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9" w:type="pct"/>
        <w:tblLook w:val="0000" w:firstRow="0" w:lastRow="0" w:firstColumn="0" w:lastColumn="0" w:noHBand="0" w:noVBand="0"/>
      </w:tblPr>
      <w:tblGrid>
        <w:gridCol w:w="6613"/>
        <w:gridCol w:w="3198"/>
      </w:tblGrid>
      <w:tr w:rsidR="009B0563" w14:paraId="73FFECBD" w14:textId="77777777" w:rsidTr="009B0563">
        <w:trPr>
          <w:cantSplit/>
        </w:trPr>
        <w:tc>
          <w:tcPr>
            <w:tcW w:w="6613" w:type="dxa"/>
            <w:vAlign w:val="center"/>
          </w:tcPr>
          <w:p w14:paraId="676896C4"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326CCEDF"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1349098C" w14:textId="77777777" w:rsidR="009B0563" w:rsidRDefault="009B0563" w:rsidP="009B0563">
            <w:pPr>
              <w:spacing w:before="0"/>
            </w:pPr>
            <w:r>
              <w:rPr>
                <w:noProof/>
                <w:lang w:val="en-US"/>
              </w:rPr>
              <w:drawing>
                <wp:inline distT="0" distB="0" distL="0" distR="0" wp14:anchorId="435A9AAD" wp14:editId="05ECC6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05F45A2E" w14:textId="77777777" w:rsidTr="004B520A">
        <w:trPr>
          <w:cantSplit/>
        </w:trPr>
        <w:tc>
          <w:tcPr>
            <w:tcW w:w="6613" w:type="dxa"/>
            <w:tcBorders>
              <w:bottom w:val="single" w:sz="12" w:space="0" w:color="auto"/>
            </w:tcBorders>
          </w:tcPr>
          <w:p w14:paraId="3C2A074C" w14:textId="77777777" w:rsidR="00F0220A" w:rsidRDefault="00F0220A" w:rsidP="004B520A">
            <w:pPr>
              <w:spacing w:before="0"/>
            </w:pPr>
          </w:p>
        </w:tc>
        <w:tc>
          <w:tcPr>
            <w:tcW w:w="3198" w:type="dxa"/>
            <w:tcBorders>
              <w:bottom w:val="single" w:sz="12" w:space="0" w:color="auto"/>
            </w:tcBorders>
          </w:tcPr>
          <w:p w14:paraId="3366B32B" w14:textId="77777777" w:rsidR="00F0220A" w:rsidRDefault="00F0220A" w:rsidP="004B520A">
            <w:pPr>
              <w:spacing w:before="0"/>
            </w:pPr>
          </w:p>
        </w:tc>
      </w:tr>
      <w:tr w:rsidR="005A374D" w14:paraId="27554CCB" w14:textId="77777777" w:rsidTr="004B520A">
        <w:trPr>
          <w:cantSplit/>
        </w:trPr>
        <w:tc>
          <w:tcPr>
            <w:tcW w:w="6613" w:type="dxa"/>
            <w:tcBorders>
              <w:top w:val="single" w:sz="12" w:space="0" w:color="auto"/>
            </w:tcBorders>
          </w:tcPr>
          <w:p w14:paraId="0A345D39" w14:textId="77777777" w:rsidR="005A374D" w:rsidRDefault="005A374D" w:rsidP="004B520A">
            <w:pPr>
              <w:spacing w:before="0"/>
            </w:pPr>
          </w:p>
        </w:tc>
        <w:tc>
          <w:tcPr>
            <w:tcW w:w="3198" w:type="dxa"/>
          </w:tcPr>
          <w:p w14:paraId="15E90443" w14:textId="77777777" w:rsidR="005A374D" w:rsidRPr="005A374D" w:rsidRDefault="005A374D" w:rsidP="004B520A">
            <w:pPr>
              <w:spacing w:before="0"/>
              <w:rPr>
                <w:rFonts w:ascii="Verdana" w:hAnsi="Verdana"/>
                <w:b/>
                <w:bCs/>
                <w:sz w:val="20"/>
              </w:rPr>
            </w:pPr>
          </w:p>
        </w:tc>
      </w:tr>
      <w:tr w:rsidR="00E83D45" w14:paraId="285645AE" w14:textId="77777777" w:rsidTr="004B520A">
        <w:trPr>
          <w:cantSplit/>
        </w:trPr>
        <w:tc>
          <w:tcPr>
            <w:tcW w:w="6613" w:type="dxa"/>
          </w:tcPr>
          <w:p w14:paraId="0E6FC20B" w14:textId="77777777" w:rsidR="00E83D45" w:rsidRPr="00B239FA" w:rsidRDefault="00E83D45" w:rsidP="004B520A">
            <w:pPr>
              <w:pStyle w:val="Committee"/>
              <w:framePr w:hSpace="0" w:wrap="auto" w:hAnchor="text" w:yAlign="inline"/>
            </w:pPr>
            <w:r w:rsidRPr="001E7D42">
              <w:t>SESIÓN PLENARIA</w:t>
            </w:r>
          </w:p>
        </w:tc>
        <w:tc>
          <w:tcPr>
            <w:tcW w:w="3198" w:type="dxa"/>
          </w:tcPr>
          <w:p w14:paraId="7073DF9C" w14:textId="77777777" w:rsidR="00E83D45" w:rsidRPr="002074EC" w:rsidRDefault="00E83D45" w:rsidP="002E5627">
            <w:pPr>
              <w:pStyle w:val="DocNumber"/>
              <w:rPr>
                <w:bCs/>
              </w:rPr>
            </w:pPr>
            <w:r>
              <w:t>Addéndum 2 al</w:t>
            </w:r>
            <w:r>
              <w:br/>
              <w:t>Documento 37</w:t>
            </w:r>
            <w:r w:rsidRPr="00523269">
              <w:t>-</w:t>
            </w:r>
            <w:r w:rsidRPr="0002785D">
              <w:t>S</w:t>
            </w:r>
          </w:p>
        </w:tc>
      </w:tr>
      <w:tr w:rsidR="00E83D45" w14:paraId="3E61ED43" w14:textId="77777777" w:rsidTr="004B520A">
        <w:trPr>
          <w:cantSplit/>
        </w:trPr>
        <w:tc>
          <w:tcPr>
            <w:tcW w:w="6613" w:type="dxa"/>
          </w:tcPr>
          <w:p w14:paraId="10BBEE2B" w14:textId="77777777" w:rsidR="00E83D45" w:rsidRPr="0002785D" w:rsidRDefault="00E83D45" w:rsidP="004B520A">
            <w:pPr>
              <w:spacing w:before="0" w:after="48"/>
              <w:rPr>
                <w:rFonts w:ascii="Verdana" w:hAnsi="Verdana"/>
                <w:b/>
                <w:smallCaps/>
                <w:sz w:val="20"/>
                <w:lang w:val="en-US"/>
              </w:rPr>
            </w:pPr>
          </w:p>
        </w:tc>
        <w:tc>
          <w:tcPr>
            <w:tcW w:w="3198" w:type="dxa"/>
          </w:tcPr>
          <w:p w14:paraId="14ACA5D1" w14:textId="77777777" w:rsidR="00E83D45" w:rsidRPr="002074EC" w:rsidRDefault="00E83D45" w:rsidP="004B520A">
            <w:pPr>
              <w:spacing w:before="0"/>
              <w:rPr>
                <w:rFonts w:ascii="Verdana" w:hAnsi="Verdana"/>
                <w:b/>
                <w:bCs/>
                <w:sz w:val="20"/>
              </w:rPr>
            </w:pPr>
            <w:r w:rsidRPr="0002785D">
              <w:rPr>
                <w:rFonts w:ascii="Verdana" w:hAnsi="Verdana"/>
                <w:b/>
                <w:sz w:val="20"/>
                <w:lang w:val="en-US"/>
              </w:rPr>
              <w:t>16 de septiembre de 2021</w:t>
            </w:r>
          </w:p>
        </w:tc>
      </w:tr>
      <w:tr w:rsidR="00E83D45" w14:paraId="6F1E4ADF" w14:textId="77777777" w:rsidTr="004B520A">
        <w:trPr>
          <w:cantSplit/>
        </w:trPr>
        <w:tc>
          <w:tcPr>
            <w:tcW w:w="6613" w:type="dxa"/>
          </w:tcPr>
          <w:p w14:paraId="4DD7EEDE" w14:textId="77777777" w:rsidR="00E83D45" w:rsidRDefault="00E83D45" w:rsidP="004B520A">
            <w:pPr>
              <w:spacing w:before="0"/>
            </w:pPr>
          </w:p>
        </w:tc>
        <w:tc>
          <w:tcPr>
            <w:tcW w:w="3198" w:type="dxa"/>
          </w:tcPr>
          <w:p w14:paraId="6FF39815" w14:textId="77777777"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14:paraId="2F4C9398" w14:textId="77777777" w:rsidTr="004B520A">
        <w:trPr>
          <w:cantSplit/>
        </w:trPr>
        <w:tc>
          <w:tcPr>
            <w:tcW w:w="9811" w:type="dxa"/>
            <w:gridSpan w:val="2"/>
          </w:tcPr>
          <w:p w14:paraId="782B46EB" w14:textId="77777777" w:rsidR="00681766" w:rsidRPr="002074EC" w:rsidRDefault="00681766" w:rsidP="004B520A">
            <w:pPr>
              <w:spacing w:before="0"/>
              <w:rPr>
                <w:rFonts w:ascii="Verdana" w:hAnsi="Verdana"/>
                <w:b/>
                <w:bCs/>
                <w:sz w:val="20"/>
              </w:rPr>
            </w:pPr>
          </w:p>
        </w:tc>
      </w:tr>
      <w:tr w:rsidR="00E83D45" w14:paraId="14ECAE68" w14:textId="77777777" w:rsidTr="004B520A">
        <w:trPr>
          <w:cantSplit/>
        </w:trPr>
        <w:tc>
          <w:tcPr>
            <w:tcW w:w="9811" w:type="dxa"/>
            <w:gridSpan w:val="2"/>
          </w:tcPr>
          <w:p w14:paraId="27C6E930" w14:textId="63AC1050" w:rsidR="00E83D45" w:rsidRDefault="00E83D45" w:rsidP="00FD27B6">
            <w:pPr>
              <w:pStyle w:val="Source"/>
            </w:pPr>
            <w:r w:rsidRPr="002517AF">
              <w:rPr>
                <w:lang w:val="es-ES"/>
              </w:rPr>
              <w:t>Administraciones m</w:t>
            </w:r>
            <w:r w:rsidR="00FD27B6">
              <w:rPr>
                <w:lang w:val="es-ES"/>
              </w:rPr>
              <w:t>iembro</w:t>
            </w:r>
            <w:r w:rsidR="00424C3F">
              <w:rPr>
                <w:lang w:val="es-ES"/>
              </w:rPr>
              <w:t>s</w:t>
            </w:r>
            <w:r w:rsidR="00FD27B6">
              <w:rPr>
                <w:lang w:val="es-ES"/>
              </w:rPr>
              <w:t xml:space="preserve"> de la Telecomunidad Asia-</w:t>
            </w:r>
            <w:r w:rsidRPr="002517AF">
              <w:rPr>
                <w:lang w:val="es-ES"/>
              </w:rPr>
              <w:t>Pacífico</w:t>
            </w:r>
          </w:p>
        </w:tc>
      </w:tr>
      <w:tr w:rsidR="00E83D45" w14:paraId="24E8085B" w14:textId="77777777" w:rsidTr="004B520A">
        <w:trPr>
          <w:cantSplit/>
        </w:trPr>
        <w:tc>
          <w:tcPr>
            <w:tcW w:w="9811" w:type="dxa"/>
            <w:gridSpan w:val="2"/>
          </w:tcPr>
          <w:p w14:paraId="56EB88B2" w14:textId="64E697A8" w:rsidR="00E83D45" w:rsidRPr="00057296" w:rsidRDefault="00FD27B6" w:rsidP="004B520A">
            <w:pPr>
              <w:pStyle w:val="Title1"/>
            </w:pPr>
            <w:r w:rsidRPr="00FD27B6">
              <w:rPr>
                <w:lang w:val="es-ES"/>
              </w:rPr>
              <w:t>PROPUESTA DE MODIFICACIÓN DE LA RESOLUCIÓN</w:t>
            </w:r>
            <w:r w:rsidR="00E83D45" w:rsidRPr="00FD27B6">
              <w:rPr>
                <w:lang w:val="es-ES"/>
              </w:rPr>
              <w:t xml:space="preserve"> 2</w:t>
            </w:r>
          </w:p>
        </w:tc>
      </w:tr>
      <w:tr w:rsidR="00E83D45" w14:paraId="1F27C171" w14:textId="77777777" w:rsidTr="004B520A">
        <w:trPr>
          <w:cantSplit/>
        </w:trPr>
        <w:tc>
          <w:tcPr>
            <w:tcW w:w="9811" w:type="dxa"/>
            <w:gridSpan w:val="2"/>
          </w:tcPr>
          <w:p w14:paraId="74954FEA" w14:textId="77777777" w:rsidR="00E83D45" w:rsidRPr="00057296" w:rsidRDefault="00E83D45" w:rsidP="004B520A">
            <w:pPr>
              <w:pStyle w:val="Title2"/>
            </w:pPr>
          </w:p>
        </w:tc>
      </w:tr>
      <w:tr w:rsidR="00E83D45" w14:paraId="2A0BEB10" w14:textId="77777777" w:rsidTr="002E5627">
        <w:trPr>
          <w:cantSplit/>
          <w:trHeight w:hRule="exact" w:val="120"/>
        </w:trPr>
        <w:tc>
          <w:tcPr>
            <w:tcW w:w="9811" w:type="dxa"/>
            <w:gridSpan w:val="2"/>
          </w:tcPr>
          <w:p w14:paraId="5334C239" w14:textId="77777777" w:rsidR="00E83D45" w:rsidRPr="00FD27B6" w:rsidRDefault="00E83D45" w:rsidP="004B520A">
            <w:pPr>
              <w:pStyle w:val="Agendaitem"/>
              <w:rPr>
                <w:lang w:val="es-ES"/>
              </w:rPr>
            </w:pPr>
          </w:p>
        </w:tc>
      </w:tr>
    </w:tbl>
    <w:p w14:paraId="26457CF0" w14:textId="77777777" w:rsidR="006B0F54"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426748" w14:paraId="44FBD19E" w14:textId="77777777" w:rsidTr="00A22B76">
        <w:trPr>
          <w:cantSplit/>
        </w:trPr>
        <w:tc>
          <w:tcPr>
            <w:tcW w:w="1560" w:type="dxa"/>
          </w:tcPr>
          <w:p w14:paraId="52D6B889" w14:textId="77777777" w:rsidR="006B0F54" w:rsidRPr="00426748" w:rsidRDefault="006B0F54" w:rsidP="00A22B76">
            <w:r w:rsidRPr="007D3405">
              <w:rPr>
                <w:b/>
                <w:bCs/>
              </w:rPr>
              <w:t>Resumen</w:t>
            </w:r>
            <w:r w:rsidRPr="008F7104">
              <w:rPr>
                <w:b/>
                <w:bCs/>
              </w:rPr>
              <w:t>:</w:t>
            </w:r>
          </w:p>
        </w:tc>
        <w:tc>
          <w:tcPr>
            <w:tcW w:w="8251" w:type="dxa"/>
            <w:gridSpan w:val="2"/>
          </w:tcPr>
          <w:p w14:paraId="12724633" w14:textId="550D803E" w:rsidR="006B0F54" w:rsidRPr="00FC3528" w:rsidRDefault="00FD27B6" w:rsidP="00E07793">
            <w:pPr>
              <w:rPr>
                <w:color w:val="000000" w:themeColor="text1"/>
              </w:rPr>
            </w:pPr>
            <w:r>
              <w:rPr>
                <w:color w:val="000000" w:themeColor="text1"/>
              </w:rPr>
              <w:t xml:space="preserve">En </w:t>
            </w:r>
            <w:r w:rsidR="00E07793">
              <w:rPr>
                <w:color w:val="000000" w:themeColor="text1"/>
              </w:rPr>
              <w:t>este</w:t>
            </w:r>
            <w:r>
              <w:rPr>
                <w:color w:val="000000" w:themeColor="text1"/>
              </w:rPr>
              <w:t xml:space="preserve"> documento, las Administraciones miembros de la Telecomunidad Asia-Pacífico </w:t>
            </w:r>
            <w:r w:rsidR="00E07793">
              <w:rPr>
                <w:color w:val="000000" w:themeColor="text1"/>
              </w:rPr>
              <w:t>presentan una propuesta de es</w:t>
            </w:r>
            <w:r>
              <w:rPr>
                <w:color w:val="000000" w:themeColor="text1"/>
              </w:rPr>
              <w:t>tructura de la</w:t>
            </w:r>
            <w:r w:rsidR="00E07793">
              <w:rPr>
                <w:color w:val="000000" w:themeColor="text1"/>
              </w:rPr>
              <w:t>s</w:t>
            </w:r>
            <w:r>
              <w:rPr>
                <w:color w:val="000000" w:themeColor="text1"/>
              </w:rPr>
              <w:t xml:space="preserve"> Comisi</w:t>
            </w:r>
            <w:r w:rsidR="00E07793">
              <w:rPr>
                <w:color w:val="000000" w:themeColor="text1"/>
              </w:rPr>
              <w:t>ones</w:t>
            </w:r>
            <w:r>
              <w:rPr>
                <w:color w:val="000000" w:themeColor="text1"/>
              </w:rPr>
              <w:t xml:space="preserve"> de Estudio del UIT-T y modificaciones </w:t>
            </w:r>
            <w:r w:rsidR="00E07793">
              <w:rPr>
                <w:color w:val="000000" w:themeColor="text1"/>
              </w:rPr>
              <w:t>de</w:t>
            </w:r>
            <w:r>
              <w:rPr>
                <w:color w:val="000000" w:themeColor="text1"/>
              </w:rPr>
              <w:t xml:space="preserve"> la Resolución 2.</w:t>
            </w:r>
          </w:p>
        </w:tc>
      </w:tr>
      <w:tr w:rsidR="0051705A" w:rsidRPr="00426748" w14:paraId="1A8DC2B6" w14:textId="77777777" w:rsidTr="00A22B76">
        <w:trPr>
          <w:cantSplit/>
        </w:trPr>
        <w:tc>
          <w:tcPr>
            <w:tcW w:w="1560" w:type="dxa"/>
          </w:tcPr>
          <w:p w14:paraId="0BA571FE" w14:textId="77777777" w:rsidR="0051705A" w:rsidRPr="007D3405" w:rsidRDefault="0051705A" w:rsidP="0051705A">
            <w:pPr>
              <w:rPr>
                <w:b/>
                <w:bCs/>
              </w:rPr>
            </w:pPr>
            <w:r>
              <w:rPr>
                <w:b/>
                <w:bCs/>
              </w:rPr>
              <w:t>Contacto:</w:t>
            </w:r>
          </w:p>
        </w:tc>
        <w:tc>
          <w:tcPr>
            <w:tcW w:w="4125" w:type="dxa"/>
          </w:tcPr>
          <w:p w14:paraId="6512DDB6" w14:textId="22CB2B0A" w:rsidR="0051705A" w:rsidRPr="00FD27B6" w:rsidRDefault="00FD27B6" w:rsidP="00FD27B6">
            <w:pPr>
              <w:rPr>
                <w:lang w:val="es-ES"/>
              </w:rPr>
            </w:pPr>
            <w:r w:rsidRPr="00FD27B6">
              <w:rPr>
                <w:lang w:val="es-ES"/>
              </w:rPr>
              <w:t>Sr. Masanori Kondo</w:t>
            </w:r>
            <w:r w:rsidRPr="00FD27B6">
              <w:rPr>
                <w:lang w:val="es-ES"/>
              </w:rPr>
              <w:br/>
              <w:t>Secretario General</w:t>
            </w:r>
            <w:r w:rsidRPr="00FD27B6">
              <w:rPr>
                <w:lang w:val="es-ES"/>
              </w:rPr>
              <w:br/>
            </w:r>
            <w:r>
              <w:rPr>
                <w:lang w:val="es-ES"/>
              </w:rPr>
              <w:t>Telecomunidad Asia-</w:t>
            </w:r>
            <w:r w:rsidRPr="00FD27B6">
              <w:rPr>
                <w:lang w:val="es-ES"/>
              </w:rPr>
              <w:t>Pacífico</w:t>
            </w:r>
          </w:p>
        </w:tc>
        <w:tc>
          <w:tcPr>
            <w:tcW w:w="4126" w:type="dxa"/>
          </w:tcPr>
          <w:p w14:paraId="1FD0710D" w14:textId="747ECB98" w:rsidR="0051705A" w:rsidRPr="0051705A" w:rsidRDefault="00FD27B6" w:rsidP="007E5A28">
            <w:pPr>
              <w:tabs>
                <w:tab w:val="left" w:pos="873"/>
              </w:tabs>
            </w:pPr>
            <w:r w:rsidRPr="00FD27B6">
              <w:rPr>
                <w:lang w:val="en-GB"/>
              </w:rPr>
              <w:t>Tel:</w:t>
            </w:r>
            <w:r w:rsidRPr="00FD27B6">
              <w:rPr>
                <w:lang w:val="en-GB"/>
              </w:rPr>
              <w:tab/>
              <w:t>+66 2 5730044</w:t>
            </w:r>
            <w:r w:rsidRPr="00FD27B6">
              <w:rPr>
                <w:lang w:val="en-GB"/>
              </w:rPr>
              <w:br/>
              <w:t>Fax:</w:t>
            </w:r>
            <w:r w:rsidRPr="00FD27B6">
              <w:rPr>
                <w:lang w:val="en-GB"/>
              </w:rPr>
              <w:tab/>
              <w:t>+66 2 5737479</w:t>
            </w:r>
            <w:r w:rsidR="0051705A">
              <w:br/>
            </w:r>
            <w:r w:rsidR="0051705A" w:rsidRPr="0051705A">
              <w:t>Correo:</w:t>
            </w:r>
            <w:r w:rsidR="007E5A28">
              <w:tab/>
            </w:r>
            <w:hyperlink r:id="rId11" w:history="1">
              <w:r w:rsidRPr="00FD27B6">
                <w:rPr>
                  <w:rStyle w:val="Hyperlink"/>
                  <w:lang w:val="en-GB"/>
                </w:rPr>
                <w:t>aptwtsa@apt.int</w:t>
              </w:r>
            </w:hyperlink>
          </w:p>
        </w:tc>
      </w:tr>
    </w:tbl>
    <w:p w14:paraId="2B7CF80F" w14:textId="2541C32A" w:rsidR="00FD27B6" w:rsidRPr="00FD27B6" w:rsidRDefault="00356DA0" w:rsidP="00356DA0">
      <w:pPr>
        <w:pStyle w:val="Headingb"/>
        <w:rPr>
          <w:lang w:val="fr-CH"/>
        </w:rPr>
      </w:pPr>
      <w:r>
        <w:rPr>
          <w:lang w:val="fr-CH"/>
        </w:rPr>
        <w:t>Introducción</w:t>
      </w:r>
    </w:p>
    <w:p w14:paraId="51BB8017" w14:textId="7C25B620" w:rsidR="00FD27B6" w:rsidRPr="00FD27B6" w:rsidRDefault="00FD27B6" w:rsidP="00FD27B6">
      <w:pPr>
        <w:rPr>
          <w:lang w:val="es-ES"/>
        </w:rPr>
      </w:pPr>
      <w:r w:rsidRPr="00A56291">
        <w:rPr>
          <w:lang w:val="es-ES"/>
        </w:rPr>
        <w:t>El presente documento contiene una propuesta de reestructuración de la</w:t>
      </w:r>
      <w:r w:rsidR="00A22B76" w:rsidRPr="00A56291">
        <w:rPr>
          <w:lang w:val="es-ES"/>
        </w:rPr>
        <w:t>s</w:t>
      </w:r>
      <w:r w:rsidRPr="00A56291">
        <w:rPr>
          <w:lang w:val="es-ES"/>
        </w:rPr>
        <w:t xml:space="preserve"> Comisiones de Estudio del UIT-T</w:t>
      </w:r>
      <w:r w:rsidR="00A22B76" w:rsidRPr="00A56291">
        <w:rPr>
          <w:lang w:val="es-ES"/>
        </w:rPr>
        <w:t xml:space="preserve"> donde</w:t>
      </w:r>
      <w:r w:rsidR="00E07793" w:rsidRPr="00A56291">
        <w:rPr>
          <w:lang w:val="es-ES"/>
        </w:rPr>
        <w:t xml:space="preserve"> se detallan los argumentos y los beneficios de mantener una estructura de Comisiones de Estudio </w:t>
      </w:r>
      <w:r w:rsidR="00AF2E45" w:rsidRPr="00A56291">
        <w:rPr>
          <w:lang w:val="es-ES"/>
        </w:rPr>
        <w:t xml:space="preserve">relativamente estable </w:t>
      </w:r>
      <w:r w:rsidR="00A22B76" w:rsidRPr="00A56291">
        <w:rPr>
          <w:lang w:val="es-ES"/>
        </w:rPr>
        <w:t>para</w:t>
      </w:r>
      <w:r w:rsidR="00E07793" w:rsidRPr="00A56291">
        <w:rPr>
          <w:lang w:val="es-ES"/>
        </w:rPr>
        <w:t xml:space="preserve"> el próximo periodo de estudios, </w:t>
      </w:r>
      <w:r w:rsidR="00A56291" w:rsidRPr="00A56291">
        <w:rPr>
          <w:lang w:val="es-ES"/>
        </w:rPr>
        <w:t>pero con una</w:t>
      </w:r>
      <w:r w:rsidR="00E07793" w:rsidRPr="00A56291">
        <w:rPr>
          <w:lang w:val="es-ES"/>
        </w:rPr>
        <w:t xml:space="preserve"> restructuración interna </w:t>
      </w:r>
      <w:r w:rsidR="00A56291" w:rsidRPr="00A56291">
        <w:rPr>
          <w:lang w:val="es-ES"/>
        </w:rPr>
        <w:t>e</w:t>
      </w:r>
      <w:r w:rsidR="00E07793" w:rsidRPr="00A56291">
        <w:rPr>
          <w:lang w:val="es-ES"/>
        </w:rPr>
        <w:t xml:space="preserve"> innovación dentro de cada CE</w:t>
      </w:r>
      <w:r w:rsidR="00A56291">
        <w:rPr>
          <w:lang w:val="es-ES"/>
        </w:rPr>
        <w:t>,</w:t>
      </w:r>
      <w:r w:rsidR="00E07793" w:rsidRPr="00A56291">
        <w:rPr>
          <w:lang w:val="es-ES"/>
        </w:rPr>
        <w:t xml:space="preserve"> para mejorar el UIT-T, </w:t>
      </w:r>
      <w:r w:rsidR="00A56291" w:rsidRPr="00A56291">
        <w:rPr>
          <w:lang w:val="es-ES"/>
        </w:rPr>
        <w:t>asegurando</w:t>
      </w:r>
      <w:r w:rsidR="00E07793" w:rsidRPr="00A56291">
        <w:rPr>
          <w:lang w:val="es-ES"/>
        </w:rPr>
        <w:t xml:space="preserve"> la continuidad, la coherencia y la transmisión del trabajo de normalización del UIT-T.</w:t>
      </w:r>
    </w:p>
    <w:p w14:paraId="1ACBF4BA" w14:textId="51ED1637" w:rsidR="00FD27B6" w:rsidRPr="00A22B76" w:rsidRDefault="00FD27B6" w:rsidP="00356DA0">
      <w:pPr>
        <w:pStyle w:val="Headingb"/>
        <w:rPr>
          <w:lang w:val="es-ES"/>
        </w:rPr>
      </w:pPr>
      <w:r w:rsidRPr="00A22B76">
        <w:rPr>
          <w:lang w:val="es-ES"/>
        </w:rPr>
        <w:t>P</w:t>
      </w:r>
      <w:r w:rsidR="00424C3F" w:rsidRPr="00A22B76">
        <w:rPr>
          <w:lang w:val="es-ES"/>
        </w:rPr>
        <w:t>ropuesta</w:t>
      </w:r>
    </w:p>
    <w:p w14:paraId="1D783267" w14:textId="2C98BAC8" w:rsidR="00FD27B6" w:rsidRPr="004B2827" w:rsidRDefault="00424C3F" w:rsidP="00FD27B6">
      <w:pPr>
        <w:rPr>
          <w:lang w:val="es-ES"/>
        </w:rPr>
      </w:pPr>
      <w:r>
        <w:rPr>
          <w:lang w:val="es-ES"/>
        </w:rPr>
        <w:t xml:space="preserve">La propuesta de las </w:t>
      </w:r>
      <w:r w:rsidRPr="00424C3F">
        <w:rPr>
          <w:lang w:val="es-ES"/>
        </w:rPr>
        <w:t>Administraciones miembro</w:t>
      </w:r>
      <w:r>
        <w:rPr>
          <w:lang w:val="es-ES"/>
        </w:rPr>
        <w:t>s</w:t>
      </w:r>
      <w:r w:rsidRPr="00424C3F">
        <w:rPr>
          <w:lang w:val="es-ES"/>
        </w:rPr>
        <w:t xml:space="preserve"> de la APT</w:t>
      </w:r>
      <w:r>
        <w:rPr>
          <w:lang w:val="es-ES"/>
        </w:rPr>
        <w:t xml:space="preserve"> sobre la estructura de las Comisiones de Estudio del UIT-T se refleja en el cuadro </w:t>
      </w:r>
      <w:r w:rsidR="004B2827">
        <w:rPr>
          <w:lang w:val="es-ES"/>
        </w:rPr>
        <w:t xml:space="preserve">incluido en </w:t>
      </w:r>
      <w:r>
        <w:rPr>
          <w:lang w:val="es-ES"/>
        </w:rPr>
        <w:t>el Anexo</w:t>
      </w:r>
      <w:r w:rsidR="00AF2E45">
        <w:rPr>
          <w:lang w:val="es-ES"/>
        </w:rPr>
        <w:t xml:space="preserve"> y, a continuación,</w:t>
      </w:r>
      <w:r w:rsidR="00A22B76">
        <w:rPr>
          <w:lang w:val="es-ES"/>
        </w:rPr>
        <w:t xml:space="preserve"> </w:t>
      </w:r>
      <w:r w:rsidR="004B2827">
        <w:rPr>
          <w:lang w:val="es-ES"/>
        </w:rPr>
        <w:t xml:space="preserve">la propuesta de modificación de la lista de las funciones rectoras de las </w:t>
      </w:r>
      <w:r w:rsidR="00A22B76" w:rsidRPr="00A22B76">
        <w:rPr>
          <w:lang w:val="es-ES"/>
        </w:rPr>
        <w:t>Comisiones de Estudio</w:t>
      </w:r>
      <w:r w:rsidR="004B2827">
        <w:rPr>
          <w:lang w:val="es-ES"/>
        </w:rPr>
        <w:t xml:space="preserve">, </w:t>
      </w:r>
      <w:r w:rsidR="00AF2E45">
        <w:rPr>
          <w:lang w:val="es-ES"/>
        </w:rPr>
        <w:t>señalada</w:t>
      </w:r>
      <w:r w:rsidR="00A22B76">
        <w:rPr>
          <w:lang w:val="es-ES"/>
        </w:rPr>
        <w:t xml:space="preserve"> </w:t>
      </w:r>
      <w:r w:rsidR="004B2827">
        <w:rPr>
          <w:lang w:val="es-ES"/>
        </w:rPr>
        <w:t xml:space="preserve">con marcas de revisión, </w:t>
      </w:r>
      <w:r w:rsidR="00AF2E45">
        <w:rPr>
          <w:lang w:val="es-ES"/>
        </w:rPr>
        <w:t>en</w:t>
      </w:r>
      <w:r w:rsidR="004B2827">
        <w:rPr>
          <w:lang w:val="es-ES"/>
        </w:rPr>
        <w:t xml:space="preserve"> la parte</w:t>
      </w:r>
      <w:r w:rsidR="00A22B76">
        <w:rPr>
          <w:lang w:val="es-ES"/>
        </w:rPr>
        <w:t xml:space="preserve"> </w:t>
      </w:r>
      <w:r w:rsidR="004B2827">
        <w:rPr>
          <w:lang w:val="es-ES"/>
        </w:rPr>
        <w:t xml:space="preserve">2 de la Resolución 2 </w:t>
      </w:r>
      <w:r w:rsidR="00FD27B6" w:rsidRPr="004B2827">
        <w:rPr>
          <w:lang w:val="es-ES"/>
        </w:rPr>
        <w:t xml:space="preserve">(Rev. Hammamet, 2016) </w:t>
      </w:r>
      <w:r w:rsidR="004B2827">
        <w:rPr>
          <w:lang w:val="es-ES"/>
        </w:rPr>
        <w:t>de la AMNT.</w:t>
      </w:r>
    </w:p>
    <w:p w14:paraId="155C7D06" w14:textId="08EAFB88" w:rsidR="005E1084" w:rsidRDefault="005E1084" w:rsidP="00FD27B6">
      <w:pPr>
        <w:rPr>
          <w:lang w:val="es-ES"/>
        </w:rPr>
      </w:pPr>
      <w:r w:rsidRPr="005E1084">
        <w:rPr>
          <w:lang w:val="es-ES"/>
        </w:rPr>
        <w:t xml:space="preserve">El presente documento resume las propuestas de la APT </w:t>
      </w:r>
      <w:r w:rsidR="00A22B76">
        <w:rPr>
          <w:lang w:val="es-ES"/>
        </w:rPr>
        <w:t>para los</w:t>
      </w:r>
      <w:r w:rsidRPr="005E1084">
        <w:rPr>
          <w:lang w:val="es-ES"/>
        </w:rPr>
        <w:t xml:space="preserve"> cambios </w:t>
      </w:r>
      <w:r w:rsidR="00AF2E45">
        <w:rPr>
          <w:lang w:val="es-ES"/>
        </w:rPr>
        <w:t>de</w:t>
      </w:r>
      <w:r w:rsidRPr="005E1084">
        <w:rPr>
          <w:lang w:val="es-ES"/>
        </w:rPr>
        <w:t xml:space="preserve"> la estructura del UIT-T y el texto que figura a continuación, en el epígrafe APT/37A2/1, muestra los cambios propuestos a la </w:t>
      </w:r>
      <w:r>
        <w:rPr>
          <w:lang w:val="es-ES"/>
        </w:rPr>
        <w:t xml:space="preserve">lista de las Comisiones de Estudio Rectoras en la parte 2 del Anexo A </w:t>
      </w:r>
      <w:r w:rsidR="00A22B76">
        <w:rPr>
          <w:lang w:val="es-ES"/>
        </w:rPr>
        <w:t>de</w:t>
      </w:r>
      <w:r>
        <w:rPr>
          <w:lang w:val="es-ES"/>
        </w:rPr>
        <w:t xml:space="preserve"> la </w:t>
      </w:r>
      <w:r w:rsidRPr="005E1084">
        <w:rPr>
          <w:lang w:val="es-ES"/>
        </w:rPr>
        <w:t>Resolución 2 (Rev.</w:t>
      </w:r>
      <w:r w:rsidR="00D01269">
        <w:rPr>
          <w:lang w:val="es-ES"/>
        </w:rPr>
        <w:t> </w:t>
      </w:r>
      <w:r w:rsidRPr="005E1084">
        <w:rPr>
          <w:lang w:val="es-ES"/>
        </w:rPr>
        <w:t xml:space="preserve">Hammamet, 2016) de la AMNT. </w:t>
      </w:r>
      <w:r>
        <w:rPr>
          <w:lang w:val="es-ES"/>
        </w:rPr>
        <w:t xml:space="preserve">Los cambios propuestos se muestran con marcas de revisión </w:t>
      </w:r>
      <w:r w:rsidR="00AF2E45">
        <w:rPr>
          <w:lang w:val="es-ES"/>
        </w:rPr>
        <w:t>sobre</w:t>
      </w:r>
      <w:r>
        <w:rPr>
          <w:lang w:val="es-ES"/>
        </w:rPr>
        <w:t xml:space="preserve"> la </w:t>
      </w:r>
      <w:r w:rsidR="00AF2E45">
        <w:rPr>
          <w:lang w:val="es-ES"/>
        </w:rPr>
        <w:t xml:space="preserve">versión </w:t>
      </w:r>
      <w:r>
        <w:rPr>
          <w:lang w:val="es-ES"/>
        </w:rPr>
        <w:t>de la Parte 2 del Anexo A de la Resolución 2</w:t>
      </w:r>
      <w:r w:rsidR="00AF2E45" w:rsidRPr="00AF2E45">
        <w:rPr>
          <w:lang w:val="es-ES"/>
        </w:rPr>
        <w:t xml:space="preserve"> </w:t>
      </w:r>
      <w:r w:rsidR="00AF2E45">
        <w:rPr>
          <w:lang w:val="es-ES"/>
        </w:rPr>
        <w:t>en vigor</w:t>
      </w:r>
      <w:r>
        <w:rPr>
          <w:lang w:val="es-ES"/>
        </w:rPr>
        <w:t>.</w:t>
      </w:r>
    </w:p>
    <w:p w14:paraId="295F8649" w14:textId="77777777" w:rsidR="00B07178" w:rsidRPr="00A22B76" w:rsidRDefault="00B07178" w:rsidP="00C25B5B">
      <w:pPr>
        <w:rPr>
          <w:lang w:val="es-ES"/>
        </w:rPr>
      </w:pPr>
      <w:r w:rsidRPr="00A22B76">
        <w:rPr>
          <w:lang w:val="es-ES"/>
        </w:rPr>
        <w:br w:type="page"/>
      </w:r>
    </w:p>
    <w:p w14:paraId="433F4731" w14:textId="2DEF123E" w:rsidR="005E1084" w:rsidRPr="008F0D24" w:rsidRDefault="00A22B76" w:rsidP="005D514E">
      <w:pPr>
        <w:pStyle w:val="Annextitle"/>
        <w:rPr>
          <w:lang w:val="es-ES"/>
        </w:rPr>
      </w:pPr>
      <w:r w:rsidRPr="00A22B76">
        <w:rPr>
          <w:lang w:val="es-ES"/>
        </w:rPr>
        <w:lastRenderedPageBreak/>
        <w:t>Anexo</w:t>
      </w:r>
      <w:r w:rsidR="005D514E">
        <w:rPr>
          <w:lang w:val="es-ES"/>
        </w:rPr>
        <w:tab/>
      </w:r>
      <w:r w:rsidR="005D514E">
        <w:rPr>
          <w:lang w:val="es-ES"/>
        </w:rPr>
        <w:br/>
      </w:r>
      <w:r w:rsidR="005E1084" w:rsidRPr="00A22B76">
        <w:rPr>
          <w:lang w:val="es-ES"/>
        </w:rPr>
        <w:br/>
      </w:r>
      <w:r w:rsidRPr="008F0D24">
        <w:rPr>
          <w:lang w:val="es-ES"/>
        </w:rPr>
        <w:t>Propuesta sobre la estructura de las Comisiones de Estudio del UIT-T</w:t>
      </w:r>
    </w:p>
    <w:p w14:paraId="6D9AF4D8" w14:textId="0C2C81B8" w:rsidR="005E1084" w:rsidRPr="008F0D24" w:rsidRDefault="00A22B76" w:rsidP="005D514E">
      <w:pPr>
        <w:pStyle w:val="Headingb"/>
        <w:rPr>
          <w:lang w:val="es-ES"/>
        </w:rPr>
      </w:pPr>
      <w:r w:rsidRPr="008F0D24">
        <w:rPr>
          <w:lang w:val="es-ES"/>
        </w:rPr>
        <w:t>Debate</w:t>
      </w:r>
    </w:p>
    <w:p w14:paraId="790C90F9" w14:textId="7C847F65" w:rsidR="00A22B76" w:rsidRPr="008F0D24" w:rsidRDefault="00A22B76" w:rsidP="005D514E">
      <w:pPr>
        <w:rPr>
          <w:lang w:val="es-ES"/>
        </w:rPr>
      </w:pPr>
      <w:r w:rsidRPr="008F0D24">
        <w:rPr>
          <w:lang w:val="es-ES"/>
        </w:rPr>
        <w:t xml:space="preserve">La APT propone mantener una estructura de Comisiones de Estudio </w:t>
      </w:r>
      <w:r w:rsidR="00AF2E45" w:rsidRPr="008F0D24">
        <w:rPr>
          <w:lang w:val="es-ES"/>
        </w:rPr>
        <w:t xml:space="preserve">relativamente estable </w:t>
      </w:r>
      <w:r w:rsidRPr="008F0D24">
        <w:rPr>
          <w:lang w:val="es-ES"/>
        </w:rPr>
        <w:t>para el próximo periodo de estudios que beneficia</w:t>
      </w:r>
      <w:r w:rsidR="001F6664" w:rsidRPr="008F0D24">
        <w:rPr>
          <w:lang w:val="es-ES"/>
        </w:rPr>
        <w:t>rá</w:t>
      </w:r>
      <w:r w:rsidRPr="008F0D24">
        <w:rPr>
          <w:lang w:val="es-ES"/>
        </w:rPr>
        <w:t xml:space="preserve"> </w:t>
      </w:r>
      <w:r w:rsidR="00AF2E45">
        <w:rPr>
          <w:lang w:val="es-ES"/>
        </w:rPr>
        <w:t>e</w:t>
      </w:r>
      <w:r w:rsidRPr="008F0D24">
        <w:rPr>
          <w:lang w:val="es-ES"/>
        </w:rPr>
        <w:t xml:space="preserve">l desarrollo tanto del UIT-T como de sus miembros, y garantiza </w:t>
      </w:r>
      <w:r w:rsidR="009A689F" w:rsidRPr="008F0D24">
        <w:rPr>
          <w:lang w:val="es-ES"/>
        </w:rPr>
        <w:t xml:space="preserve">también </w:t>
      </w:r>
      <w:r w:rsidRPr="008F0D24">
        <w:rPr>
          <w:lang w:val="es-ES"/>
        </w:rPr>
        <w:t>la co</w:t>
      </w:r>
      <w:r w:rsidR="009A689F" w:rsidRPr="008F0D24">
        <w:rPr>
          <w:lang w:val="es-ES"/>
        </w:rPr>
        <w:t xml:space="preserve">ntinuidad, la coherencia y la transmisión del trabajo de normalización del UIT-T. </w:t>
      </w:r>
      <w:r w:rsidR="00AF2E45">
        <w:rPr>
          <w:lang w:val="es-ES"/>
        </w:rPr>
        <w:t xml:space="preserve">Puede responderse a los </w:t>
      </w:r>
      <w:r w:rsidR="009A689F" w:rsidRPr="008F0D24">
        <w:rPr>
          <w:lang w:val="es-ES"/>
        </w:rPr>
        <w:t>requisitos de restructuración mediante ajustes a nivel de las Cuest</w:t>
      </w:r>
      <w:r w:rsidR="001F6664" w:rsidRPr="008F0D24">
        <w:rPr>
          <w:lang w:val="es-ES"/>
        </w:rPr>
        <w:t>iones, promoviendo la vitalidad y la innovación dentro de cada CE y mejorando la cooperación entre Comisiones de Estudio y con otros organi</w:t>
      </w:r>
      <w:r w:rsidR="005D514E">
        <w:rPr>
          <w:lang w:val="es-ES"/>
        </w:rPr>
        <w:t>smos</w:t>
      </w:r>
      <w:r w:rsidR="001F6664" w:rsidRPr="008F0D24">
        <w:rPr>
          <w:lang w:val="es-ES"/>
        </w:rPr>
        <w:t xml:space="preserve"> de normalización. </w:t>
      </w:r>
    </w:p>
    <w:p w14:paraId="36CAF929" w14:textId="59EE5A82" w:rsidR="005E1084" w:rsidRPr="008F0D24" w:rsidRDefault="005E1084" w:rsidP="005D514E">
      <w:pPr>
        <w:pStyle w:val="Headingb"/>
        <w:rPr>
          <w:lang w:val="es-ES"/>
        </w:rPr>
      </w:pPr>
      <w:r w:rsidRPr="008F0D24">
        <w:rPr>
          <w:lang w:val="es-ES"/>
        </w:rPr>
        <w:t>1)</w:t>
      </w:r>
      <w:r w:rsidRPr="008F0D24">
        <w:rPr>
          <w:lang w:val="es-ES"/>
        </w:rPr>
        <w:tab/>
      </w:r>
      <w:r w:rsidR="001F6664" w:rsidRPr="008F0D24">
        <w:rPr>
          <w:lang w:val="es-ES"/>
        </w:rPr>
        <w:t xml:space="preserve">Mantener una estructura de Comisiones de Estudio </w:t>
      </w:r>
      <w:r w:rsidR="00AF2E45" w:rsidRPr="008F0D24">
        <w:rPr>
          <w:lang w:val="es-ES"/>
        </w:rPr>
        <w:t xml:space="preserve">relativamente estable </w:t>
      </w:r>
      <w:r w:rsidR="001F6664" w:rsidRPr="008F0D24">
        <w:rPr>
          <w:lang w:val="es-ES"/>
        </w:rPr>
        <w:t xml:space="preserve">para el próximo periodo de estudios beneficiará </w:t>
      </w:r>
      <w:r w:rsidR="00AF2E45">
        <w:rPr>
          <w:lang w:val="es-ES"/>
        </w:rPr>
        <w:t>e</w:t>
      </w:r>
      <w:r w:rsidR="001F6664" w:rsidRPr="008F0D24">
        <w:rPr>
          <w:lang w:val="es-ES"/>
        </w:rPr>
        <w:t>l desarrollo tanto del UIT-T como de sus miembros</w:t>
      </w:r>
      <w:r w:rsidR="00E316B3">
        <w:rPr>
          <w:lang w:val="es-ES"/>
        </w:rPr>
        <w:t>.</w:t>
      </w:r>
    </w:p>
    <w:p w14:paraId="23C57589" w14:textId="17CED5A1" w:rsidR="005E1084" w:rsidRPr="008F0D24" w:rsidRDefault="005E1084" w:rsidP="005D514E">
      <w:pPr>
        <w:pStyle w:val="enumlev1"/>
        <w:rPr>
          <w:lang w:val="es-ES"/>
        </w:rPr>
      </w:pPr>
      <w:r w:rsidRPr="008F0D24">
        <w:rPr>
          <w:lang w:val="es-ES"/>
        </w:rPr>
        <w:t>a)</w:t>
      </w:r>
      <w:r w:rsidRPr="008F0D24">
        <w:rPr>
          <w:lang w:val="es-ES"/>
        </w:rPr>
        <w:tab/>
      </w:r>
      <w:r w:rsidR="008F0D24" w:rsidRPr="008F0D24">
        <w:rPr>
          <w:lang w:val="es-ES"/>
        </w:rPr>
        <w:t xml:space="preserve">Las propuestas de la mayoría de las Comisiones de Estudio y de muchos Estados Miembros que contribuyen activamente son favorables a mantener </w:t>
      </w:r>
      <w:r w:rsidR="00394BAC">
        <w:rPr>
          <w:lang w:val="es-ES"/>
        </w:rPr>
        <w:t>una</w:t>
      </w:r>
      <w:r w:rsidR="008F0D24" w:rsidRPr="008F0D24">
        <w:rPr>
          <w:lang w:val="es-ES"/>
        </w:rPr>
        <w:t xml:space="preserve"> estabilidad. Son los principales contribuidores del desarrollo del UIT-T. </w:t>
      </w:r>
    </w:p>
    <w:p w14:paraId="693AC1DD" w14:textId="3571128F" w:rsidR="005E1084" w:rsidRPr="00A8461D" w:rsidRDefault="005E1084" w:rsidP="005D514E">
      <w:pPr>
        <w:pStyle w:val="enumlev1"/>
        <w:rPr>
          <w:lang w:val="es-ES"/>
        </w:rPr>
      </w:pPr>
      <w:r w:rsidRPr="008F0D24">
        <w:rPr>
          <w:lang w:val="es-ES"/>
        </w:rPr>
        <w:t>b)</w:t>
      </w:r>
      <w:r w:rsidRPr="008F0D24">
        <w:rPr>
          <w:lang w:val="es-ES"/>
        </w:rPr>
        <w:tab/>
      </w:r>
      <w:r w:rsidR="008F0D24" w:rsidRPr="008F0D24">
        <w:rPr>
          <w:lang w:val="es-ES"/>
        </w:rPr>
        <w:t xml:space="preserve">La estructura de </w:t>
      </w:r>
      <w:r w:rsidR="00A8461D" w:rsidRPr="00A8461D">
        <w:rPr>
          <w:lang w:val="es-ES"/>
        </w:rPr>
        <w:t xml:space="preserve">Comisiones de Estudio </w:t>
      </w:r>
      <w:r w:rsidR="00394BAC" w:rsidRPr="008F0D24">
        <w:rPr>
          <w:lang w:val="es-ES"/>
        </w:rPr>
        <w:t xml:space="preserve">actual </w:t>
      </w:r>
      <w:r w:rsidR="008F0D24" w:rsidRPr="008F0D24">
        <w:rPr>
          <w:lang w:val="es-ES"/>
        </w:rPr>
        <w:t xml:space="preserve">del UIT-T refleja la clasificación básica de los </w:t>
      </w:r>
      <w:r w:rsidR="008F0D24">
        <w:rPr>
          <w:lang w:val="es-ES"/>
        </w:rPr>
        <w:t xml:space="preserve">ámbitos de las telecomunicaciones. </w:t>
      </w:r>
    </w:p>
    <w:p w14:paraId="0E2C24DD" w14:textId="560344A4" w:rsidR="005E1084" w:rsidRPr="005D514E" w:rsidRDefault="005E1084" w:rsidP="005D514E">
      <w:pPr>
        <w:pStyle w:val="Headingb"/>
      </w:pPr>
      <w:r w:rsidRPr="005D514E">
        <w:t>2)</w:t>
      </w:r>
      <w:r w:rsidRPr="005D514E">
        <w:tab/>
      </w:r>
      <w:r w:rsidR="001F6664" w:rsidRPr="005D514E">
        <w:t xml:space="preserve">Promover la optimización </w:t>
      </w:r>
      <w:r w:rsidR="00394BAC" w:rsidRPr="005D514E">
        <w:t xml:space="preserve">de la estructura </w:t>
      </w:r>
      <w:r w:rsidR="001F6664" w:rsidRPr="005D514E">
        <w:t>interna de las Comisiones de Estudio,</w:t>
      </w:r>
      <w:r w:rsidRPr="005D514E">
        <w:t xml:space="preserve"> </w:t>
      </w:r>
      <w:r w:rsidR="001F6664" w:rsidRPr="005D514E">
        <w:t>la vitalidad y la innovación dentro de cada una de ellas será la mejor manera, en las circunstancias actuales, de ampliar las ventajas fundamentales del UIT-T</w:t>
      </w:r>
      <w:r w:rsidR="00E316B3">
        <w:t>.</w:t>
      </w:r>
    </w:p>
    <w:p w14:paraId="39FF2A1D" w14:textId="633CD96C" w:rsidR="008F0D24" w:rsidRPr="008F0D24" w:rsidRDefault="005E1084" w:rsidP="005D514E">
      <w:pPr>
        <w:pStyle w:val="enumlev1"/>
        <w:rPr>
          <w:lang w:val="es-ES"/>
        </w:rPr>
      </w:pPr>
      <w:r w:rsidRPr="008F0D24">
        <w:rPr>
          <w:lang w:val="es-ES"/>
        </w:rPr>
        <w:t>a)</w:t>
      </w:r>
      <w:r w:rsidRPr="008F0D24">
        <w:rPr>
          <w:lang w:val="es-ES"/>
        </w:rPr>
        <w:tab/>
      </w:r>
      <w:r w:rsidR="008F0D24" w:rsidRPr="008F0D24">
        <w:rPr>
          <w:lang w:val="es-ES"/>
        </w:rPr>
        <w:t>La restructuración interna, la vitalidad y la innovación dentro de cada CE</w:t>
      </w:r>
      <w:r w:rsidR="008F0D24">
        <w:rPr>
          <w:lang w:val="es-ES"/>
        </w:rPr>
        <w:t xml:space="preserve"> son las fuerzas más importantes para el éxito del UIT-T. </w:t>
      </w:r>
      <w:r w:rsidR="00394BAC">
        <w:rPr>
          <w:lang w:val="es-ES"/>
        </w:rPr>
        <w:t>El ajuste de la estructura</w:t>
      </w:r>
      <w:r w:rsidR="008F0D24">
        <w:rPr>
          <w:lang w:val="es-ES"/>
        </w:rPr>
        <w:t xml:space="preserve"> interna y la optimización de cada CE puede liberar el potencial del UIT-T. Un sistema completo funciona adecuadamente y de manera eficaz solo cuando cada módulo lo hace también, este principio general </w:t>
      </w:r>
      <w:r w:rsidR="00394BAC">
        <w:rPr>
          <w:lang w:val="es-ES"/>
        </w:rPr>
        <w:t xml:space="preserve">también </w:t>
      </w:r>
      <w:r w:rsidR="008F0D24">
        <w:rPr>
          <w:lang w:val="es-ES"/>
        </w:rPr>
        <w:t xml:space="preserve">se </w:t>
      </w:r>
      <w:r w:rsidR="00394BAC">
        <w:rPr>
          <w:lang w:val="es-ES"/>
        </w:rPr>
        <w:t>aplica</w:t>
      </w:r>
      <w:r w:rsidR="008F0D24">
        <w:rPr>
          <w:lang w:val="es-ES"/>
        </w:rPr>
        <w:t xml:space="preserve"> al UIT-T.</w:t>
      </w:r>
    </w:p>
    <w:p w14:paraId="0AE12619" w14:textId="72744C98" w:rsidR="008F0D24" w:rsidRPr="008F0D24" w:rsidRDefault="005E1084" w:rsidP="005D514E">
      <w:pPr>
        <w:pStyle w:val="enumlev1"/>
        <w:rPr>
          <w:lang w:val="es-ES"/>
        </w:rPr>
      </w:pPr>
      <w:r w:rsidRPr="008F0D24">
        <w:rPr>
          <w:lang w:val="es-ES"/>
        </w:rPr>
        <w:t>b)</w:t>
      </w:r>
      <w:r w:rsidRPr="008F0D24">
        <w:rPr>
          <w:lang w:val="es-ES"/>
        </w:rPr>
        <w:tab/>
      </w:r>
      <w:r w:rsidR="008F0D24">
        <w:rPr>
          <w:lang w:val="es-ES"/>
        </w:rPr>
        <w:t>Mejorar la optimización de la estructura</w:t>
      </w:r>
      <w:r w:rsidR="00394BAC">
        <w:rPr>
          <w:lang w:val="es-ES"/>
        </w:rPr>
        <w:t xml:space="preserve"> interna</w:t>
      </w:r>
      <w:r w:rsidR="008F0D24" w:rsidRPr="008F0D24">
        <w:rPr>
          <w:lang w:val="es-ES"/>
        </w:rPr>
        <w:t>, la vitalidad y la innovación de cada CE</w:t>
      </w:r>
      <w:r w:rsidR="004A3D9D">
        <w:rPr>
          <w:lang w:val="es-ES"/>
        </w:rPr>
        <w:t xml:space="preserve"> incluye reforzar la Comisión de Estudio en sí mediante respuestas rápidas a las demandas de la industria y los Miembros, una expansión continua a nuevos ámbitos y el establecimiento de nuevos </w:t>
      </w:r>
      <w:r w:rsidR="004A3D9D" w:rsidRPr="004A3D9D">
        <w:rPr>
          <w:lang w:val="es-ES"/>
        </w:rPr>
        <w:t>temas de trabajo</w:t>
      </w:r>
      <w:r w:rsidR="004A3D9D">
        <w:rPr>
          <w:lang w:val="es-ES"/>
        </w:rPr>
        <w:t xml:space="preserve">, </w:t>
      </w:r>
      <w:r w:rsidR="00394BAC">
        <w:rPr>
          <w:lang w:val="es-ES"/>
        </w:rPr>
        <w:t>la atracción de</w:t>
      </w:r>
      <w:r w:rsidR="004A3D9D">
        <w:rPr>
          <w:lang w:val="es-ES"/>
        </w:rPr>
        <w:t xml:space="preserve"> más Miembros para que participen en las actividades de normalización, </w:t>
      </w:r>
      <w:r w:rsidR="00394BAC">
        <w:rPr>
          <w:lang w:val="es-ES"/>
        </w:rPr>
        <w:t>la aceleración de</w:t>
      </w:r>
      <w:r w:rsidR="004A3D9D">
        <w:rPr>
          <w:lang w:val="es-ES"/>
        </w:rPr>
        <w:t xml:space="preserve"> la elaboración de normas y </w:t>
      </w:r>
      <w:r w:rsidR="00394BAC">
        <w:rPr>
          <w:lang w:val="es-ES"/>
        </w:rPr>
        <w:t>la generación de</w:t>
      </w:r>
      <w:r w:rsidR="004A3D9D">
        <w:rPr>
          <w:lang w:val="es-ES"/>
        </w:rPr>
        <w:t xml:space="preserve"> productos que tengan influencia, entre otros. </w:t>
      </w:r>
    </w:p>
    <w:p w14:paraId="5AF4FAFC" w14:textId="12F88376" w:rsidR="004A3D9D" w:rsidRPr="004A3D9D" w:rsidRDefault="005E1084" w:rsidP="005D514E">
      <w:pPr>
        <w:pStyle w:val="enumlev1"/>
        <w:rPr>
          <w:lang w:val="es-ES"/>
        </w:rPr>
      </w:pPr>
      <w:r w:rsidRPr="004A3D9D">
        <w:rPr>
          <w:lang w:val="es-ES"/>
        </w:rPr>
        <w:t>c)</w:t>
      </w:r>
      <w:r w:rsidRPr="004A3D9D">
        <w:rPr>
          <w:lang w:val="es-ES"/>
        </w:rPr>
        <w:tab/>
      </w:r>
      <w:r w:rsidR="004A3D9D" w:rsidRPr="004A3D9D">
        <w:rPr>
          <w:lang w:val="es-ES"/>
        </w:rPr>
        <w:t xml:space="preserve">Cada Comisión de Estudio necesita </w:t>
      </w:r>
      <w:r w:rsidR="004A3D9D">
        <w:rPr>
          <w:lang w:val="es-ES"/>
        </w:rPr>
        <w:t xml:space="preserve">disponer de un mandato claro, </w:t>
      </w:r>
      <w:r w:rsidR="00394BAC">
        <w:rPr>
          <w:lang w:val="es-ES"/>
        </w:rPr>
        <w:t>para evitar</w:t>
      </w:r>
      <w:r w:rsidR="004A3D9D">
        <w:rPr>
          <w:lang w:val="es-ES"/>
        </w:rPr>
        <w:t xml:space="preserve"> las duplicidades con las otras Comisiones de Estudio, y proporcionar expertos técnicos con una organización adecuada para elaborar </w:t>
      </w:r>
      <w:r w:rsidR="000318DD">
        <w:rPr>
          <w:lang w:val="es-ES"/>
        </w:rPr>
        <w:t xml:space="preserve">normas específicas de telecomunicaciones/TIC </w:t>
      </w:r>
      <w:r w:rsidR="00394BAC">
        <w:rPr>
          <w:lang w:val="es-ES"/>
        </w:rPr>
        <w:t>de manera profesional.</w:t>
      </w:r>
    </w:p>
    <w:p w14:paraId="05D578CF" w14:textId="779A0164" w:rsidR="001F6664" w:rsidRPr="005D514E" w:rsidRDefault="005E1084" w:rsidP="005D514E">
      <w:pPr>
        <w:pStyle w:val="Headingb"/>
      </w:pPr>
      <w:r w:rsidRPr="005D514E">
        <w:t>3)</w:t>
      </w:r>
      <w:r w:rsidRPr="005D514E">
        <w:tab/>
      </w:r>
      <w:r w:rsidR="001F6664" w:rsidRPr="005D514E">
        <w:t>Mejorar los mecanismos de cooperación entre Comisiones de Estudio y con otros organi</w:t>
      </w:r>
      <w:r w:rsidR="00394BAC" w:rsidRPr="005D514E">
        <w:t>s</w:t>
      </w:r>
      <w:r w:rsidR="001F6664" w:rsidRPr="005D514E">
        <w:t>amos de normalización establecerá un ecosistema de colaboración internacional más eficaz y sólido para la normalización de las TIC</w:t>
      </w:r>
      <w:r w:rsidR="00E316B3">
        <w:t>.</w:t>
      </w:r>
    </w:p>
    <w:p w14:paraId="31E5D1D7" w14:textId="29D33249" w:rsidR="000318DD" w:rsidRDefault="005E1084" w:rsidP="005D514E">
      <w:pPr>
        <w:pStyle w:val="enumlev1"/>
        <w:rPr>
          <w:lang w:val="es-ES"/>
        </w:rPr>
      </w:pPr>
      <w:r w:rsidRPr="000318DD">
        <w:rPr>
          <w:lang w:val="es-ES"/>
        </w:rPr>
        <w:t>a)</w:t>
      </w:r>
      <w:r w:rsidRPr="000318DD">
        <w:rPr>
          <w:lang w:val="es-ES"/>
        </w:rPr>
        <w:tab/>
      </w:r>
      <w:r w:rsidR="000318DD" w:rsidRPr="000318DD">
        <w:rPr>
          <w:lang w:val="es-ES"/>
        </w:rPr>
        <w:t xml:space="preserve">La mejora continua de los métodos efectivos de cooperación </w:t>
      </w:r>
      <w:r w:rsidR="000318DD">
        <w:rPr>
          <w:lang w:val="es-ES"/>
        </w:rPr>
        <w:t xml:space="preserve">entre </w:t>
      </w:r>
      <w:r w:rsidR="00A8461D" w:rsidRPr="00A8461D">
        <w:rPr>
          <w:lang w:val="es-ES"/>
        </w:rPr>
        <w:t xml:space="preserve">Comisiones de Estudio </w:t>
      </w:r>
      <w:r w:rsidR="000318DD">
        <w:rPr>
          <w:lang w:val="es-ES"/>
        </w:rPr>
        <w:t>facilitará la restructuración interna para un UIT-T fuerte.</w:t>
      </w:r>
    </w:p>
    <w:p w14:paraId="2D9F6FCC" w14:textId="38FED33A" w:rsidR="000318DD" w:rsidRPr="000318DD" w:rsidRDefault="005E1084" w:rsidP="005D514E">
      <w:pPr>
        <w:pStyle w:val="enumlev1"/>
        <w:rPr>
          <w:lang w:val="es-ES"/>
        </w:rPr>
      </w:pPr>
      <w:r w:rsidRPr="000318DD">
        <w:rPr>
          <w:lang w:val="es-ES"/>
        </w:rPr>
        <w:t>b)</w:t>
      </w:r>
      <w:r w:rsidRPr="000318DD">
        <w:rPr>
          <w:lang w:val="es-ES"/>
        </w:rPr>
        <w:tab/>
      </w:r>
      <w:r w:rsidR="000318DD" w:rsidRPr="000318DD">
        <w:rPr>
          <w:lang w:val="es-ES"/>
        </w:rPr>
        <w:t xml:space="preserve">La mejora continua de los mecanismos de cooperación </w:t>
      </w:r>
      <w:r w:rsidR="000318DD">
        <w:rPr>
          <w:lang w:val="es-ES"/>
        </w:rPr>
        <w:t>a través de a</w:t>
      </w:r>
      <w:r w:rsidR="000318DD" w:rsidRPr="000318DD">
        <w:rPr>
          <w:lang w:val="es-ES"/>
        </w:rPr>
        <w:t>ctividad</w:t>
      </w:r>
      <w:r w:rsidR="000318DD">
        <w:rPr>
          <w:lang w:val="es-ES"/>
        </w:rPr>
        <w:t>es c</w:t>
      </w:r>
      <w:r w:rsidR="000318DD" w:rsidRPr="000318DD">
        <w:rPr>
          <w:lang w:val="es-ES"/>
        </w:rPr>
        <w:t>onjunta</w:t>
      </w:r>
      <w:r w:rsidR="000318DD">
        <w:rPr>
          <w:lang w:val="es-ES"/>
        </w:rPr>
        <w:t>s</w:t>
      </w:r>
      <w:r w:rsidR="000318DD" w:rsidRPr="000318DD">
        <w:rPr>
          <w:lang w:val="es-ES"/>
        </w:rPr>
        <w:t xml:space="preserve"> de </w:t>
      </w:r>
      <w:r w:rsidR="000318DD">
        <w:rPr>
          <w:lang w:val="es-ES"/>
        </w:rPr>
        <w:t>c</w:t>
      </w:r>
      <w:r w:rsidR="000318DD" w:rsidRPr="000318DD">
        <w:rPr>
          <w:lang w:val="es-ES"/>
        </w:rPr>
        <w:t>oordinación</w:t>
      </w:r>
      <w:r w:rsidR="000318DD">
        <w:rPr>
          <w:lang w:val="es-ES"/>
        </w:rPr>
        <w:t xml:space="preserve"> (JCA) y otras actividades de coordinación entre el UIT-T y otros organismos de normalización beneficiará la normalización de las TIC a nivel mundial.  </w:t>
      </w:r>
    </w:p>
    <w:p w14:paraId="79257590" w14:textId="0B851B1C" w:rsidR="008F0D24" w:rsidRPr="005D514E" w:rsidRDefault="005E1084" w:rsidP="005D514E">
      <w:pPr>
        <w:pStyle w:val="Headingb"/>
      </w:pPr>
      <w:r w:rsidRPr="005D514E">
        <w:lastRenderedPageBreak/>
        <w:t>4)</w:t>
      </w:r>
      <w:r w:rsidRPr="005D514E">
        <w:tab/>
      </w:r>
      <w:r w:rsidR="001F6664" w:rsidRPr="005D514E">
        <w:t xml:space="preserve">Mejorar la participación de los países en desarrollo </w:t>
      </w:r>
      <w:r w:rsidR="008F0D24" w:rsidRPr="005D514E">
        <w:t>y las pymes es fundamental para reducir la brecha de normalización</w:t>
      </w:r>
      <w:r w:rsidR="00E316B3">
        <w:t>.</w:t>
      </w:r>
    </w:p>
    <w:p w14:paraId="3CD375C6" w14:textId="4C9CBE14" w:rsidR="000318DD" w:rsidRPr="000318DD" w:rsidRDefault="005E1084" w:rsidP="005D514E">
      <w:pPr>
        <w:pStyle w:val="enumlev1"/>
        <w:rPr>
          <w:lang w:val="es-ES"/>
        </w:rPr>
      </w:pPr>
      <w:r w:rsidRPr="000318DD">
        <w:rPr>
          <w:lang w:val="es-ES"/>
        </w:rPr>
        <w:t>a)</w:t>
      </w:r>
      <w:r w:rsidRPr="000318DD">
        <w:rPr>
          <w:lang w:val="es-ES"/>
        </w:rPr>
        <w:tab/>
      </w:r>
      <w:r w:rsidR="000318DD" w:rsidRPr="000318DD">
        <w:rPr>
          <w:lang w:val="es-ES"/>
        </w:rPr>
        <w:t>Muchas propuestas de los Miembros buscan hacer más atractivo</w:t>
      </w:r>
      <w:r w:rsidR="00580F71" w:rsidRPr="00580F71">
        <w:rPr>
          <w:lang w:val="es-ES"/>
        </w:rPr>
        <w:t xml:space="preserve"> </w:t>
      </w:r>
      <w:r w:rsidR="00580F71" w:rsidRPr="000318DD">
        <w:rPr>
          <w:lang w:val="es-ES"/>
        </w:rPr>
        <w:t>el UIT-T</w:t>
      </w:r>
      <w:r w:rsidR="000318DD" w:rsidRPr="000318DD">
        <w:rPr>
          <w:lang w:val="es-ES"/>
        </w:rPr>
        <w:t xml:space="preserve">, en especial </w:t>
      </w:r>
      <w:r w:rsidR="00580F71">
        <w:rPr>
          <w:lang w:val="es-ES"/>
        </w:rPr>
        <w:t>para fomentar</w:t>
      </w:r>
      <w:r w:rsidR="000318DD" w:rsidRPr="000318DD">
        <w:rPr>
          <w:lang w:val="es-ES"/>
        </w:rPr>
        <w:t xml:space="preserve"> la participaci</w:t>
      </w:r>
      <w:r w:rsidR="000318DD">
        <w:rPr>
          <w:lang w:val="es-ES"/>
        </w:rPr>
        <w:t xml:space="preserve">ón de los países en desarrollo. </w:t>
      </w:r>
      <w:r w:rsidR="00C738CE">
        <w:rPr>
          <w:lang w:val="es-ES"/>
        </w:rPr>
        <w:t xml:space="preserve">Nos satisface ver los datos de que </w:t>
      </w:r>
      <w:r w:rsidR="00580F71">
        <w:rPr>
          <w:lang w:val="es-ES"/>
        </w:rPr>
        <w:t>un número mayor de</w:t>
      </w:r>
      <w:r w:rsidR="00C738CE">
        <w:rPr>
          <w:lang w:val="es-ES"/>
        </w:rPr>
        <w:t xml:space="preserve"> expertos de los países en desarrollo ha asistido en prácticamente todas las Comisiones de Estudio y </w:t>
      </w:r>
      <w:r w:rsidR="00580F71">
        <w:rPr>
          <w:lang w:val="es-ES"/>
        </w:rPr>
        <w:t xml:space="preserve">que </w:t>
      </w:r>
      <w:r w:rsidR="00C738CE">
        <w:rPr>
          <w:lang w:val="es-ES"/>
        </w:rPr>
        <w:t xml:space="preserve">algunos de ellos han </w:t>
      </w:r>
      <w:r w:rsidR="00580F71">
        <w:rPr>
          <w:lang w:val="es-ES"/>
        </w:rPr>
        <w:t xml:space="preserve">asumido </w:t>
      </w:r>
      <w:r w:rsidR="00C738CE">
        <w:rPr>
          <w:lang w:val="es-ES"/>
        </w:rPr>
        <w:t xml:space="preserve">posiciones de liderazgo. Mantener la </w:t>
      </w:r>
      <w:r w:rsidR="00580F71">
        <w:rPr>
          <w:lang w:val="es-ES"/>
        </w:rPr>
        <w:t xml:space="preserve">estabilidad de la </w:t>
      </w:r>
      <w:r w:rsidR="00C738CE">
        <w:rPr>
          <w:lang w:val="es-ES"/>
        </w:rPr>
        <w:t xml:space="preserve">estructura </w:t>
      </w:r>
      <w:r w:rsidR="00580F71">
        <w:rPr>
          <w:lang w:val="es-ES"/>
        </w:rPr>
        <w:t xml:space="preserve">de Comisiones de Estudio </w:t>
      </w:r>
      <w:r w:rsidR="00C738CE">
        <w:rPr>
          <w:lang w:val="es-ES"/>
        </w:rPr>
        <w:t>del UIT-T hará más atractivo el UIT-T.</w:t>
      </w:r>
      <w:r w:rsidR="000318DD" w:rsidRPr="000318DD">
        <w:rPr>
          <w:lang w:val="es-ES"/>
        </w:rPr>
        <w:t xml:space="preserve"> </w:t>
      </w:r>
    </w:p>
    <w:p w14:paraId="6D4611EA" w14:textId="589E53EF" w:rsidR="00C738CE" w:rsidRPr="0061525B" w:rsidRDefault="005E1084" w:rsidP="005D514E">
      <w:pPr>
        <w:pStyle w:val="enumlev1"/>
        <w:rPr>
          <w:lang w:val="es-ES"/>
        </w:rPr>
      </w:pPr>
      <w:r w:rsidRPr="00C738CE">
        <w:rPr>
          <w:lang w:val="es-ES"/>
        </w:rPr>
        <w:t>b)</w:t>
      </w:r>
      <w:r w:rsidRPr="00C738CE">
        <w:rPr>
          <w:lang w:val="es-ES"/>
        </w:rPr>
        <w:tab/>
      </w:r>
      <w:r w:rsidR="00C738CE" w:rsidRPr="00C738CE">
        <w:rPr>
          <w:lang w:val="es-ES"/>
        </w:rPr>
        <w:t>Mejorar la participación de los pa</w:t>
      </w:r>
      <w:r w:rsidR="00C738CE">
        <w:rPr>
          <w:lang w:val="es-ES"/>
        </w:rPr>
        <w:t xml:space="preserve">íses en desarrollo y las </w:t>
      </w:r>
      <w:r w:rsidR="00580F71">
        <w:rPr>
          <w:lang w:val="es-ES"/>
        </w:rPr>
        <w:t>pymes, y</w:t>
      </w:r>
      <w:r w:rsidR="00C738CE">
        <w:rPr>
          <w:lang w:val="es-ES"/>
        </w:rPr>
        <w:t xml:space="preserve"> responder a sus necesidades compartiendo más prácticas idóneas, publicando más directrices sobre la aplicación de las </w:t>
      </w:r>
      <w:r w:rsidR="00580F71">
        <w:rPr>
          <w:lang w:val="es-ES"/>
        </w:rPr>
        <w:t xml:space="preserve">Recomendaciones </w:t>
      </w:r>
      <w:r w:rsidR="00C738CE">
        <w:rPr>
          <w:lang w:val="es-ES"/>
        </w:rPr>
        <w:t>del UIT-T y nuevos Informes técnicos</w:t>
      </w:r>
      <w:r w:rsidR="00580F71">
        <w:rPr>
          <w:lang w:val="es-ES"/>
        </w:rPr>
        <w:t xml:space="preserve"> de las TIC</w:t>
      </w:r>
      <w:r w:rsidR="00C738CE">
        <w:rPr>
          <w:lang w:val="es-ES"/>
        </w:rPr>
        <w:t xml:space="preserve"> y respondiendo a </w:t>
      </w:r>
      <w:r w:rsidR="00C738CE" w:rsidRPr="0061525B">
        <w:rPr>
          <w:lang w:val="es-ES"/>
        </w:rPr>
        <w:t xml:space="preserve">sus requisitos de manera oportuna es fundamental para reducir la brecha de normalización. </w:t>
      </w:r>
    </w:p>
    <w:p w14:paraId="2E1A759A" w14:textId="08538F26" w:rsidR="005E1084" w:rsidRPr="0061525B" w:rsidRDefault="00C738CE" w:rsidP="001434F1">
      <w:pPr>
        <w:pStyle w:val="Headingb"/>
        <w:rPr>
          <w:lang w:val="es-ES"/>
        </w:rPr>
      </w:pPr>
      <w:r w:rsidRPr="0061525B">
        <w:rPr>
          <w:lang w:val="es-ES"/>
        </w:rPr>
        <w:t>Propuestas</w:t>
      </w:r>
    </w:p>
    <w:p w14:paraId="481E736E" w14:textId="3804B1B6" w:rsidR="005E1084" w:rsidRPr="0061525B" w:rsidRDefault="005E1084" w:rsidP="001434F1">
      <w:pPr>
        <w:pStyle w:val="Heading1"/>
        <w:rPr>
          <w:lang w:val="es-ES"/>
        </w:rPr>
      </w:pPr>
      <w:r w:rsidRPr="0061525B">
        <w:rPr>
          <w:lang w:val="es-ES"/>
        </w:rPr>
        <w:t>1</w:t>
      </w:r>
      <w:r w:rsidRPr="0061525B">
        <w:rPr>
          <w:lang w:val="es-ES"/>
        </w:rPr>
        <w:tab/>
      </w:r>
      <w:proofErr w:type="gramStart"/>
      <w:r w:rsidR="00C738CE" w:rsidRPr="0061525B">
        <w:rPr>
          <w:lang w:val="es-ES"/>
        </w:rPr>
        <w:t>Mantener</w:t>
      </w:r>
      <w:proofErr w:type="gramEnd"/>
      <w:r w:rsidR="00C738CE" w:rsidRPr="0061525B">
        <w:rPr>
          <w:lang w:val="es-ES"/>
        </w:rPr>
        <w:t xml:space="preserve"> la estructura de Comisiones de Estudio</w:t>
      </w:r>
      <w:r w:rsidR="00580F71" w:rsidRPr="00580F71">
        <w:rPr>
          <w:lang w:val="es-ES"/>
        </w:rPr>
        <w:t xml:space="preserve"> </w:t>
      </w:r>
      <w:r w:rsidR="00580F71">
        <w:rPr>
          <w:lang w:val="es-ES"/>
        </w:rPr>
        <w:t xml:space="preserve">del UIT-T </w:t>
      </w:r>
      <w:r w:rsidR="00580F71" w:rsidRPr="0061525B">
        <w:rPr>
          <w:lang w:val="es-ES"/>
        </w:rPr>
        <w:t>actual</w:t>
      </w:r>
    </w:p>
    <w:p w14:paraId="2F875803" w14:textId="77777777" w:rsidR="00C738CE" w:rsidRPr="0061525B" w:rsidRDefault="00C738CE" w:rsidP="001434F1">
      <w:pPr>
        <w:rPr>
          <w:lang w:val="es-ES"/>
        </w:rPr>
      </w:pPr>
      <w:r w:rsidRPr="0061525B">
        <w:rPr>
          <w:lang w:val="es-ES"/>
        </w:rPr>
        <w:t>En opinión de las Administraciones miembros de la APT no se ha identificado la necesidad de efectuar cambios en la estructura de las Comisiones de Estudio.</w:t>
      </w:r>
    </w:p>
    <w:p w14:paraId="72BE7864" w14:textId="0878F905" w:rsidR="00C738CE" w:rsidRPr="0061525B" w:rsidRDefault="00580F71" w:rsidP="001434F1">
      <w:pPr>
        <w:rPr>
          <w:lang w:val="es-ES"/>
        </w:rPr>
      </w:pPr>
      <w:r>
        <w:rPr>
          <w:lang w:val="es-ES"/>
        </w:rPr>
        <w:t>Al mantener</w:t>
      </w:r>
      <w:r w:rsidR="00C738CE" w:rsidRPr="0061525B">
        <w:rPr>
          <w:lang w:val="es-ES"/>
        </w:rPr>
        <w:t xml:space="preserve"> la estructura de </w:t>
      </w:r>
      <w:r>
        <w:rPr>
          <w:lang w:val="es-ES"/>
        </w:rPr>
        <w:t xml:space="preserve">las </w:t>
      </w:r>
      <w:r w:rsidR="00A8461D" w:rsidRPr="00A8461D">
        <w:rPr>
          <w:lang w:val="es-ES"/>
        </w:rPr>
        <w:t>Comisiones de Estudio</w:t>
      </w:r>
      <w:r w:rsidR="00C738CE" w:rsidRPr="0061525B">
        <w:rPr>
          <w:lang w:val="es-ES"/>
        </w:rPr>
        <w:t xml:space="preserve">, los temas de trabajo deben transferirse al nivel de las Cuestiones a fin de mejorar el efecto de las sinergias y aclarar las responsabilidades de </w:t>
      </w:r>
      <w:r w:rsidR="0061525B" w:rsidRPr="0061525B">
        <w:rPr>
          <w:lang w:val="es-ES"/>
        </w:rPr>
        <w:t xml:space="preserve">los </w:t>
      </w:r>
      <w:r w:rsidR="00A8461D" w:rsidRPr="0061525B">
        <w:rPr>
          <w:lang w:val="es-ES"/>
        </w:rPr>
        <w:t>temas</w:t>
      </w:r>
      <w:r w:rsidR="0061525B" w:rsidRPr="0061525B">
        <w:rPr>
          <w:lang w:val="es-ES"/>
        </w:rPr>
        <w:t xml:space="preserve"> técnicos en la estructura de </w:t>
      </w:r>
      <w:r w:rsidR="00A8461D" w:rsidRPr="00A8461D">
        <w:rPr>
          <w:lang w:val="es-ES"/>
        </w:rPr>
        <w:t>Comisiones de Estudio</w:t>
      </w:r>
      <w:r w:rsidRPr="00580F71">
        <w:rPr>
          <w:lang w:val="es-ES"/>
        </w:rPr>
        <w:t xml:space="preserve"> </w:t>
      </w:r>
      <w:r w:rsidRPr="0061525B">
        <w:rPr>
          <w:lang w:val="es-ES"/>
        </w:rPr>
        <w:t>actual</w:t>
      </w:r>
      <w:r w:rsidR="0061525B" w:rsidRPr="0061525B">
        <w:rPr>
          <w:lang w:val="es-ES"/>
        </w:rPr>
        <w:t xml:space="preserve">. </w:t>
      </w:r>
    </w:p>
    <w:p w14:paraId="0D78DA1A" w14:textId="095F3ED5" w:rsidR="005E1084" w:rsidRPr="001434F1" w:rsidRDefault="005E1084" w:rsidP="001434F1">
      <w:pPr>
        <w:pStyle w:val="Heading1"/>
        <w:ind w:left="794" w:hanging="794"/>
        <w:rPr>
          <w:lang w:val="es-ES"/>
        </w:rPr>
      </w:pPr>
      <w:r w:rsidRPr="0061525B">
        <w:rPr>
          <w:lang w:val="es-ES"/>
        </w:rPr>
        <w:t>2</w:t>
      </w:r>
      <w:r w:rsidRPr="0061525B">
        <w:rPr>
          <w:lang w:val="es-ES"/>
        </w:rPr>
        <w:tab/>
      </w:r>
      <w:proofErr w:type="gramStart"/>
      <w:r w:rsidR="0061525B" w:rsidRPr="0061525B">
        <w:rPr>
          <w:lang w:val="es-ES"/>
        </w:rPr>
        <w:t>Propuesta</w:t>
      </w:r>
      <w:proofErr w:type="gramEnd"/>
      <w:r w:rsidR="0061525B" w:rsidRPr="0061525B">
        <w:rPr>
          <w:lang w:val="es-ES"/>
        </w:rPr>
        <w:t xml:space="preserve"> de estructura de las Comisiones de Estudio a nivel de Cuestiones </w:t>
      </w:r>
    </w:p>
    <w:p w14:paraId="7053C8AC" w14:textId="15384B9A" w:rsidR="005E1084" w:rsidRPr="00A8461D" w:rsidRDefault="005E1084" w:rsidP="001434F1">
      <w:pPr>
        <w:pStyle w:val="Heading2"/>
        <w:rPr>
          <w:lang w:val="es-ES"/>
        </w:rPr>
      </w:pPr>
      <w:r w:rsidRPr="00A8461D">
        <w:rPr>
          <w:lang w:val="es-ES"/>
        </w:rPr>
        <w:t>2.1</w:t>
      </w:r>
      <w:r w:rsidRPr="00A8461D">
        <w:rPr>
          <w:lang w:val="es-ES"/>
        </w:rPr>
        <w:tab/>
      </w:r>
      <w:r w:rsidR="00A8461D" w:rsidRPr="00A8461D">
        <w:rPr>
          <w:lang w:val="es-ES"/>
        </w:rPr>
        <w:t xml:space="preserve">CE 2 </w:t>
      </w:r>
      <w:r w:rsidR="00A8461D">
        <w:rPr>
          <w:lang w:val="es-ES"/>
        </w:rPr>
        <w:t>centrada en</w:t>
      </w:r>
      <w:r w:rsidR="00A8461D" w:rsidRPr="00A8461D">
        <w:rPr>
          <w:lang w:val="es-ES"/>
        </w:rPr>
        <w:t xml:space="preserve"> Numeración e Identificaci</w:t>
      </w:r>
      <w:r w:rsidR="00A8461D">
        <w:rPr>
          <w:lang w:val="es-ES"/>
        </w:rPr>
        <w:t>ón</w:t>
      </w:r>
    </w:p>
    <w:p w14:paraId="59465549" w14:textId="20196932" w:rsidR="005E1084" w:rsidRPr="00680797" w:rsidRDefault="00A8461D" w:rsidP="005E1084">
      <w:pPr>
        <w:rPr>
          <w:lang w:val="es-ES"/>
        </w:rPr>
      </w:pPr>
      <w:r w:rsidRPr="00680797">
        <w:rPr>
          <w:lang w:val="es-ES"/>
        </w:rPr>
        <w:t xml:space="preserve">La CE 2 debe </w:t>
      </w:r>
      <w:r w:rsidR="00580F71">
        <w:rPr>
          <w:lang w:val="es-ES"/>
        </w:rPr>
        <w:t>mantenerse igual</w:t>
      </w:r>
      <w:r w:rsidRPr="00680797">
        <w:rPr>
          <w:lang w:val="es-ES"/>
        </w:rPr>
        <w:t xml:space="preserve"> durante el </w:t>
      </w:r>
      <w:r w:rsidR="00680797" w:rsidRPr="00680797">
        <w:rPr>
          <w:lang w:val="es-ES"/>
        </w:rPr>
        <w:t>próximo</w:t>
      </w:r>
      <w:r w:rsidRPr="00680797">
        <w:rPr>
          <w:lang w:val="es-ES"/>
        </w:rPr>
        <w:t xml:space="preserve"> perio</w:t>
      </w:r>
      <w:r w:rsidR="00680797">
        <w:rPr>
          <w:lang w:val="es-ES"/>
        </w:rPr>
        <w:t>do</w:t>
      </w:r>
      <w:r w:rsidRPr="00680797">
        <w:rPr>
          <w:lang w:val="es-ES"/>
        </w:rPr>
        <w:t xml:space="preserve"> de estudios </w:t>
      </w:r>
      <w:r w:rsidR="00680797" w:rsidRPr="00680797">
        <w:rPr>
          <w:lang w:val="es-ES"/>
        </w:rPr>
        <w:t xml:space="preserve">y </w:t>
      </w:r>
      <w:r w:rsidR="00580F71" w:rsidRPr="00680797">
        <w:rPr>
          <w:lang w:val="es-ES"/>
        </w:rPr>
        <w:t xml:space="preserve">debe integrarse </w:t>
      </w:r>
      <w:r w:rsidR="00580F71">
        <w:rPr>
          <w:lang w:val="es-ES"/>
        </w:rPr>
        <w:t>la</w:t>
      </w:r>
      <w:r w:rsidR="00680797" w:rsidRPr="00680797">
        <w:rPr>
          <w:lang w:val="es-ES"/>
        </w:rPr>
        <w:t xml:space="preserve"> identificación de IoT de la C6/2</w:t>
      </w:r>
      <w:r w:rsidR="00DD6C39">
        <w:rPr>
          <w:lang w:val="es-ES"/>
        </w:rPr>
        <w:t>0</w:t>
      </w:r>
      <w:r w:rsidR="00680797" w:rsidRPr="00680797">
        <w:rPr>
          <w:lang w:val="es-ES"/>
        </w:rPr>
        <w:t xml:space="preserve"> en esta Comis</w:t>
      </w:r>
      <w:r w:rsidR="00680797">
        <w:rPr>
          <w:lang w:val="es-ES"/>
        </w:rPr>
        <w:t xml:space="preserve">ión de Estudio. </w:t>
      </w:r>
    </w:p>
    <w:p w14:paraId="7A42B373" w14:textId="5CD49685" w:rsidR="005E1084" w:rsidRPr="00A8461D" w:rsidRDefault="005E1084" w:rsidP="001434F1">
      <w:pPr>
        <w:pStyle w:val="Heading2"/>
        <w:rPr>
          <w:b w:val="0"/>
          <w:lang w:val="es-ES"/>
        </w:rPr>
      </w:pPr>
      <w:r w:rsidRPr="00A8461D">
        <w:rPr>
          <w:lang w:val="es-ES"/>
        </w:rPr>
        <w:t>2.2</w:t>
      </w:r>
      <w:r w:rsidRPr="00A8461D">
        <w:rPr>
          <w:lang w:val="es-ES"/>
        </w:rPr>
        <w:tab/>
      </w:r>
      <w:r w:rsidR="00A8461D" w:rsidRPr="00A8461D">
        <w:rPr>
          <w:lang w:val="es-ES"/>
        </w:rPr>
        <w:t>CE 9 centrada en Telev</w:t>
      </w:r>
      <w:r w:rsidR="00A8461D">
        <w:rPr>
          <w:lang w:val="es-ES"/>
        </w:rPr>
        <w:t>is</w:t>
      </w:r>
      <w:r w:rsidR="00A8461D" w:rsidRPr="00A8461D">
        <w:rPr>
          <w:lang w:val="es-ES"/>
        </w:rPr>
        <w:t xml:space="preserve">ión y cable de banda ancha </w:t>
      </w:r>
    </w:p>
    <w:p w14:paraId="6BEB2C20" w14:textId="599366A4" w:rsidR="005E1084" w:rsidRPr="00680797" w:rsidRDefault="00680797" w:rsidP="005E1084">
      <w:pPr>
        <w:rPr>
          <w:lang w:val="es-ES"/>
        </w:rPr>
      </w:pPr>
      <w:r w:rsidRPr="00680797">
        <w:rPr>
          <w:lang w:val="es-ES"/>
        </w:rPr>
        <w:t xml:space="preserve">La CE </w:t>
      </w:r>
      <w:r>
        <w:rPr>
          <w:lang w:val="es-ES"/>
        </w:rPr>
        <w:t>9</w:t>
      </w:r>
      <w:r w:rsidRPr="00680797">
        <w:rPr>
          <w:lang w:val="es-ES"/>
        </w:rPr>
        <w:t xml:space="preserve"> debe </w:t>
      </w:r>
      <w:r w:rsidR="00580F71" w:rsidRPr="00580F71">
        <w:rPr>
          <w:lang w:val="es-ES"/>
        </w:rPr>
        <w:t xml:space="preserve">mantenerse igual </w:t>
      </w:r>
      <w:r w:rsidRPr="00680797">
        <w:rPr>
          <w:lang w:val="es-ES"/>
        </w:rPr>
        <w:t>durante el próximo periodo de estudios</w:t>
      </w:r>
      <w:r w:rsidR="005E1084" w:rsidRPr="00680797">
        <w:rPr>
          <w:lang w:val="es-ES"/>
        </w:rPr>
        <w:t>.</w:t>
      </w:r>
    </w:p>
    <w:p w14:paraId="6756B75F" w14:textId="268CF8F6" w:rsidR="00680797" w:rsidRPr="00680797" w:rsidRDefault="00680797" w:rsidP="005E1084">
      <w:pPr>
        <w:rPr>
          <w:lang w:val="es-ES"/>
        </w:rPr>
      </w:pPr>
      <w:r w:rsidRPr="00680797">
        <w:rPr>
          <w:lang w:val="es-ES"/>
        </w:rPr>
        <w:t>La CE 9 es la única Comisi</w:t>
      </w:r>
      <w:r>
        <w:rPr>
          <w:lang w:val="es-ES"/>
        </w:rPr>
        <w:t xml:space="preserve">ón de Estudio del UIT-T que se dedica a cuestiones de banda ancha y los participantes de la CE 9, en su mayoría operadores de banda ancha, son diferentes de las otras Comisiones de Estudio. En consecuencia, la CE 9 debe mantener su estructura actual durante el próximo periodo de estudios también. </w:t>
      </w:r>
    </w:p>
    <w:p w14:paraId="40660A1D" w14:textId="27F0A209" w:rsidR="005E1084" w:rsidRPr="00A8461D" w:rsidRDefault="005E1084" w:rsidP="001434F1">
      <w:pPr>
        <w:pStyle w:val="Heading2"/>
        <w:rPr>
          <w:b w:val="0"/>
          <w:lang w:val="es-ES"/>
        </w:rPr>
      </w:pPr>
      <w:r w:rsidRPr="00A8461D">
        <w:rPr>
          <w:lang w:val="es-ES"/>
        </w:rPr>
        <w:t>2.3</w:t>
      </w:r>
      <w:r w:rsidRPr="00A8461D">
        <w:rPr>
          <w:lang w:val="es-ES"/>
        </w:rPr>
        <w:tab/>
      </w:r>
      <w:r w:rsidR="00A8461D" w:rsidRPr="00A8461D">
        <w:rPr>
          <w:lang w:val="es-ES"/>
        </w:rPr>
        <w:t>CE 17 centrada en Seguridad</w:t>
      </w:r>
    </w:p>
    <w:p w14:paraId="259EC850" w14:textId="43F41D63" w:rsidR="005E1084" w:rsidRPr="00680797" w:rsidRDefault="00680797" w:rsidP="005E1084">
      <w:pPr>
        <w:rPr>
          <w:lang w:val="es-ES"/>
        </w:rPr>
      </w:pPr>
      <w:r w:rsidRPr="00680797">
        <w:rPr>
          <w:lang w:val="es-ES"/>
        </w:rPr>
        <w:t xml:space="preserve">La CE </w:t>
      </w:r>
      <w:r>
        <w:rPr>
          <w:lang w:val="es-ES"/>
        </w:rPr>
        <w:t>17</w:t>
      </w:r>
      <w:r w:rsidRPr="00680797">
        <w:rPr>
          <w:lang w:val="es-ES"/>
        </w:rPr>
        <w:t xml:space="preserve"> </w:t>
      </w:r>
      <w:r w:rsidR="00580F71">
        <w:rPr>
          <w:lang w:val="es-ES"/>
        </w:rPr>
        <w:t xml:space="preserve">debe </w:t>
      </w:r>
      <w:r w:rsidR="00580F71" w:rsidRPr="00580F71">
        <w:rPr>
          <w:lang w:val="es-ES"/>
        </w:rPr>
        <w:t xml:space="preserve">mantenerse igual </w:t>
      </w:r>
      <w:r w:rsidRPr="00680797">
        <w:rPr>
          <w:lang w:val="es-ES"/>
        </w:rPr>
        <w:t xml:space="preserve">durante el próximo periodo de estudios </w:t>
      </w:r>
      <w:r>
        <w:rPr>
          <w:lang w:val="es-ES"/>
        </w:rPr>
        <w:t xml:space="preserve">y </w:t>
      </w:r>
      <w:r w:rsidR="00580F71">
        <w:rPr>
          <w:lang w:val="es-ES"/>
        </w:rPr>
        <w:t>debe integrarse la</w:t>
      </w:r>
      <w:r>
        <w:rPr>
          <w:lang w:val="es-ES"/>
        </w:rPr>
        <w:t xml:space="preserve"> seguridad de la IoT de la C6/2</w:t>
      </w:r>
      <w:r w:rsidR="00DD6C39">
        <w:rPr>
          <w:lang w:val="es-ES"/>
        </w:rPr>
        <w:t>0</w:t>
      </w:r>
      <w:r>
        <w:rPr>
          <w:lang w:val="es-ES"/>
        </w:rPr>
        <w:t xml:space="preserve"> (</w:t>
      </w:r>
      <w:r w:rsidR="00580F71">
        <w:rPr>
          <w:lang w:val="es-ES"/>
        </w:rPr>
        <w:t>partes</w:t>
      </w:r>
      <w:r>
        <w:rPr>
          <w:lang w:val="es-ES"/>
        </w:rPr>
        <w:t xml:space="preserve"> diferentes de la identificación de la IoT) en esta Comisión de Estudio.</w:t>
      </w:r>
    </w:p>
    <w:p w14:paraId="57776D5E" w14:textId="4B001020" w:rsidR="005E1084" w:rsidRPr="00A8461D" w:rsidRDefault="005E1084" w:rsidP="001434F1">
      <w:pPr>
        <w:pStyle w:val="Heading2"/>
        <w:rPr>
          <w:b w:val="0"/>
          <w:lang w:val="es-ES"/>
        </w:rPr>
      </w:pPr>
      <w:r w:rsidRPr="00A8461D">
        <w:rPr>
          <w:lang w:val="es-ES"/>
        </w:rPr>
        <w:t>2.4</w:t>
      </w:r>
      <w:r w:rsidRPr="00A8461D">
        <w:rPr>
          <w:lang w:val="es-ES"/>
        </w:rPr>
        <w:tab/>
      </w:r>
      <w:r w:rsidR="00A8461D" w:rsidRPr="00A8461D">
        <w:rPr>
          <w:lang w:val="es-ES"/>
        </w:rPr>
        <w:t xml:space="preserve">CE </w:t>
      </w:r>
      <w:r w:rsidRPr="00A8461D">
        <w:rPr>
          <w:lang w:val="es-ES"/>
        </w:rPr>
        <w:t xml:space="preserve">20 </w:t>
      </w:r>
      <w:r w:rsidR="00A8461D" w:rsidRPr="00A8461D">
        <w:rPr>
          <w:lang w:val="es-ES"/>
        </w:rPr>
        <w:t xml:space="preserve">centrada en </w:t>
      </w:r>
      <w:r w:rsidRPr="00A8461D">
        <w:rPr>
          <w:lang w:val="es-ES"/>
        </w:rPr>
        <w:t xml:space="preserve">IoT </w:t>
      </w:r>
      <w:r w:rsidR="00A8461D" w:rsidRPr="00A8461D">
        <w:rPr>
          <w:lang w:val="es-ES"/>
        </w:rPr>
        <w:t>y ciudades inteligentes</w:t>
      </w:r>
    </w:p>
    <w:p w14:paraId="4C45190A" w14:textId="5F5B0734" w:rsidR="00680797" w:rsidRPr="00680797" w:rsidRDefault="00680797" w:rsidP="005E1084">
      <w:pPr>
        <w:rPr>
          <w:lang w:val="es-ES"/>
        </w:rPr>
      </w:pPr>
      <w:r w:rsidRPr="00680797">
        <w:rPr>
          <w:lang w:val="es-ES"/>
        </w:rPr>
        <w:t>Debe transferirse la C6/2</w:t>
      </w:r>
      <w:r w:rsidR="00DD6C39">
        <w:rPr>
          <w:lang w:val="es-ES"/>
        </w:rPr>
        <w:t>0</w:t>
      </w:r>
      <w:r w:rsidRPr="00680797">
        <w:rPr>
          <w:lang w:val="es-ES"/>
        </w:rPr>
        <w:t xml:space="preserve"> a las Comisiones de Estudio pertinentes </w:t>
      </w:r>
      <w:r>
        <w:rPr>
          <w:lang w:val="es-ES"/>
        </w:rPr>
        <w:t xml:space="preserve">como se describe </w:t>
      </w:r>
      <w:r w:rsidR="00B73886">
        <w:rPr>
          <w:lang w:val="es-ES"/>
        </w:rPr>
        <w:t>en los apartados anteriores</w:t>
      </w:r>
      <w:r>
        <w:rPr>
          <w:lang w:val="es-ES"/>
        </w:rPr>
        <w:t xml:space="preserve"> para mejorar la eficiencia y evitar duplicidades. </w:t>
      </w:r>
    </w:p>
    <w:p w14:paraId="2053F0D5" w14:textId="08AD9BAE" w:rsidR="005E1084" w:rsidRPr="00680797" w:rsidRDefault="005E1084" w:rsidP="001434F1">
      <w:pPr>
        <w:pStyle w:val="Heading2"/>
        <w:rPr>
          <w:b w:val="0"/>
          <w:lang w:val="es-ES"/>
        </w:rPr>
      </w:pPr>
      <w:r w:rsidRPr="00680797">
        <w:rPr>
          <w:lang w:val="es-ES"/>
        </w:rPr>
        <w:t>2.5</w:t>
      </w:r>
      <w:r w:rsidRPr="00680797">
        <w:rPr>
          <w:lang w:val="es-ES"/>
        </w:rPr>
        <w:tab/>
      </w:r>
      <w:r w:rsidR="00A8461D" w:rsidRPr="00680797">
        <w:rPr>
          <w:lang w:val="es-ES"/>
        </w:rPr>
        <w:t>Otras Comisiones de Estudio</w:t>
      </w:r>
    </w:p>
    <w:p w14:paraId="4F4ADEAA" w14:textId="115FF563" w:rsidR="005E1084" w:rsidRPr="00680797" w:rsidRDefault="00680797" w:rsidP="005E1084">
      <w:pPr>
        <w:rPr>
          <w:lang w:val="es-ES"/>
        </w:rPr>
      </w:pPr>
      <w:r w:rsidRPr="00680797">
        <w:rPr>
          <w:lang w:val="es-ES"/>
        </w:rPr>
        <w:t>Las otras Comisiones de Estudio debe</w:t>
      </w:r>
      <w:r>
        <w:rPr>
          <w:lang w:val="es-ES"/>
        </w:rPr>
        <w:t>n mantener su estructura actual</w:t>
      </w:r>
      <w:r w:rsidR="001434F1">
        <w:rPr>
          <w:lang w:val="es-ES"/>
        </w:rPr>
        <w:t>.</w:t>
      </w:r>
    </w:p>
    <w:p w14:paraId="1F459BA5" w14:textId="77777777" w:rsidR="00BB765D" w:rsidRDefault="00BB765D" w:rsidP="005E1084">
      <w:pPr>
        <w:keepNext/>
        <w:keepLines/>
        <w:jc w:val="center"/>
        <w:rPr>
          <w:lang w:val="en-GB"/>
        </w:rPr>
      </w:pPr>
      <w:r>
        <w:rPr>
          <w:noProof/>
          <w:lang w:val="en-US"/>
        </w:rPr>
        <w:lastRenderedPageBreak/>
        <mc:AlternateContent>
          <mc:Choice Requires="wpg">
            <w:drawing>
              <wp:inline distT="0" distB="0" distL="0" distR="0" wp14:anchorId="0B301803" wp14:editId="161BF165">
                <wp:extent cx="5403861" cy="5974044"/>
                <wp:effectExtent l="0" t="0" r="6350" b="27305"/>
                <wp:docPr id="42" name="Group 49"/>
                <wp:cNvGraphicFramePr/>
                <a:graphic xmlns:a="http://schemas.openxmlformats.org/drawingml/2006/main">
                  <a:graphicData uri="http://schemas.microsoft.com/office/word/2010/wordprocessingGroup">
                    <wpg:wgp>
                      <wpg:cNvGrpSpPr/>
                      <wpg:grpSpPr>
                        <a:xfrm>
                          <a:off x="0" y="0"/>
                          <a:ext cx="5403861" cy="5974044"/>
                          <a:chOff x="-116427" y="0"/>
                          <a:chExt cx="5761324" cy="6390156"/>
                        </a:xfrm>
                      </wpg:grpSpPr>
                      <wpg:grpSp>
                        <wpg:cNvPr id="43" name="Group 43"/>
                        <wpg:cNvGrpSpPr/>
                        <wpg:grpSpPr>
                          <a:xfrm>
                            <a:off x="-116427" y="416664"/>
                            <a:ext cx="5745342" cy="5973492"/>
                            <a:chOff x="-120752" y="416662"/>
                            <a:chExt cx="5958746" cy="6247831"/>
                          </a:xfrm>
                        </wpg:grpSpPr>
                        <wps:wsp>
                          <wps:cNvPr id="44" name="Rectangle 44"/>
                          <wps:cNvSpPr/>
                          <wps:spPr>
                            <a:xfrm>
                              <a:off x="-120752" y="41666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C029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2</w:t>
                                </w:r>
                                <w:r>
                                  <w:rPr>
                                    <w:rFonts w:asciiTheme="minorHAnsi" w:hAnsi="Calibri" w:cs="Arial"/>
                                    <w:b/>
                                    <w:bCs/>
                                    <w:color w:val="000000" w:themeColor="text1"/>
                                    <w:kern w:val="24"/>
                                    <w:sz w:val="21"/>
                                    <w:szCs w:val="21"/>
                                    <w:lang w:val="es-ES"/>
                                  </w:rPr>
                                  <w:t xml:space="preserve"> </w:t>
                                </w:r>
                                <w:r>
                                  <w:rPr>
                                    <w:rFonts w:asciiTheme="minorHAnsi" w:hAnsi="Calibri" w:cs="Arial"/>
                                    <w:b/>
                                    <w:bCs/>
                                    <w:color w:val="000000" w:themeColor="text1"/>
                                    <w:kern w:val="24"/>
                                    <w:sz w:val="21"/>
                                    <w:szCs w:val="21"/>
                                    <w:lang w:val="es-ES"/>
                                  </w:rPr>
                                  <w:br/>
                                  <w:t>(Aspectos operativos)</w:t>
                                </w:r>
                              </w:p>
                            </w:txbxContent>
                          </wps:txbx>
                          <wps:bodyPr lIns="91440" tIns="0" rIns="0" bIns="0" rtlCol="0" anchor="ctr"/>
                        </wps:wsp>
                        <wps:wsp>
                          <wps:cNvPr id="45" name="Rectangle 45"/>
                          <wps:cNvSpPr/>
                          <wps:spPr>
                            <a:xfrm>
                              <a:off x="-120752" y="98464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C1A0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3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(Temas relativos a tarifas, economía y políticas)</w:t>
                                </w:r>
                              </w:p>
                            </w:txbxContent>
                          </wps:txbx>
                          <wps:bodyPr lIns="91440" tIns="0" rIns="0" bIns="0" rtlCol="0" anchor="ctr"/>
                        </wps:wsp>
                        <wps:wsp>
                          <wps:cNvPr id="46" name="Rectangle 46"/>
                          <wps:cNvSpPr/>
                          <wps:spPr>
                            <a:xfrm>
                              <a:off x="-120752" y="1552631"/>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F106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CE 5</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 xml:space="preserve"> (Medioambiente, cambio climático y economía circular)</w:t>
                                </w:r>
                              </w:p>
                            </w:txbxContent>
                          </wps:txbx>
                          <wps:bodyPr lIns="91440" tIns="0" rIns="0" bIns="0" rtlCol="0" anchor="ctr"/>
                        </wps:wsp>
                        <wps:wsp>
                          <wps:cNvPr id="47" name="Rectangle 47"/>
                          <wps:cNvSpPr/>
                          <wps:spPr>
                            <a:xfrm>
                              <a:off x="-120752" y="212061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4158E"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9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de cable de banda ancha)</w:t>
                                </w:r>
                              </w:p>
                            </w:txbxContent>
                          </wps:txbx>
                          <wps:bodyPr lIns="91440" tIns="0" rIns="0" bIns="0" rtlCol="0" anchor="ctr"/>
                        </wps:wsp>
                        <wps:wsp>
                          <wps:cNvPr id="48" name="Rectangle 48"/>
                          <wps:cNvSpPr/>
                          <wps:spPr>
                            <a:xfrm>
                              <a:off x="-120752" y="268859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BCAE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11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(Petición de señal, protocolos, especificaciones de pruebas)</w:t>
                                </w:r>
                              </w:p>
                            </w:txbxContent>
                          </wps:txbx>
                          <wps:bodyPr lIns="91440" tIns="0" rIns="0" bIns="0" rtlCol="0" anchor="ctr"/>
                        </wps:wsp>
                        <wps:wsp>
                          <wps:cNvPr id="49" name="Rectangle 49"/>
                          <wps:cNvSpPr/>
                          <wps:spPr>
                            <a:xfrm>
                              <a:off x="-120752" y="325658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372A8" w14:textId="31C2C78B"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12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(Calidad de funcionamiento y de servicio)</w:t>
                                </w:r>
                              </w:p>
                            </w:txbxContent>
                          </wps:txbx>
                          <wps:bodyPr lIns="91440" tIns="0" rIns="0" bIns="0" rtlCol="0" anchor="ctr"/>
                        </wps:wsp>
                        <wps:wsp>
                          <wps:cNvPr id="50" name="Rectangle 50"/>
                          <wps:cNvSpPr/>
                          <wps:spPr>
                            <a:xfrm>
                              <a:off x="-120752" y="382456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26B1B" w14:textId="25B195AF"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13</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futuras)</w:t>
                                </w:r>
                              </w:p>
                            </w:txbxContent>
                          </wps:txbx>
                          <wps:bodyPr lIns="91440" tIns="0" rIns="0" bIns="0" rtlCol="0" anchor="ctr"/>
                        </wps:wsp>
                        <wps:wsp>
                          <wps:cNvPr id="51" name="Rectangle 51"/>
                          <wps:cNvSpPr/>
                          <wps:spPr>
                            <a:xfrm>
                              <a:off x="-120752" y="439255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396A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15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e infraestructura para transporte, acceso y hogar)</w:t>
                                </w:r>
                              </w:p>
                            </w:txbxContent>
                          </wps:txbx>
                          <wps:bodyPr lIns="91440" tIns="0" rIns="0" bIns="0" rtlCol="0" anchor="ctr"/>
                        </wps:wsp>
                        <wps:wsp>
                          <wps:cNvPr id="52" name="Rectangle 52"/>
                          <wps:cNvSpPr/>
                          <wps:spPr>
                            <a:xfrm>
                              <a:off x="-120752" y="4960537"/>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6F562"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16</w:t>
                                </w:r>
                                <w:r>
                                  <w:rPr>
                                    <w:rFonts w:asciiTheme="minorHAnsi" w:hAnsi="Calibri" w:cs="Arial"/>
                                    <w:b/>
                                    <w:bCs/>
                                    <w:color w:val="000000" w:themeColor="text1"/>
                                    <w:kern w:val="24"/>
                                    <w:sz w:val="21"/>
                                    <w:szCs w:val="21"/>
                                    <w:lang w:val="es-ES"/>
                                  </w:rPr>
                                  <w:t xml:space="preserve"> </w:t>
                                </w:r>
                                <w:r>
                                  <w:rPr>
                                    <w:rFonts w:asciiTheme="minorHAnsi" w:hAnsi="Calibri" w:cs="Arial"/>
                                    <w:b/>
                                    <w:bCs/>
                                    <w:color w:val="000000" w:themeColor="text1"/>
                                    <w:kern w:val="24"/>
                                    <w:sz w:val="21"/>
                                    <w:szCs w:val="21"/>
                                    <w:lang w:val="es-ES"/>
                                  </w:rPr>
                                  <w:br/>
                                  <w:t>(Multimedios)</w:t>
                                </w:r>
                              </w:p>
                            </w:txbxContent>
                          </wps:txbx>
                          <wps:bodyPr lIns="91440" tIns="0" rIns="0" bIns="0" rtlCol="0" anchor="ctr"/>
                        </wps:wsp>
                        <wps:wsp>
                          <wps:cNvPr id="53" name="Rectangle 53"/>
                          <wps:cNvSpPr/>
                          <wps:spPr>
                            <a:xfrm>
                              <a:off x="-120752" y="552852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0885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 xml:space="preserve">CE 17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(Seguridad)</w:t>
                                </w:r>
                              </w:p>
                            </w:txbxContent>
                          </wps:txbx>
                          <wps:bodyPr lIns="91440" tIns="0" rIns="0" bIns="0" rtlCol="0" anchor="ctr"/>
                        </wps:wsp>
                        <wps:wsp>
                          <wps:cNvPr id="54" name="Rectangle 54"/>
                          <wps:cNvSpPr/>
                          <wps:spPr>
                            <a:xfrm>
                              <a:off x="-120752" y="6096508"/>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B665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20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 xml:space="preserve">(IoT y ciudades inteligentes) </w:t>
                                </w:r>
                              </w:p>
                            </w:txbxContent>
                          </wps:txbx>
                          <wps:bodyPr lIns="91440" tIns="0" rIns="0" bIns="0" rtlCol="0" anchor="ctr"/>
                        </wps:wsp>
                        <wps:wsp>
                          <wps:cNvPr id="55" name="Straight Arrow Connector 55"/>
                          <wps:cNvCnPr>
                            <a:stCxn id="4294967295" idx="3"/>
                            <a:endCxn id="4294967295" idx="1"/>
                          </wps:cNvCnPr>
                          <wps:spPr>
                            <a:xfrm>
                              <a:off x="1961224" y="707131"/>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3725147" y="416662"/>
                              <a:ext cx="2112847"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17A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2</w:t>
                                </w:r>
                                <w:r>
                                  <w:rPr>
                                    <w:rFonts w:asciiTheme="minorHAnsi" w:hAnsi="Calibri" w:cs="Arial"/>
                                    <w:b/>
                                    <w:bCs/>
                                    <w:color w:val="000000" w:themeColor="text1"/>
                                    <w:kern w:val="24"/>
                                    <w:sz w:val="21"/>
                                    <w:szCs w:val="21"/>
                                    <w:lang w:val="es-ES"/>
                                  </w:rPr>
                                  <w:t xml:space="preserve"> + parte de </w:t>
                                </w:r>
                                <w:r w:rsidRPr="00BB765D">
                                  <w:rPr>
                                    <w:rFonts w:asciiTheme="minorHAnsi" w:hAnsi="Calibri" w:cs="Arial"/>
                                    <w:b/>
                                    <w:bCs/>
                                    <w:color w:val="000000" w:themeColor="text1"/>
                                    <w:kern w:val="24"/>
                                    <w:szCs w:val="21"/>
                                    <w:lang w:val="es-ES"/>
                                  </w:rPr>
                                  <w:t>CE 20</w:t>
                                </w:r>
                              </w:p>
                              <w:p w14:paraId="78F2722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sz w:val="21"/>
                                    <w:szCs w:val="21"/>
                                    <w:lang w:val="es-ES"/>
                                  </w:rPr>
                                  <w:t>(Aspectos operativos)</w:t>
                                </w:r>
                              </w:p>
                            </w:txbxContent>
                          </wps:txbx>
                          <wps:bodyPr lIns="91440" tIns="0" rIns="0" bIns="0" rtlCol="0" anchor="ctr"/>
                        </wps:wsp>
                        <wps:wsp>
                          <wps:cNvPr id="57" name="Rectangle 57"/>
                          <wps:cNvSpPr/>
                          <wps:spPr>
                            <a:xfrm>
                              <a:off x="3725146" y="984646"/>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13DA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3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(Temas relativos a tarifas, economía y políticas)</w:t>
                                </w:r>
                              </w:p>
                            </w:txbxContent>
                          </wps:txbx>
                          <wps:bodyPr lIns="91440" tIns="0" rIns="0" bIns="0" rtlCol="0" anchor="ctr"/>
                        </wps:wsp>
                        <wps:wsp>
                          <wps:cNvPr id="58" name="Rectangle 58"/>
                          <wps:cNvSpPr/>
                          <wps:spPr>
                            <a:xfrm>
                              <a:off x="3725146" y="1552631"/>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5CA51" w14:textId="4BE19D30"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5</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(Medioambiente, cambio climático y economía circular)</w:t>
                                </w:r>
                              </w:p>
                            </w:txbxContent>
                          </wps:txbx>
                          <wps:bodyPr lIns="91440" tIns="0" rIns="0" bIns="0" rtlCol="0" anchor="ctr"/>
                        </wps:wsp>
                        <wps:wsp>
                          <wps:cNvPr id="59" name="Rectangle 59"/>
                          <wps:cNvSpPr/>
                          <wps:spPr>
                            <a:xfrm>
                              <a:off x="3725146" y="2120615"/>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F38D3"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9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(redes de cable de banda ancha)</w:t>
                                </w:r>
                              </w:p>
                            </w:txbxContent>
                          </wps:txbx>
                          <wps:bodyPr lIns="91440" tIns="0" rIns="0" bIns="0" rtlCol="0" anchor="ctr"/>
                        </wps:wsp>
                        <wps:wsp>
                          <wps:cNvPr id="60" name="Rectangle 60"/>
                          <wps:cNvSpPr/>
                          <wps:spPr>
                            <a:xfrm>
                              <a:off x="3725145" y="2688600"/>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3E7B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11</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 xml:space="preserve"> (Petición de señal, protocolos, especificaciones de pruebas)</w:t>
                                </w:r>
                              </w:p>
                            </w:txbxContent>
                          </wps:txbx>
                          <wps:bodyPr lIns="91440" tIns="0" rIns="0" bIns="0" rtlCol="0" anchor="ctr"/>
                        </wps:wsp>
                        <wps:wsp>
                          <wps:cNvPr id="61" name="Rectangle 61"/>
                          <wps:cNvSpPr/>
                          <wps:spPr>
                            <a:xfrm>
                              <a:off x="3725146" y="325658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D5B6E" w14:textId="5FB45EAE"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12</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(Calidad de funcionamiento y de servicio)</w:t>
                                </w:r>
                              </w:p>
                            </w:txbxContent>
                          </wps:txbx>
                          <wps:bodyPr lIns="91440" tIns="0" rIns="0" bIns="0" rtlCol="0" anchor="ctr"/>
                        </wps:wsp>
                        <wps:wsp>
                          <wps:cNvPr id="62" name="Rectangle 62"/>
                          <wps:cNvSpPr/>
                          <wps:spPr>
                            <a:xfrm>
                              <a:off x="3725146" y="3824569"/>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95FC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FF0000"/>
                                    <w:kern w:val="24"/>
                                    <w:lang w:val="es-ES"/>
                                  </w:rPr>
                                  <w:t xml:space="preserve">CE 13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(Redes futuras)</w:t>
                                </w:r>
                              </w:p>
                            </w:txbxContent>
                          </wps:txbx>
                          <wps:bodyPr lIns="91440" tIns="0" rIns="0" bIns="0" rtlCol="0" anchor="ctr"/>
                        </wps:wsp>
                        <wps:wsp>
                          <wps:cNvPr id="63" name="Rectangle 63"/>
                          <wps:cNvSpPr/>
                          <wps:spPr>
                            <a:xfrm>
                              <a:off x="3725146" y="439255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C46D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15</w:t>
                                </w:r>
                              </w:p>
                              <w:p w14:paraId="2DB55428"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sz w:val="21"/>
                                    <w:szCs w:val="21"/>
                                    <w:lang w:val="es-ES"/>
                                  </w:rPr>
                                  <w:t>(Redes e infraestructura para transporte, acceso y hogar)</w:t>
                                </w:r>
                              </w:p>
                            </w:txbxContent>
                          </wps:txbx>
                          <wps:bodyPr lIns="91440" tIns="0" rIns="0" bIns="0" rtlCol="0" anchor="ctr"/>
                        </wps:wsp>
                        <wps:wsp>
                          <wps:cNvPr id="64" name="Rectangle 64"/>
                          <wps:cNvSpPr/>
                          <wps:spPr>
                            <a:xfrm>
                              <a:off x="3725146" y="4960537"/>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A5E05"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FF0000"/>
                                    <w:kern w:val="24"/>
                                    <w:lang w:val="es-ES"/>
                                  </w:rPr>
                                  <w:t xml:space="preserve">CE 16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(Multimedios)</w:t>
                                </w:r>
                              </w:p>
                            </w:txbxContent>
                          </wps:txbx>
                          <wps:bodyPr lIns="91440" tIns="0" rIns="0" bIns="0" rtlCol="0" anchor="ctr"/>
                        </wps:wsp>
                        <wps:wsp>
                          <wps:cNvPr id="65" name="Rectangle 65"/>
                          <wps:cNvSpPr/>
                          <wps:spPr>
                            <a:xfrm>
                              <a:off x="3725146" y="5528523"/>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5B757"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17 </w:t>
                                </w:r>
                                <w:r>
                                  <w:rPr>
                                    <w:rFonts w:asciiTheme="minorHAnsi" w:hAnsi="Calibri" w:cs="Arial"/>
                                    <w:b/>
                                    <w:bCs/>
                                    <w:color w:val="000000" w:themeColor="text1"/>
                                    <w:kern w:val="24"/>
                                    <w:sz w:val="21"/>
                                    <w:szCs w:val="21"/>
                                    <w:lang w:val="es-ES"/>
                                  </w:rPr>
                                  <w:t xml:space="preserve">+ parte de </w:t>
                                </w:r>
                                <w:r w:rsidRPr="00BB765D">
                                  <w:rPr>
                                    <w:rFonts w:asciiTheme="minorHAnsi" w:hAnsi="Calibri" w:cs="Arial"/>
                                    <w:b/>
                                    <w:bCs/>
                                    <w:color w:val="000000" w:themeColor="text1"/>
                                    <w:kern w:val="24"/>
                                    <w:szCs w:val="21"/>
                                    <w:lang w:val="es-ES"/>
                                  </w:rPr>
                                  <w:t>CE 20</w:t>
                                </w:r>
                                <w:r>
                                  <w:rPr>
                                    <w:rFonts w:asciiTheme="minorHAnsi" w:hAnsi="Calibri" w:cs="Arial"/>
                                    <w:b/>
                                    <w:bCs/>
                                    <w:color w:val="000000" w:themeColor="text1"/>
                                    <w:kern w:val="24"/>
                                    <w:sz w:val="21"/>
                                    <w:szCs w:val="21"/>
                                    <w:lang w:val="es-ES"/>
                                  </w:rPr>
                                  <w:br/>
                                  <w:t>(Seguridad)</w:t>
                                </w:r>
                              </w:p>
                            </w:txbxContent>
                          </wps:txbx>
                          <wps:bodyPr lIns="91440" tIns="0" rIns="0" bIns="0" rtlCol="0" anchor="ctr"/>
                        </wps:wsp>
                        <wps:wsp>
                          <wps:cNvPr id="66" name="Rectangle 66"/>
                          <wps:cNvSpPr/>
                          <wps:spPr>
                            <a:xfrm>
                              <a:off x="3725146" y="6096508"/>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7501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20</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 xml:space="preserve">(IoT y ciudades inteligentes) </w:t>
                                </w:r>
                              </w:p>
                            </w:txbxContent>
                          </wps:txbx>
                          <wps:bodyPr lIns="91440" tIns="0" rIns="0" bIns="0" rtlCol="0" anchor="ctr"/>
                        </wps:wsp>
                        <wps:wsp>
                          <wps:cNvPr id="67" name="Straight Arrow Connector 67"/>
                          <wps:cNvCnPr>
                            <a:stCxn id="4294967295" idx="3"/>
                            <a:endCxn id="4294967295" idx="1"/>
                          </wps:cNvCnPr>
                          <wps:spPr>
                            <a:xfrm>
                              <a:off x="1961224" y="1275164"/>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stCxn id="4294967295" idx="3"/>
                            <a:endCxn id="4294967295" idx="1"/>
                          </wps:cNvCnPr>
                          <wps:spPr>
                            <a:xfrm>
                              <a:off x="1961224" y="1843197"/>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4294967295" idx="3"/>
                            <a:endCxn id="4294967295" idx="1"/>
                          </wps:cNvCnPr>
                          <wps:spPr>
                            <a:xfrm>
                              <a:off x="1961224" y="2411230"/>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stCxn id="4294967295" idx="3"/>
                            <a:endCxn id="4294967295" idx="1"/>
                          </wps:cNvCnPr>
                          <wps:spPr>
                            <a:xfrm>
                              <a:off x="1961224" y="2979263"/>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a:stCxn id="4294967295" idx="3"/>
                            <a:endCxn id="4294967295" idx="1"/>
                          </wps:cNvCnPr>
                          <wps:spPr>
                            <a:xfrm>
                              <a:off x="1961224" y="3547296"/>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stCxn id="4294967295" idx="3"/>
                            <a:endCxn id="4294967295" idx="1"/>
                          </wps:cNvCnPr>
                          <wps:spPr>
                            <a:xfrm>
                              <a:off x="1961224" y="4115329"/>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a:stCxn id="4294967295" idx="3"/>
                            <a:endCxn id="4294967295" idx="1"/>
                          </wps:cNvCnPr>
                          <wps:spPr>
                            <a:xfrm>
                              <a:off x="1961224" y="46833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a:stCxn id="4294967295" idx="3"/>
                            <a:endCxn id="4294967295" idx="1"/>
                          </wps:cNvCnPr>
                          <wps:spPr>
                            <a:xfrm>
                              <a:off x="1961224" y="5251395"/>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stCxn id="4294967295" idx="3"/>
                            <a:endCxn id="4294967295" idx="1"/>
                          </wps:cNvCnPr>
                          <wps:spPr>
                            <a:xfrm>
                              <a:off x="1961224" y="5819428"/>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a:stCxn id="4294967295" idx="3"/>
                            <a:endCxn id="4294967295" idx="1"/>
                          </wps:cNvCnPr>
                          <wps:spPr>
                            <a:xfrm>
                              <a:off x="1961224" y="63874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4294967295" idx="3"/>
                            <a:endCxn id="4294967295" idx="1"/>
                          </wps:cNvCnPr>
                          <wps:spPr>
                            <a:xfrm flipV="1">
                              <a:off x="1961224" y="707131"/>
                              <a:ext cx="1763943" cy="56803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stCxn id="4294967295" idx="3"/>
                            <a:endCxn id="4294967295" idx="1"/>
                          </wps:cNvCnPr>
                          <wps:spPr>
                            <a:xfrm flipV="1">
                              <a:off x="1961224" y="5819428"/>
                              <a:ext cx="1763943" cy="568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TextBox 99"/>
                          <wps:cNvSpPr txBox="1"/>
                          <wps:spPr>
                            <a:xfrm rot="17281336">
                              <a:off x="1144199" y="3455870"/>
                              <a:ext cx="3173369" cy="263435"/>
                            </a:xfrm>
                            <a:prstGeom prst="rect">
                              <a:avLst/>
                            </a:prstGeom>
                            <a:noFill/>
                          </wps:spPr>
                          <wps:txbx>
                            <w:txbxContent>
                              <w:p w14:paraId="6F4725EA" w14:textId="6E088AA3" w:rsidR="00C5697D" w:rsidRPr="00BB765D" w:rsidRDefault="00C5697D" w:rsidP="00BB765D">
                                <w:pPr>
                                  <w:pStyle w:val="NormalWeb"/>
                                  <w:spacing w:before="0" w:beforeAutospacing="0" w:after="0" w:afterAutospacing="0"/>
                                  <w:rPr>
                                    <w:sz w:val="20"/>
                                    <w:lang w:val="es-ES"/>
                                  </w:rPr>
                                </w:pPr>
                                <w:r w:rsidRPr="00BB765D">
                                  <w:rPr>
                                    <w:rFonts w:asciiTheme="minorHAnsi" w:hAnsi="Calibri" w:cstheme="minorBidi"/>
                                    <w:b/>
                                    <w:bCs/>
                                    <w:color w:val="000000" w:themeColor="text1"/>
                                    <w:kern w:val="24"/>
                                    <w:sz w:val="18"/>
                                    <w:szCs w:val="21"/>
                                    <w:lang w:val="es-ES"/>
                                  </w:rPr>
                                  <w:t>identificación de IoT (parte de la C6/20)</w:t>
                                </w:r>
                              </w:p>
                            </w:txbxContent>
                          </wps:txbx>
                          <wps:bodyPr wrap="square" rtlCol="0">
                            <a:noAutofit/>
                          </wps:bodyPr>
                        </wps:wsp>
                        <wps:wsp>
                          <wps:cNvPr id="80" name="TextBox 100"/>
                          <wps:cNvSpPr txBox="1"/>
                          <wps:spPr>
                            <a:xfrm rot="20567276">
                              <a:off x="1858175" y="5628266"/>
                              <a:ext cx="2154624" cy="436355"/>
                            </a:xfrm>
                            <a:prstGeom prst="rect">
                              <a:avLst/>
                            </a:prstGeom>
                            <a:noFill/>
                          </wps:spPr>
                          <wps:txbx>
                            <w:txbxContent>
                              <w:p w14:paraId="17867361" w14:textId="1BE5EC42" w:rsidR="00C5697D" w:rsidRPr="00BB765D" w:rsidRDefault="00C5697D" w:rsidP="00BB765D">
                                <w:pPr>
                                  <w:pStyle w:val="NormalWeb"/>
                                  <w:spacing w:before="0" w:beforeAutospacing="0" w:after="0" w:afterAutospacing="0"/>
                                  <w:rPr>
                                    <w:sz w:val="20"/>
                                    <w:lang w:val="es-ES"/>
                                  </w:rPr>
                                </w:pPr>
                                <w:r w:rsidRPr="00BB765D">
                                  <w:rPr>
                                    <w:rFonts w:asciiTheme="minorHAnsi" w:hAnsi="Calibri" w:cstheme="minorBidi"/>
                                    <w:b/>
                                    <w:bCs/>
                                    <w:color w:val="000000" w:themeColor="text1"/>
                                    <w:kern w:val="24"/>
                                    <w:sz w:val="18"/>
                                    <w:szCs w:val="21"/>
                                    <w:lang w:val="es-ES"/>
                                  </w:rPr>
                                  <w:t xml:space="preserve">Seguridad de IoT (parte diferente de </w:t>
                                </w:r>
                                <w:r>
                                  <w:rPr>
                                    <w:rFonts w:asciiTheme="minorHAnsi" w:hAnsi="Calibri" w:cstheme="minorBidi"/>
                                    <w:b/>
                                    <w:bCs/>
                                    <w:color w:val="000000" w:themeColor="text1"/>
                                    <w:kern w:val="24"/>
                                    <w:sz w:val="18"/>
                                    <w:szCs w:val="21"/>
                                    <w:lang w:val="es-ES"/>
                                  </w:rPr>
                                  <w:t xml:space="preserve">la </w:t>
                                </w:r>
                                <w:r w:rsidRPr="00BB765D">
                                  <w:rPr>
                                    <w:rFonts w:asciiTheme="minorHAnsi" w:hAnsi="Calibri" w:cstheme="minorBidi"/>
                                    <w:b/>
                                    <w:bCs/>
                                    <w:color w:val="000000" w:themeColor="text1"/>
                                    <w:kern w:val="24"/>
                                    <w:sz w:val="18"/>
                                    <w:szCs w:val="21"/>
                                    <w:lang w:val="es-ES"/>
                                  </w:rPr>
                                  <w:t>identificación</w:t>
                                </w:r>
                                <w:r>
                                  <w:rPr>
                                    <w:rFonts w:asciiTheme="minorHAnsi" w:hAnsi="Calibri" w:cstheme="minorBidi"/>
                                    <w:b/>
                                    <w:bCs/>
                                    <w:color w:val="000000" w:themeColor="text1"/>
                                    <w:kern w:val="24"/>
                                    <w:sz w:val="18"/>
                                    <w:szCs w:val="21"/>
                                    <w:lang w:val="es-ES"/>
                                  </w:rPr>
                                  <w:t xml:space="preserve"> de</w:t>
                                </w:r>
                                <w:r w:rsidRPr="00BB765D">
                                  <w:rPr>
                                    <w:rFonts w:asciiTheme="minorHAnsi" w:hAnsi="Calibri" w:cstheme="minorBidi"/>
                                    <w:b/>
                                    <w:bCs/>
                                    <w:color w:val="000000" w:themeColor="text1"/>
                                    <w:kern w:val="24"/>
                                    <w:sz w:val="18"/>
                                    <w:szCs w:val="21"/>
                                    <w:lang w:val="es-ES"/>
                                  </w:rPr>
                                  <w:t xml:space="preserve"> IoT en C6/20)</w:t>
                                </w:r>
                              </w:p>
                            </w:txbxContent>
                          </wps:txbx>
                          <wps:bodyPr wrap="square" rtlCol="0">
                            <a:noAutofit/>
                          </wps:bodyPr>
                        </wps:wsp>
                      </wpg:grpSp>
                      <wps:wsp>
                        <wps:cNvPr id="81" name="Rectangle 81"/>
                        <wps:cNvSpPr/>
                        <wps:spPr>
                          <a:xfrm>
                            <a:off x="42325" y="0"/>
                            <a:ext cx="1806336" cy="341632"/>
                          </a:xfrm>
                          <a:prstGeom prst="rect">
                            <a:avLst/>
                          </a:prstGeom>
                        </wps:spPr>
                        <wps:txbx>
                          <w:txbxContent>
                            <w:p w14:paraId="1C04FCF9"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sz w:val="36"/>
                                  <w:szCs w:val="36"/>
                                  <w:lang w:val="es-ES"/>
                                </w:rPr>
                                <w:t>Sistema actual</w:t>
                              </w:r>
                            </w:p>
                          </w:txbxContent>
                        </wps:txbx>
                        <wps:bodyPr wrap="square">
                          <a:noAutofit/>
                        </wps:bodyPr>
                      </wps:wsp>
                      <wps:wsp>
                        <wps:cNvPr id="82" name="Rectangle 82"/>
                        <wps:cNvSpPr/>
                        <wps:spPr>
                          <a:xfrm>
                            <a:off x="3499105" y="106"/>
                            <a:ext cx="2145792" cy="341632"/>
                          </a:xfrm>
                          <a:prstGeom prst="rect">
                            <a:avLst/>
                          </a:prstGeom>
                        </wps:spPr>
                        <wps:txbx>
                          <w:txbxContent>
                            <w:p w14:paraId="1D4A5866"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sz w:val="36"/>
                                  <w:szCs w:val="36"/>
                                  <w:lang w:val="es-ES"/>
                                </w:rPr>
                                <w:t>Propuesta de APT</w:t>
                              </w:r>
                            </w:p>
                          </w:txbxContent>
                        </wps:txbx>
                        <wps:bodyPr wrap="square">
                          <a:noAutofit/>
                        </wps:bodyPr>
                      </wps:wsp>
                    </wpg:wgp>
                  </a:graphicData>
                </a:graphic>
              </wp:inline>
            </w:drawing>
          </mc:Choice>
          <mc:Fallback>
            <w:pict>
              <v:group w14:anchorId="0B301803" id="Group 49" o:spid="_x0000_s1026" style="width:425.5pt;height:470.4pt;mso-position-horizontal-relative:char;mso-position-vertical-relative:line" coordorigin="-1164" coordsize="57613,6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">
                <v:group id="Group 43" o:spid="_x0000_s1027" style="position:absolute;left:-1164;top:4166;width:57453;height:59735" coordorigin="-1207,4166" coordsize="59587,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28" style="position:absolute;left:-1207;top:416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2BBC029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2</w:t>
                          </w:r>
                          <w:r>
                            <w:rPr>
                              <w:rFonts w:asciiTheme="minorHAnsi" w:hAnsi="Calibri" w:cs="Arial"/>
                              <w:b/>
                              <w:bCs/>
                              <w:color w:val="000000" w:themeColor="text1"/>
                              <w:kern w:val="24"/>
                              <w:sz w:val="21"/>
                              <w:szCs w:val="21"/>
                              <w:lang w:val="es-ES"/>
                            </w:rPr>
                            <w:t xml:space="preserve"> </w:t>
                          </w:r>
                          <w:r>
                            <w:rPr>
                              <w:rFonts w:asciiTheme="minorHAnsi" w:hAnsi="Calibri" w:cs="Arial"/>
                              <w:b/>
                              <w:bCs/>
                              <w:color w:val="000000" w:themeColor="text1"/>
                              <w:kern w:val="24"/>
                              <w:sz w:val="21"/>
                              <w:szCs w:val="21"/>
                              <w:lang w:val="es-ES"/>
                            </w:rPr>
                            <w:br/>
                            <w:t>(Aspectos operativos)</w:t>
                          </w:r>
                        </w:p>
                      </w:txbxContent>
                    </v:textbox>
                  </v:rect>
                  <v:rect id="Rectangle 45" o:spid="_x0000_s1029" style="position:absolute;left:-1207;top:984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66BC1A0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3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(Temas relativos a tarifas, economía y políticas)</w:t>
                          </w:r>
                        </w:p>
                      </w:txbxContent>
                    </v:textbox>
                  </v:rect>
                  <v:rect id="Rectangle 46" o:spid="_x0000_s1030" style="position:absolute;left:-1207;top:1552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93F106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CE 5</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 xml:space="preserve"> (Medioambiente, cambio climático y economía circular)</w:t>
                          </w:r>
                        </w:p>
                      </w:txbxContent>
                    </v:textbox>
                  </v:rect>
                  <v:rect id="Rectangle 47" o:spid="_x0000_s1031" style="position:absolute;left:-1207;top:2120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6364158E"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9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de cable de banda ancha)</w:t>
                          </w:r>
                        </w:p>
                      </w:txbxContent>
                    </v:textbox>
                  </v:rect>
                  <v:rect id="Rectangle 48" o:spid="_x0000_s1032" style="position:absolute;left:-1207;top:268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" fillcolor="#8aabd3 [2132]" strokecolor="#365f91 [2404]" strokeweight="2pt">
                    <v:fill color2="#d6e2f0 [756]" rotate="t" angle="180" colors="0 #9ab5e4;.5 #c2d1ed;1 #e1e8f5" focus="100%" type="gradient"/>
                    <v:textbox inset=",0,0,0">
                      <w:txbxContent>
                        <w:p w14:paraId="119BCAE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11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(Petición de señal, protocolos, especificaciones de pruebas)</w:t>
                          </w:r>
                        </w:p>
                      </w:txbxContent>
                    </v:textbox>
                  </v:rect>
                  <v:rect id="Rectangle 49" o:spid="_x0000_s1033" style="position:absolute;left:-1207;top:3256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20C372A8" w14:textId="31C2C78B"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12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(Calidad de funcionamiento y de servicio)</w:t>
                          </w:r>
                        </w:p>
                      </w:txbxContent>
                    </v:textbox>
                  </v:rect>
                  <v:rect id="Rectangle 50" o:spid="_x0000_s1034" style="position:absolute;left:-1207;top:3824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05126B1B" w14:textId="25B195AF"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13</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futuras)</w:t>
                          </w:r>
                        </w:p>
                      </w:txbxContent>
                    </v:textbox>
                  </v:rect>
                  <v:rect id="Rectangle 51" o:spid="_x0000_s1035" style="position:absolute;left:-1207;top:4392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2EA396A5"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15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(Redes e infraestructura para transporte, acceso y hogar)</w:t>
                          </w:r>
                        </w:p>
                      </w:txbxContent>
                    </v:textbox>
                  </v:rect>
                  <v:rect id="Rectangle 52" o:spid="_x0000_s1036" style="position:absolute;left:-1207;top:4960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4D6F562"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CE 16</w:t>
                          </w:r>
                          <w:r>
                            <w:rPr>
                              <w:rFonts w:asciiTheme="minorHAnsi" w:hAnsi="Calibri" w:cs="Arial"/>
                              <w:b/>
                              <w:bCs/>
                              <w:color w:val="000000" w:themeColor="text1"/>
                              <w:kern w:val="24"/>
                              <w:sz w:val="21"/>
                              <w:szCs w:val="21"/>
                              <w:lang w:val="es-ES"/>
                            </w:rPr>
                            <w:t xml:space="preserve"> </w:t>
                          </w:r>
                          <w:r>
                            <w:rPr>
                              <w:rFonts w:asciiTheme="minorHAnsi" w:hAnsi="Calibri" w:cs="Arial"/>
                              <w:b/>
                              <w:bCs/>
                              <w:color w:val="000000" w:themeColor="text1"/>
                              <w:kern w:val="24"/>
                              <w:sz w:val="21"/>
                              <w:szCs w:val="21"/>
                              <w:lang w:val="es-ES"/>
                            </w:rPr>
                            <w:br/>
                            <w:t>(Multimedios)</w:t>
                          </w:r>
                        </w:p>
                      </w:txbxContent>
                    </v:textbox>
                  </v:rect>
                  <v:rect id="Rectangle 53" o:spid="_x0000_s1037" style="position:absolute;left:-1207;top:552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590885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lang w:val="es-ES"/>
                            </w:rPr>
                            <w:t xml:space="preserve">CE 17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(Seguridad)</w:t>
                          </w:r>
                        </w:p>
                      </w:txbxContent>
                    </v:textbox>
                  </v:rect>
                  <v:rect id="Rectangle 54" o:spid="_x0000_s1038" style="position:absolute;left:-1207;top:60965;width:20819;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24CB665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lang w:val="es-ES"/>
                            </w:rPr>
                            <w:t xml:space="preserve">CE 20 </w:t>
                          </w:r>
                          <w:r>
                            <w:rPr>
                              <w:rFonts w:asciiTheme="minorHAnsi" w:hAnsi="Calibri" w:cs="Arial"/>
                              <w:b/>
                              <w:bCs/>
                              <w:color w:val="000000" w:themeColor="text1"/>
                              <w:kern w:val="24"/>
                              <w:lang w:val="es-ES"/>
                            </w:rPr>
                            <w:br/>
                          </w:r>
                          <w:r>
                            <w:rPr>
                              <w:rFonts w:asciiTheme="minorHAnsi" w:hAnsi="Calibri" w:cs="Arial"/>
                              <w:b/>
                              <w:bCs/>
                              <w:color w:val="000000" w:themeColor="text1"/>
                              <w:kern w:val="24"/>
                              <w:sz w:val="21"/>
                              <w:szCs w:val="21"/>
                              <w:lang w:val="es-ES"/>
                            </w:rPr>
                            <w:t xml:space="preserve">(IoT y ciudades inteligentes) </w:t>
                          </w:r>
                        </w:p>
                      </w:txbxContent>
                    </v:textbox>
                  </v:rect>
                  <v:shapetype id="_x0000_t32" coordsize="21600,21600" o:spt="32" o:oned="t" path="m,l21600,21600e" filled="f">
                    <v:path arrowok="t" fillok="f" o:connecttype="none"/>
                    <o:lock v:ext="edit" shapetype="t"/>
                  </v:shapetype>
                  <v:shape id="Straight Arrow Connector 55" o:spid="_x0000_s1039" type="#_x0000_t32" style="position:absolute;left:19612;top:707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" strokecolor="#4579b8 [3044]" strokeweight="2pt">
                    <v:stroke endarrow="block" endarrowwidth="wide" endarrowlength="long"/>
                  </v:shape>
                  <v:rect id="Rectangle 56" o:spid="_x0000_s1040" style="position:absolute;left:37251;top:416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2A2217A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2</w:t>
                          </w:r>
                          <w:r>
                            <w:rPr>
                              <w:rFonts w:asciiTheme="minorHAnsi" w:hAnsi="Calibri" w:cs="Arial"/>
                              <w:b/>
                              <w:bCs/>
                              <w:color w:val="000000" w:themeColor="text1"/>
                              <w:kern w:val="24"/>
                              <w:sz w:val="21"/>
                              <w:szCs w:val="21"/>
                              <w:lang w:val="es-ES"/>
                            </w:rPr>
                            <w:t xml:space="preserve"> + parte de </w:t>
                          </w:r>
                          <w:r w:rsidRPr="00BB765D">
                            <w:rPr>
                              <w:rFonts w:asciiTheme="minorHAnsi" w:hAnsi="Calibri" w:cs="Arial"/>
                              <w:b/>
                              <w:bCs/>
                              <w:color w:val="000000" w:themeColor="text1"/>
                              <w:kern w:val="24"/>
                              <w:szCs w:val="21"/>
                              <w:lang w:val="es-ES"/>
                            </w:rPr>
                            <w:t>CE 20</w:t>
                          </w:r>
                        </w:p>
                        <w:p w14:paraId="78F2722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sz w:val="21"/>
                              <w:szCs w:val="21"/>
                              <w:lang w:val="es-ES"/>
                            </w:rPr>
                            <w:t>(Aspectos operativos)</w:t>
                          </w:r>
                        </w:p>
                      </w:txbxContent>
                    </v:textbox>
                  </v:rect>
                  <v:rect id="Rectangle 57" o:spid="_x0000_s1041" style="position:absolute;left:37251;top:984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08113DA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3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(Temas relativos a tarifas, economía y políticas)</w:t>
                          </w:r>
                        </w:p>
                      </w:txbxContent>
                    </v:textbox>
                  </v:rect>
                  <v:rect id="Rectangle 58" o:spid="_x0000_s1042" style="position:absolute;left:37251;top:1552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1875CA51" w14:textId="4BE19D30"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5</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(Medioambiente, cambio climático y economía circular)</w:t>
                          </w:r>
                        </w:p>
                      </w:txbxContent>
                    </v:textbox>
                  </v:rect>
                  <v:rect id="Rectangle 59" o:spid="_x0000_s1043" style="position:absolute;left:37251;top:2120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79DF38D3"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9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(redes de cable de banda ancha)</w:t>
                          </w:r>
                        </w:p>
                      </w:txbxContent>
                    </v:textbox>
                  </v:rect>
                  <v:rect id="Rectangle 60" o:spid="_x0000_s1044" style="position:absolute;left:37251;top:26886;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0393E7B9"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11</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 xml:space="preserve"> (Petición de señal, protocolos, especificaciones de pruebas)</w:t>
                          </w:r>
                        </w:p>
                      </w:txbxContent>
                    </v:textbox>
                  </v:rect>
                  <v:rect id="Rectangle 61" o:spid="_x0000_s1045" style="position:absolute;left:37251;top:3256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C2D5B6E" w14:textId="5FB45EAE"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12</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(Calidad de funcionamiento y de servicio)</w:t>
                          </w:r>
                        </w:p>
                      </w:txbxContent>
                    </v:textbox>
                  </v:rect>
                  <v:rect id="Rectangle 62" o:spid="_x0000_s1046" style="position:absolute;left:37251;top:3824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3195FC7"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FF0000"/>
                              <w:kern w:val="24"/>
                              <w:lang w:val="es-ES"/>
                            </w:rPr>
                            <w:t xml:space="preserve">CE 13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(Redes futuras)</w:t>
                          </w:r>
                        </w:p>
                      </w:txbxContent>
                    </v:textbox>
                  </v:rect>
                  <v:rect id="Rectangle 63" o:spid="_x0000_s1047" style="position:absolute;left:37251;top:4392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0F7C46D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15</w:t>
                          </w:r>
                        </w:p>
                        <w:p w14:paraId="2DB55428"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000000" w:themeColor="text1"/>
                              <w:kern w:val="24"/>
                              <w:sz w:val="21"/>
                              <w:szCs w:val="21"/>
                              <w:lang w:val="es-ES"/>
                            </w:rPr>
                            <w:t>(Redes e infraestructura para transporte, acceso y hogar)</w:t>
                          </w:r>
                        </w:p>
                      </w:txbxContent>
                    </v:textbox>
                  </v:rect>
                  <v:rect id="Rectangle 64" o:spid="_x0000_s1048" style="position:absolute;left:37251;top:4960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206A5E05"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FF0000"/>
                              <w:kern w:val="24"/>
                              <w:lang w:val="es-ES"/>
                            </w:rPr>
                            <w:t xml:space="preserve">CE 16 </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(Multimedios)</w:t>
                          </w:r>
                        </w:p>
                      </w:txbxContent>
                    </v:textbox>
                  </v:rect>
                  <v:rect id="Rectangle 65" o:spid="_x0000_s1049" style="position:absolute;left:37251;top:5528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2BA5B757"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 xml:space="preserve">CE 17 </w:t>
                          </w:r>
                          <w:r>
                            <w:rPr>
                              <w:rFonts w:asciiTheme="minorHAnsi" w:hAnsi="Calibri" w:cs="Arial"/>
                              <w:b/>
                              <w:bCs/>
                              <w:color w:val="000000" w:themeColor="text1"/>
                              <w:kern w:val="24"/>
                              <w:sz w:val="21"/>
                              <w:szCs w:val="21"/>
                              <w:lang w:val="es-ES"/>
                            </w:rPr>
                            <w:t xml:space="preserve">+ parte de </w:t>
                          </w:r>
                          <w:r w:rsidRPr="00BB765D">
                            <w:rPr>
                              <w:rFonts w:asciiTheme="minorHAnsi" w:hAnsi="Calibri" w:cs="Arial"/>
                              <w:b/>
                              <w:bCs/>
                              <w:color w:val="000000" w:themeColor="text1"/>
                              <w:kern w:val="24"/>
                              <w:szCs w:val="21"/>
                              <w:lang w:val="es-ES"/>
                            </w:rPr>
                            <w:t>CE 20</w:t>
                          </w:r>
                          <w:r>
                            <w:rPr>
                              <w:rFonts w:asciiTheme="minorHAnsi" w:hAnsi="Calibri" w:cs="Arial"/>
                              <w:b/>
                              <w:bCs/>
                              <w:color w:val="000000" w:themeColor="text1"/>
                              <w:kern w:val="24"/>
                              <w:sz w:val="21"/>
                              <w:szCs w:val="21"/>
                              <w:lang w:val="es-ES"/>
                            </w:rPr>
                            <w:br/>
                            <w:t>(Seguridad)</w:t>
                          </w:r>
                        </w:p>
                      </w:txbxContent>
                    </v:textbox>
                  </v:rect>
                  <v:rect id="Rectangle 66" o:spid="_x0000_s1050" style="position:absolute;left:37251;top:60965;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0F775010" w14:textId="77777777" w:rsidR="00C5697D" w:rsidRPr="00BB765D" w:rsidRDefault="00C5697D" w:rsidP="00BB765D">
                          <w:pPr>
                            <w:pStyle w:val="NormalWeb"/>
                            <w:spacing w:before="0" w:beforeAutospacing="0" w:after="0" w:afterAutospacing="0" w:line="216" w:lineRule="auto"/>
                            <w:jc w:val="center"/>
                            <w:rPr>
                              <w:lang w:val="es-ES"/>
                            </w:rPr>
                          </w:pPr>
                          <w:r>
                            <w:rPr>
                              <w:rFonts w:asciiTheme="minorHAnsi" w:hAnsi="Calibri" w:cs="Arial"/>
                              <w:b/>
                              <w:bCs/>
                              <w:color w:val="FF0000"/>
                              <w:kern w:val="24"/>
                              <w:lang w:val="es-ES"/>
                            </w:rPr>
                            <w:t>CE 20</w:t>
                          </w:r>
                          <w:r>
                            <w:rPr>
                              <w:rFonts w:asciiTheme="minorHAnsi" w:hAnsi="Calibri" w:cs="Arial"/>
                              <w:b/>
                              <w:bCs/>
                              <w:color w:val="FF0000"/>
                              <w:kern w:val="24"/>
                              <w:lang w:val="es-ES"/>
                            </w:rPr>
                            <w:br/>
                          </w:r>
                          <w:r>
                            <w:rPr>
                              <w:rFonts w:asciiTheme="minorHAnsi" w:hAnsi="Calibri" w:cs="Arial"/>
                              <w:b/>
                              <w:bCs/>
                              <w:color w:val="000000" w:themeColor="text1"/>
                              <w:kern w:val="24"/>
                              <w:sz w:val="21"/>
                              <w:szCs w:val="21"/>
                              <w:lang w:val="es-ES"/>
                            </w:rPr>
                            <w:t xml:space="preserve">(IoT y ciudades inteligentes) </w:t>
                          </w:r>
                        </w:p>
                      </w:txbxContent>
                    </v:textbox>
                  </v:rect>
                  <v:shape id="Straight Arrow Connector 67" o:spid="_x0000_s1051" type="#_x0000_t32" style="position:absolute;left:19612;top:1275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" strokecolor="#4579b8 [3044]" strokeweight="2pt">
                    <v:stroke endarrow="block" endarrowwidth="wide" endarrowlength="long"/>
                  </v:shape>
                  <v:shape id="Straight Arrow Connector 68" o:spid="_x0000_s1052" type="#_x0000_t32" style="position:absolute;left:19612;top:1843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" strokecolor="#4579b8 [3044]" strokeweight="2pt">
                    <v:stroke endarrow="block" endarrowwidth="wide" endarrowlength="long"/>
                  </v:shape>
                  <v:shape id="Straight Arrow Connector 69" o:spid="_x0000_s1053" type="#_x0000_t32" style="position:absolute;left:19612;top:2411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" strokecolor="#4579b8 [3044]" strokeweight="2pt">
                    <v:stroke endarrow="block" endarrowwidth="wide" endarrowlength="long"/>
                  </v:shape>
                  <v:shape id="Straight Arrow Connector 70" o:spid="_x0000_s1054" type="#_x0000_t32" style="position:absolute;left:19612;top:2979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" strokecolor="#4579b8 [3044]" strokeweight="2pt">
                    <v:stroke endarrow="block" endarrowwidth="wide" endarrowlength="long"/>
                  </v:shape>
                  <v:shape id="Straight Arrow Connector 71" o:spid="_x0000_s1055" type="#_x0000_t32" style="position:absolute;left:19612;top:3547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" strokecolor="#4579b8 [3044]" strokeweight="2pt">
                    <v:stroke endarrow="block" endarrowwidth="wide" endarrowlength="long"/>
                  </v:shape>
                  <v:shape id="Straight Arrow Connector 72" o:spid="_x0000_s1056" type="#_x0000_t32" style="position:absolute;left:19612;top:4115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" strokecolor="#4579b8 [3044]" strokeweight="2pt">
                    <v:stroke endarrow="block" endarrowwidth="wide" endarrowlength="long"/>
                  </v:shape>
                  <v:shape id="Straight Arrow Connector 73" o:spid="_x0000_s1057" type="#_x0000_t32" style="position:absolute;left:19612;top:4683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" strokecolor="#4579b8 [3044]" strokeweight="2pt">
                    <v:stroke endarrow="block" endarrowwidth="wide" endarrowlength="long"/>
                  </v:shape>
                  <v:shape id="Straight Arrow Connector 74" o:spid="_x0000_s1058" type="#_x0000_t32" style="position:absolute;left:19612;top:5251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" strokecolor="#4579b8 [3044]" strokeweight="2pt">
                    <v:stroke endarrow="block" endarrowwidth="wide" endarrowlength="long"/>
                  </v:shape>
                  <v:shape id="Straight Arrow Connector 75" o:spid="_x0000_s1059" type="#_x0000_t32" style="position:absolute;left:19612;top:5819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" strokecolor="#4579b8 [3044]" strokeweight="2pt">
                    <v:stroke endarrow="block" endarrowwidth="wide" endarrowlength="long"/>
                  </v:shape>
                  <v:shape id="Straight Arrow Connector 76" o:spid="_x0000_s1060" type="#_x0000_t32" style="position:absolute;left:19612;top:6387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" strokecolor="#4579b8 [3044]" strokeweight="2pt">
                    <v:stroke endarrow="block" endarrowwidth="wide" endarrowlength="long"/>
                  </v:shape>
                  <v:shape id="Straight Arrow Connector 77" o:spid="_x0000_s1061" type="#_x0000_t32" style="position:absolute;left:19612;top:7071;width:17639;height:56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" strokecolor="black [3213]">
                    <v:stroke endarrow="block"/>
                  </v:shape>
                  <v:shape id="Straight Arrow Connector 78" o:spid="_x0000_s1062" type="#_x0000_t32" style="position:absolute;left:19612;top:58194;width:17639;height:5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TextBox 99" o:spid="_x0000_s1063" type="#_x0000_t202" style="position:absolute;left:11442;top:34558;width:31733;height:2635;rotation:-4717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" filled="f" stroked="f">
                    <v:textbox>
                      <w:txbxContent>
                        <w:p w14:paraId="6F4725EA" w14:textId="6E088AA3" w:rsidR="00C5697D" w:rsidRPr="00BB765D" w:rsidRDefault="00C5697D" w:rsidP="00BB765D">
                          <w:pPr>
                            <w:pStyle w:val="NormalWeb"/>
                            <w:spacing w:before="0" w:beforeAutospacing="0" w:after="0" w:afterAutospacing="0"/>
                            <w:rPr>
                              <w:sz w:val="20"/>
                              <w:lang w:val="es-ES"/>
                            </w:rPr>
                          </w:pPr>
                          <w:r w:rsidRPr="00BB765D">
                            <w:rPr>
                              <w:rFonts w:asciiTheme="minorHAnsi" w:hAnsi="Calibri" w:cstheme="minorBidi"/>
                              <w:b/>
                              <w:bCs/>
                              <w:color w:val="000000" w:themeColor="text1"/>
                              <w:kern w:val="24"/>
                              <w:sz w:val="18"/>
                              <w:szCs w:val="21"/>
                              <w:lang w:val="es-ES"/>
                            </w:rPr>
                            <w:t>identificación de IoT (parte de la C6/20)</w:t>
                          </w:r>
                        </w:p>
                      </w:txbxContent>
                    </v:textbox>
                  </v:shape>
                  <v:shape id="TextBox 100" o:spid="_x0000_s1064" type="#_x0000_t202" style="position:absolute;left:18581;top:56282;width:21546;height:4364;rotation:-11280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" filled="f" stroked="f">
                    <v:textbox>
                      <w:txbxContent>
                        <w:p w14:paraId="17867361" w14:textId="1BE5EC42" w:rsidR="00C5697D" w:rsidRPr="00BB765D" w:rsidRDefault="00C5697D" w:rsidP="00BB765D">
                          <w:pPr>
                            <w:pStyle w:val="NormalWeb"/>
                            <w:spacing w:before="0" w:beforeAutospacing="0" w:after="0" w:afterAutospacing="0"/>
                            <w:rPr>
                              <w:sz w:val="20"/>
                              <w:lang w:val="es-ES"/>
                            </w:rPr>
                          </w:pPr>
                          <w:r w:rsidRPr="00BB765D">
                            <w:rPr>
                              <w:rFonts w:asciiTheme="minorHAnsi" w:hAnsi="Calibri" w:cstheme="minorBidi"/>
                              <w:b/>
                              <w:bCs/>
                              <w:color w:val="000000" w:themeColor="text1"/>
                              <w:kern w:val="24"/>
                              <w:sz w:val="18"/>
                              <w:szCs w:val="21"/>
                              <w:lang w:val="es-ES"/>
                            </w:rPr>
                            <w:t xml:space="preserve">Seguridad de IoT (parte diferente de </w:t>
                          </w:r>
                          <w:r>
                            <w:rPr>
                              <w:rFonts w:asciiTheme="minorHAnsi" w:hAnsi="Calibri" w:cstheme="minorBidi"/>
                              <w:b/>
                              <w:bCs/>
                              <w:color w:val="000000" w:themeColor="text1"/>
                              <w:kern w:val="24"/>
                              <w:sz w:val="18"/>
                              <w:szCs w:val="21"/>
                              <w:lang w:val="es-ES"/>
                            </w:rPr>
                            <w:t xml:space="preserve">la </w:t>
                          </w:r>
                          <w:r w:rsidRPr="00BB765D">
                            <w:rPr>
                              <w:rFonts w:asciiTheme="minorHAnsi" w:hAnsi="Calibri" w:cstheme="minorBidi"/>
                              <w:b/>
                              <w:bCs/>
                              <w:color w:val="000000" w:themeColor="text1"/>
                              <w:kern w:val="24"/>
                              <w:sz w:val="18"/>
                              <w:szCs w:val="21"/>
                              <w:lang w:val="es-ES"/>
                            </w:rPr>
                            <w:t>identificación</w:t>
                          </w:r>
                          <w:r>
                            <w:rPr>
                              <w:rFonts w:asciiTheme="minorHAnsi" w:hAnsi="Calibri" w:cstheme="minorBidi"/>
                              <w:b/>
                              <w:bCs/>
                              <w:color w:val="000000" w:themeColor="text1"/>
                              <w:kern w:val="24"/>
                              <w:sz w:val="18"/>
                              <w:szCs w:val="21"/>
                              <w:lang w:val="es-ES"/>
                            </w:rPr>
                            <w:t xml:space="preserve"> de</w:t>
                          </w:r>
                          <w:r w:rsidRPr="00BB765D">
                            <w:rPr>
                              <w:rFonts w:asciiTheme="minorHAnsi" w:hAnsi="Calibri" w:cstheme="minorBidi"/>
                              <w:b/>
                              <w:bCs/>
                              <w:color w:val="000000" w:themeColor="text1"/>
                              <w:kern w:val="24"/>
                              <w:sz w:val="18"/>
                              <w:szCs w:val="21"/>
                              <w:lang w:val="es-ES"/>
                            </w:rPr>
                            <w:t xml:space="preserve"> IoT en C6/20)</w:t>
                          </w:r>
                        </w:p>
                      </w:txbxContent>
                    </v:textbox>
                  </v:shape>
                </v:group>
                <v:rect id="Rectangle 81" o:spid="_x0000_s1065" style="position:absolute;left:423;width:1806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1C04FCF9"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sz w:val="36"/>
                            <w:szCs w:val="36"/>
                            <w:lang w:val="es-ES"/>
                          </w:rPr>
                          <w:t>Sistema actual</w:t>
                        </w:r>
                      </w:p>
                    </w:txbxContent>
                  </v:textbox>
                </v:rect>
                <v:rect id="Rectangle 82" o:spid="_x0000_s1066" style="position:absolute;left:34991;top:1;width:2145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14:paraId="1D4A5866" w14:textId="77777777" w:rsidR="00C5697D" w:rsidRDefault="00C5697D" w:rsidP="00BB765D">
                        <w:pPr>
                          <w:pStyle w:val="NormalWeb"/>
                          <w:spacing w:before="0" w:beforeAutospacing="0" w:after="0" w:afterAutospacing="0" w:line="216" w:lineRule="auto"/>
                          <w:jc w:val="center"/>
                        </w:pPr>
                        <w:r>
                          <w:rPr>
                            <w:rFonts w:asciiTheme="minorHAnsi" w:hAnsi="Calibri" w:cs="Arial"/>
                            <w:b/>
                            <w:bCs/>
                            <w:color w:val="000000" w:themeColor="text1"/>
                            <w:kern w:val="24"/>
                            <w:sz w:val="36"/>
                            <w:szCs w:val="36"/>
                            <w:lang w:val="es-ES"/>
                          </w:rPr>
                          <w:t>Propuesta de APT</w:t>
                        </w:r>
                      </w:p>
                    </w:txbxContent>
                  </v:textbox>
                </v:rect>
                <w10:anchorlock/>
              </v:group>
            </w:pict>
          </mc:Fallback>
        </mc:AlternateContent>
      </w:r>
    </w:p>
    <w:p w14:paraId="064CFDF2" w14:textId="39FF3EA3" w:rsidR="005E1084" w:rsidRPr="005E1084" w:rsidRDefault="005E1084" w:rsidP="005E1084">
      <w:pPr>
        <w:keepNext/>
        <w:keepLines/>
        <w:jc w:val="center"/>
        <w:rPr>
          <w:lang w:val="en-GB"/>
        </w:rPr>
      </w:pPr>
    </w:p>
    <w:p w14:paraId="52B6ECC1" w14:textId="57328ED4" w:rsidR="005E1084" w:rsidRPr="00680797" w:rsidRDefault="005E1084" w:rsidP="005E1084">
      <w:pPr>
        <w:keepNext/>
        <w:keepLines/>
        <w:spacing w:before="0" w:after="480"/>
        <w:jc w:val="center"/>
        <w:rPr>
          <w:rFonts w:ascii="Times New Roman Bold" w:hAnsi="Times New Roman Bold"/>
          <w:b/>
          <w:lang w:val="es-ES"/>
        </w:rPr>
      </w:pPr>
      <w:r w:rsidRPr="00680797">
        <w:rPr>
          <w:rFonts w:ascii="Times New Roman Bold" w:hAnsi="Times New Roman Bold"/>
          <w:b/>
          <w:lang w:val="es-ES"/>
        </w:rPr>
        <w:t>Figur</w:t>
      </w:r>
      <w:r w:rsidR="00680797" w:rsidRPr="00680797">
        <w:rPr>
          <w:rFonts w:ascii="Times New Roman Bold" w:hAnsi="Times New Roman Bold"/>
          <w:b/>
          <w:lang w:val="es-ES"/>
        </w:rPr>
        <w:t>a</w:t>
      </w:r>
      <w:r w:rsidRPr="00680797">
        <w:rPr>
          <w:rFonts w:ascii="Times New Roman Bold" w:hAnsi="Times New Roman Bold"/>
          <w:b/>
          <w:lang w:val="es-ES"/>
        </w:rPr>
        <w:t xml:space="preserve"> 1 </w:t>
      </w:r>
      <w:r w:rsidR="00680797" w:rsidRPr="00680797">
        <w:rPr>
          <w:rFonts w:ascii="Times New Roman Bold" w:hAnsi="Times New Roman Bold"/>
          <w:b/>
          <w:lang w:val="es-ES"/>
        </w:rPr>
        <w:t>–</w:t>
      </w:r>
      <w:r w:rsidRPr="00680797">
        <w:rPr>
          <w:rFonts w:ascii="Times New Roman Bold" w:hAnsi="Times New Roman Bold"/>
          <w:b/>
          <w:lang w:val="es-ES"/>
        </w:rPr>
        <w:t xml:space="preserve"> </w:t>
      </w:r>
      <w:r w:rsidR="00680797" w:rsidRPr="00680797">
        <w:rPr>
          <w:rFonts w:ascii="Times New Roman Bold" w:hAnsi="Times New Roman Bold"/>
          <w:b/>
          <w:lang w:val="es-ES"/>
        </w:rPr>
        <w:t>Propuesta de restructuración de las Comisiones de Estudio</w:t>
      </w:r>
    </w:p>
    <w:p w14:paraId="4EA578A9" w14:textId="10922764" w:rsidR="005E1084" w:rsidRPr="00DD6C39" w:rsidRDefault="00680797" w:rsidP="005E1084">
      <w:pPr>
        <w:keepNext/>
        <w:keepLines/>
        <w:pageBreakBefore/>
        <w:spacing w:before="0" w:after="120"/>
        <w:jc w:val="center"/>
        <w:rPr>
          <w:rFonts w:ascii="Calibri" w:hAnsi="Calibri" w:cs="Calibri"/>
          <w:b/>
          <w:color w:val="800000"/>
          <w:sz w:val="22"/>
          <w:highlight w:val="green"/>
          <w:lang w:val="es-ES"/>
        </w:rPr>
      </w:pPr>
      <w:r w:rsidRPr="003F419B">
        <w:rPr>
          <w:rFonts w:ascii="Times New Roman Bold" w:hAnsi="Times New Roman Bold"/>
          <w:b/>
          <w:lang w:val="es-ES"/>
        </w:rPr>
        <w:lastRenderedPageBreak/>
        <w:t>Cuadro 1</w:t>
      </w:r>
      <w:r w:rsidR="005E1084" w:rsidRPr="003F419B">
        <w:rPr>
          <w:rFonts w:ascii="Times New Roman Bold" w:hAnsi="Times New Roman Bold"/>
          <w:b/>
          <w:lang w:val="es-ES"/>
        </w:rPr>
        <w:t xml:space="preserve"> </w:t>
      </w:r>
      <w:r w:rsidR="00907843">
        <w:rPr>
          <w:rFonts w:ascii="Times New Roman Bold" w:hAnsi="Times New Roman Bold"/>
          <w:b/>
          <w:lang w:val="es-ES"/>
        </w:rPr>
        <w:t>–</w:t>
      </w:r>
      <w:r w:rsidR="005E1084" w:rsidRPr="003F419B">
        <w:rPr>
          <w:rFonts w:ascii="Times New Roman Bold" w:hAnsi="Times New Roman Bold"/>
          <w:b/>
          <w:lang w:val="es-ES"/>
        </w:rPr>
        <w:t xml:space="preserve"> </w:t>
      </w:r>
      <w:r w:rsidR="00DD6C39" w:rsidRPr="003F419B">
        <w:rPr>
          <w:rFonts w:ascii="Times New Roman Bold" w:hAnsi="Times New Roman Bold"/>
          <w:b/>
          <w:lang w:val="es-ES"/>
        </w:rPr>
        <w:t>Propuesta común de la APT</w:t>
      </w:r>
      <w:r w:rsidR="00DD6C39" w:rsidRPr="00DD6C39">
        <w:rPr>
          <w:rFonts w:ascii="Times New Roman Bold" w:hAnsi="Times New Roman Bold"/>
          <w:b/>
          <w:lang w:val="es-ES"/>
        </w:rPr>
        <w:t xml:space="preserve"> sobre la estructura de las CE del UIT</w:t>
      </w:r>
      <w:r w:rsidR="005E1084" w:rsidRPr="00DD6C39">
        <w:rPr>
          <w:rFonts w:ascii="Calibri" w:hAnsi="Calibri" w:cs="Calibri"/>
          <w:b/>
          <w:color w:val="800000"/>
          <w:sz w:val="22"/>
          <w:lang w:val="es-ES"/>
        </w:rPr>
        <w:t xml:space="preserve"> </w:t>
      </w:r>
    </w:p>
    <w:tbl>
      <w:tblPr>
        <w:tblStyle w:val="TableGrid"/>
        <w:tblW w:w="10065" w:type="dxa"/>
        <w:tblInd w:w="-289" w:type="dxa"/>
        <w:tblLayout w:type="fixed"/>
        <w:tblLook w:val="04A0" w:firstRow="1" w:lastRow="0" w:firstColumn="1" w:lastColumn="0" w:noHBand="0" w:noVBand="1"/>
      </w:tblPr>
      <w:tblGrid>
        <w:gridCol w:w="1390"/>
        <w:gridCol w:w="1134"/>
        <w:gridCol w:w="2722"/>
        <w:gridCol w:w="4819"/>
      </w:tblGrid>
      <w:tr w:rsidR="00DD6C39" w:rsidRPr="00DD6C39" w14:paraId="6E540B7E" w14:textId="77777777" w:rsidTr="00621F0F">
        <w:trPr>
          <w:tblHeader/>
        </w:trPr>
        <w:tc>
          <w:tcPr>
            <w:tcW w:w="1390" w:type="dxa"/>
            <w:tcMar>
              <w:left w:w="0" w:type="dxa"/>
              <w:right w:w="0" w:type="dxa"/>
            </w:tcMar>
            <w:vAlign w:val="center"/>
          </w:tcPr>
          <w:p w14:paraId="3D12CF59" w14:textId="4C9F670E" w:rsidR="00DD6C39" w:rsidRPr="00907843" w:rsidRDefault="00DD6C39" w:rsidP="00907843">
            <w:pPr>
              <w:pStyle w:val="Tablehead"/>
              <w:rPr>
                <w:rFonts w:ascii="Times New Roman Bold" w:hAnsi="Times New Roman Bold" w:cs="Times New Roman Bold"/>
                <w:sz w:val="22"/>
                <w:szCs w:val="22"/>
                <w:highlight w:val="yellow"/>
                <w:lang w:val="fr-FR"/>
              </w:rPr>
            </w:pPr>
            <w:r w:rsidRPr="00907843">
              <w:rPr>
                <w:sz w:val="22"/>
                <w:szCs w:val="22"/>
                <w:lang w:val="fr-CH"/>
              </w:rPr>
              <w:t xml:space="preserve">CE actual del UIT-T </w:t>
            </w:r>
          </w:p>
        </w:tc>
        <w:tc>
          <w:tcPr>
            <w:tcW w:w="1134" w:type="dxa"/>
            <w:tcMar>
              <w:left w:w="0" w:type="dxa"/>
              <w:right w:w="0" w:type="dxa"/>
            </w:tcMar>
            <w:vAlign w:val="center"/>
          </w:tcPr>
          <w:p w14:paraId="15A96F03" w14:textId="73587FB2" w:rsidR="00DD6C39" w:rsidRPr="00907843" w:rsidRDefault="00DD6C39" w:rsidP="00907843">
            <w:pPr>
              <w:pStyle w:val="Tablehead"/>
              <w:rPr>
                <w:rFonts w:ascii="Times New Roman Bold" w:hAnsi="Times New Roman Bold" w:cs="Times New Roman Bold"/>
                <w:sz w:val="22"/>
                <w:szCs w:val="22"/>
                <w:highlight w:val="yellow"/>
                <w:lang w:val="en-US"/>
              </w:rPr>
            </w:pPr>
            <w:r w:rsidRPr="00907843">
              <w:rPr>
                <w:sz w:val="22"/>
                <w:szCs w:val="22"/>
              </w:rPr>
              <w:t>Actuación propuesta</w:t>
            </w:r>
          </w:p>
        </w:tc>
        <w:tc>
          <w:tcPr>
            <w:tcW w:w="2722" w:type="dxa"/>
            <w:tcMar>
              <w:left w:w="0" w:type="dxa"/>
              <w:right w:w="0" w:type="dxa"/>
            </w:tcMar>
            <w:vAlign w:val="center"/>
          </w:tcPr>
          <w:p w14:paraId="20148C3A" w14:textId="7543FA00" w:rsidR="00DD6C39" w:rsidRPr="00907843" w:rsidRDefault="00DD6C39" w:rsidP="00907843">
            <w:pPr>
              <w:pStyle w:val="Tablehead"/>
              <w:rPr>
                <w:rFonts w:ascii="Times New Roman Bold" w:hAnsi="Times New Roman Bold" w:cs="Times New Roman Bold"/>
                <w:sz w:val="22"/>
                <w:szCs w:val="22"/>
                <w:highlight w:val="yellow"/>
                <w:lang w:val="en-US"/>
              </w:rPr>
            </w:pPr>
            <w:r w:rsidRPr="00907843">
              <w:rPr>
                <w:sz w:val="22"/>
                <w:szCs w:val="22"/>
              </w:rPr>
              <w:t xml:space="preserve">Descripción </w:t>
            </w:r>
          </w:p>
        </w:tc>
        <w:tc>
          <w:tcPr>
            <w:tcW w:w="4819" w:type="dxa"/>
            <w:tcMar>
              <w:left w:w="0" w:type="dxa"/>
              <w:right w:w="0" w:type="dxa"/>
            </w:tcMar>
            <w:vAlign w:val="center"/>
          </w:tcPr>
          <w:p w14:paraId="4F544125" w14:textId="1971D9AC" w:rsidR="00DD6C39" w:rsidRPr="00907843" w:rsidRDefault="00DD6C39" w:rsidP="00907843">
            <w:pPr>
              <w:pStyle w:val="Tablehead"/>
              <w:rPr>
                <w:rFonts w:ascii="Times New Roman Bold" w:hAnsi="Times New Roman Bold" w:cs="Times New Roman Bold"/>
                <w:sz w:val="22"/>
                <w:szCs w:val="22"/>
                <w:lang w:val="es-ES"/>
              </w:rPr>
            </w:pPr>
            <w:r w:rsidRPr="00907843">
              <w:rPr>
                <w:rFonts w:ascii="Times New Roman Bold" w:hAnsi="Times New Roman Bold" w:cs="Times New Roman Bold"/>
                <w:sz w:val="22"/>
                <w:szCs w:val="22"/>
                <w:lang w:val="es-ES"/>
              </w:rPr>
              <w:t>Argumentos y estructura de CE resultante</w:t>
            </w:r>
          </w:p>
        </w:tc>
      </w:tr>
      <w:tr w:rsidR="00DD6C39" w:rsidRPr="005E1084" w14:paraId="542D676E" w14:textId="77777777" w:rsidTr="00621F0F">
        <w:tc>
          <w:tcPr>
            <w:tcW w:w="1390" w:type="dxa"/>
            <w:vAlign w:val="center"/>
          </w:tcPr>
          <w:p w14:paraId="2949E5EC" w14:textId="6A4B4ACA" w:rsidR="00DD6C39" w:rsidRPr="00AB4C51" w:rsidRDefault="00DD6C39" w:rsidP="00AB4C51">
            <w:pPr>
              <w:pStyle w:val="Tabletext"/>
              <w:jc w:val="center"/>
              <w:rPr>
                <w:sz w:val="22"/>
                <w:szCs w:val="22"/>
                <w:lang w:val="en-US"/>
              </w:rPr>
            </w:pPr>
            <w:r w:rsidRPr="00AB4C51">
              <w:rPr>
                <w:sz w:val="22"/>
                <w:szCs w:val="22"/>
                <w:lang w:val="en-US"/>
              </w:rPr>
              <w:t>GANT</w:t>
            </w:r>
          </w:p>
        </w:tc>
        <w:tc>
          <w:tcPr>
            <w:tcW w:w="1134" w:type="dxa"/>
          </w:tcPr>
          <w:p w14:paraId="13066009" w14:textId="263D5C81"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769EEFD0" w14:textId="77777777" w:rsidR="00DD6C39" w:rsidRPr="00C5697D" w:rsidRDefault="00DD6C39" w:rsidP="00C5697D">
            <w:pPr>
              <w:pStyle w:val="Tabletext"/>
              <w:rPr>
                <w:sz w:val="22"/>
                <w:szCs w:val="22"/>
                <w:lang w:val="en-US"/>
              </w:rPr>
            </w:pPr>
          </w:p>
        </w:tc>
        <w:tc>
          <w:tcPr>
            <w:tcW w:w="4819" w:type="dxa"/>
            <w:vAlign w:val="center"/>
          </w:tcPr>
          <w:p w14:paraId="4A6307C2" w14:textId="0B72380B" w:rsidR="00DD6C39" w:rsidRPr="00C5697D" w:rsidRDefault="00DD6C39" w:rsidP="00C5697D">
            <w:pPr>
              <w:pStyle w:val="Tabletext"/>
              <w:rPr>
                <w:sz w:val="22"/>
                <w:szCs w:val="22"/>
                <w:lang w:val="en-US"/>
              </w:rPr>
            </w:pPr>
            <w:r w:rsidRPr="00C5697D">
              <w:rPr>
                <w:sz w:val="22"/>
                <w:szCs w:val="22"/>
                <w:lang w:val="en-US"/>
              </w:rPr>
              <w:t>Mantener el GANT actual</w:t>
            </w:r>
          </w:p>
        </w:tc>
      </w:tr>
      <w:tr w:rsidR="00DD6C39" w:rsidRPr="00DD6C39" w14:paraId="52B7E8B8" w14:textId="77777777" w:rsidTr="00621F0F">
        <w:tc>
          <w:tcPr>
            <w:tcW w:w="1390" w:type="dxa"/>
            <w:vAlign w:val="center"/>
          </w:tcPr>
          <w:p w14:paraId="6CE5CB83" w14:textId="718ED8CB" w:rsidR="00DD6C39" w:rsidRPr="00AB4C51" w:rsidRDefault="00DD6C39" w:rsidP="00AB4C51">
            <w:pPr>
              <w:pStyle w:val="Tabletext"/>
              <w:jc w:val="center"/>
              <w:rPr>
                <w:sz w:val="22"/>
                <w:szCs w:val="22"/>
                <w:lang w:val="en-US"/>
              </w:rPr>
            </w:pPr>
            <w:r w:rsidRPr="00AB4C51">
              <w:rPr>
                <w:sz w:val="22"/>
                <w:szCs w:val="22"/>
                <w:lang w:eastAsia="ko-KR"/>
              </w:rPr>
              <w:t>CE 2</w:t>
            </w:r>
          </w:p>
        </w:tc>
        <w:tc>
          <w:tcPr>
            <w:tcW w:w="1134" w:type="dxa"/>
            <w:vAlign w:val="center"/>
          </w:tcPr>
          <w:p w14:paraId="46BD57A7" w14:textId="31D83780" w:rsidR="00DD6C39" w:rsidRPr="00AB4C51" w:rsidRDefault="00DD6C39" w:rsidP="00AB4C51">
            <w:pPr>
              <w:pStyle w:val="Tabletext"/>
              <w:jc w:val="center"/>
              <w:rPr>
                <w:sz w:val="22"/>
                <w:szCs w:val="22"/>
                <w:lang w:val="en-US"/>
              </w:rPr>
            </w:pPr>
            <w:r w:rsidRPr="00AB4C51">
              <w:rPr>
                <w:sz w:val="22"/>
                <w:szCs w:val="22"/>
                <w:lang w:val="en-US"/>
              </w:rPr>
              <w:t>MOD</w:t>
            </w:r>
          </w:p>
        </w:tc>
        <w:tc>
          <w:tcPr>
            <w:tcW w:w="2722" w:type="dxa"/>
            <w:vAlign w:val="center"/>
          </w:tcPr>
          <w:p w14:paraId="68D86D45" w14:textId="7C0A8C4D" w:rsidR="00DD6C39" w:rsidRPr="00C5697D" w:rsidRDefault="00DD6C39" w:rsidP="00C5697D">
            <w:pPr>
              <w:pStyle w:val="Tabletext"/>
              <w:rPr>
                <w:sz w:val="22"/>
                <w:szCs w:val="22"/>
                <w:lang w:val="es-ES"/>
              </w:rPr>
            </w:pPr>
            <w:r w:rsidRPr="00C5697D">
              <w:rPr>
                <w:sz w:val="22"/>
                <w:szCs w:val="22"/>
                <w:lang w:val="es-ES"/>
              </w:rPr>
              <w:t>Integrar parte de la C6/20 (Identificación de IoT)</w:t>
            </w:r>
          </w:p>
        </w:tc>
        <w:tc>
          <w:tcPr>
            <w:tcW w:w="4819" w:type="dxa"/>
            <w:vAlign w:val="center"/>
          </w:tcPr>
          <w:p w14:paraId="51E4D478" w14:textId="6D43D304" w:rsidR="00DD6C39" w:rsidRPr="00C5697D" w:rsidRDefault="00DD6C39" w:rsidP="00C5697D">
            <w:pPr>
              <w:pStyle w:val="Tabletext"/>
              <w:rPr>
                <w:iCs/>
                <w:sz w:val="22"/>
                <w:szCs w:val="22"/>
                <w:lang w:val="es-ES"/>
              </w:rPr>
            </w:pPr>
            <w:r w:rsidRPr="00C5697D">
              <w:rPr>
                <w:iCs/>
                <w:sz w:val="22"/>
                <w:szCs w:val="22"/>
                <w:lang w:val="es-ES"/>
              </w:rPr>
              <w:t>Las cuestiones de identificación de IoT que dependen de la CE 20 deben transferirse a la CE 2.</w:t>
            </w:r>
          </w:p>
        </w:tc>
      </w:tr>
      <w:tr w:rsidR="00DD6C39" w:rsidRPr="005E1084" w14:paraId="0D737F93" w14:textId="77777777" w:rsidTr="00621F0F">
        <w:tc>
          <w:tcPr>
            <w:tcW w:w="1390" w:type="dxa"/>
          </w:tcPr>
          <w:p w14:paraId="7467AE9C" w14:textId="2FE95083" w:rsidR="00DD6C39" w:rsidRPr="00AB4C51" w:rsidRDefault="00DD6C39" w:rsidP="00AB4C51">
            <w:pPr>
              <w:pStyle w:val="Tabletext"/>
              <w:jc w:val="center"/>
              <w:rPr>
                <w:sz w:val="22"/>
                <w:szCs w:val="22"/>
                <w:lang w:val="en-US"/>
              </w:rPr>
            </w:pPr>
            <w:r w:rsidRPr="00AB4C51">
              <w:rPr>
                <w:sz w:val="22"/>
                <w:szCs w:val="22"/>
                <w:lang w:eastAsia="ja-JP"/>
              </w:rPr>
              <w:t>CE 3</w:t>
            </w:r>
          </w:p>
        </w:tc>
        <w:tc>
          <w:tcPr>
            <w:tcW w:w="1134" w:type="dxa"/>
          </w:tcPr>
          <w:p w14:paraId="48A299B9" w14:textId="3FBFB41E"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20F01C36" w14:textId="77777777" w:rsidR="00DD6C39" w:rsidRPr="00C5697D" w:rsidRDefault="00DD6C39" w:rsidP="00C5697D">
            <w:pPr>
              <w:pStyle w:val="Tabletext"/>
              <w:rPr>
                <w:b/>
                <w:sz w:val="22"/>
                <w:szCs w:val="22"/>
                <w:lang w:val="en-US"/>
              </w:rPr>
            </w:pPr>
          </w:p>
        </w:tc>
        <w:tc>
          <w:tcPr>
            <w:tcW w:w="4819" w:type="dxa"/>
            <w:vAlign w:val="center"/>
          </w:tcPr>
          <w:p w14:paraId="3676FA77" w14:textId="1A8F7CA6" w:rsidR="00DD6C39" w:rsidRPr="00C5697D" w:rsidDel="005153D1" w:rsidRDefault="00DD6C39" w:rsidP="00C5697D">
            <w:pPr>
              <w:pStyle w:val="Tabletext"/>
              <w:rPr>
                <w:iCs/>
                <w:sz w:val="22"/>
                <w:szCs w:val="22"/>
                <w:lang w:val="en-US"/>
              </w:rPr>
            </w:pPr>
            <w:r w:rsidRPr="00C5697D">
              <w:rPr>
                <w:sz w:val="22"/>
                <w:szCs w:val="22"/>
              </w:rPr>
              <w:t>Mantener la CE 3 actual</w:t>
            </w:r>
          </w:p>
        </w:tc>
      </w:tr>
      <w:tr w:rsidR="00DD6C39" w:rsidRPr="005E1084" w14:paraId="4852708A" w14:textId="77777777" w:rsidTr="00621F0F">
        <w:tc>
          <w:tcPr>
            <w:tcW w:w="1390" w:type="dxa"/>
          </w:tcPr>
          <w:p w14:paraId="22F1E3CD" w14:textId="547A8301" w:rsidR="00DD6C39" w:rsidRPr="00AB4C51" w:rsidRDefault="00DD6C39" w:rsidP="00AB4C51">
            <w:pPr>
              <w:pStyle w:val="Tabletext"/>
              <w:jc w:val="center"/>
              <w:rPr>
                <w:sz w:val="22"/>
                <w:szCs w:val="22"/>
                <w:lang w:val="en-US"/>
              </w:rPr>
            </w:pPr>
            <w:r w:rsidRPr="00AB4C51">
              <w:rPr>
                <w:sz w:val="22"/>
                <w:szCs w:val="22"/>
                <w:lang w:eastAsia="ja-JP"/>
              </w:rPr>
              <w:t>CE 5</w:t>
            </w:r>
          </w:p>
        </w:tc>
        <w:tc>
          <w:tcPr>
            <w:tcW w:w="1134" w:type="dxa"/>
          </w:tcPr>
          <w:p w14:paraId="34BCE832" w14:textId="63CEFD43"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4E248CE5" w14:textId="77777777" w:rsidR="00DD6C39" w:rsidRPr="00C5697D" w:rsidRDefault="00DD6C39" w:rsidP="00C5697D">
            <w:pPr>
              <w:pStyle w:val="Tabletext"/>
              <w:rPr>
                <w:b/>
                <w:sz w:val="22"/>
                <w:szCs w:val="22"/>
                <w:lang w:val="en-US"/>
              </w:rPr>
            </w:pPr>
          </w:p>
        </w:tc>
        <w:tc>
          <w:tcPr>
            <w:tcW w:w="4819" w:type="dxa"/>
          </w:tcPr>
          <w:p w14:paraId="6B3E1903" w14:textId="050CF0C5" w:rsidR="00DD6C39" w:rsidRPr="00C5697D" w:rsidDel="005153D1" w:rsidRDefault="00DD6C39" w:rsidP="00C5697D">
            <w:pPr>
              <w:pStyle w:val="Tabletext"/>
              <w:rPr>
                <w:iCs/>
                <w:sz w:val="22"/>
                <w:szCs w:val="22"/>
                <w:lang w:val="en-US"/>
              </w:rPr>
            </w:pPr>
            <w:r w:rsidRPr="00C5697D">
              <w:rPr>
                <w:sz w:val="22"/>
                <w:szCs w:val="22"/>
              </w:rPr>
              <w:t>Mantener la CE 5 actual</w:t>
            </w:r>
          </w:p>
        </w:tc>
      </w:tr>
      <w:tr w:rsidR="00DD6C39" w:rsidRPr="005E1084" w14:paraId="02760BD7" w14:textId="77777777" w:rsidTr="00621F0F">
        <w:tc>
          <w:tcPr>
            <w:tcW w:w="1390" w:type="dxa"/>
          </w:tcPr>
          <w:p w14:paraId="1DB44011" w14:textId="63FFB1AB" w:rsidR="00DD6C39" w:rsidRPr="00AB4C51" w:rsidRDefault="00DD6C39" w:rsidP="00AB4C51">
            <w:pPr>
              <w:pStyle w:val="Tabletext"/>
              <w:jc w:val="center"/>
              <w:rPr>
                <w:sz w:val="22"/>
                <w:szCs w:val="22"/>
                <w:lang w:val="en-US"/>
              </w:rPr>
            </w:pPr>
            <w:r w:rsidRPr="00AB4C51">
              <w:rPr>
                <w:color w:val="000000"/>
                <w:sz w:val="22"/>
                <w:szCs w:val="22"/>
              </w:rPr>
              <w:t>CE 9</w:t>
            </w:r>
          </w:p>
        </w:tc>
        <w:tc>
          <w:tcPr>
            <w:tcW w:w="1134" w:type="dxa"/>
          </w:tcPr>
          <w:p w14:paraId="270A8F2A" w14:textId="4DBD3F04"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5B230091" w14:textId="77777777" w:rsidR="00DD6C39" w:rsidRPr="00C5697D" w:rsidRDefault="00DD6C39" w:rsidP="00C5697D">
            <w:pPr>
              <w:pStyle w:val="Tabletext"/>
              <w:rPr>
                <w:sz w:val="22"/>
                <w:szCs w:val="22"/>
                <w:lang w:val="en-US"/>
              </w:rPr>
            </w:pPr>
          </w:p>
        </w:tc>
        <w:tc>
          <w:tcPr>
            <w:tcW w:w="4819" w:type="dxa"/>
          </w:tcPr>
          <w:p w14:paraId="68D9B15C" w14:textId="3D8823CE" w:rsidR="00DD6C39" w:rsidRPr="00C5697D" w:rsidRDefault="00DD6C39" w:rsidP="00C5697D">
            <w:pPr>
              <w:pStyle w:val="Tabletext"/>
              <w:rPr>
                <w:sz w:val="22"/>
                <w:szCs w:val="22"/>
                <w:lang w:val="en-US"/>
              </w:rPr>
            </w:pPr>
            <w:r w:rsidRPr="00C5697D">
              <w:rPr>
                <w:sz w:val="22"/>
                <w:szCs w:val="22"/>
              </w:rPr>
              <w:t>Mantener la CE 9 actual</w:t>
            </w:r>
          </w:p>
        </w:tc>
      </w:tr>
      <w:tr w:rsidR="00DD6C39" w:rsidRPr="005E1084" w14:paraId="5530BFCB" w14:textId="77777777" w:rsidTr="00621F0F">
        <w:tc>
          <w:tcPr>
            <w:tcW w:w="1390" w:type="dxa"/>
          </w:tcPr>
          <w:p w14:paraId="05B0DC6C" w14:textId="09877AE7" w:rsidR="00DD6C39" w:rsidRPr="00AB4C51" w:rsidRDefault="00DD6C39" w:rsidP="00AB4C51">
            <w:pPr>
              <w:pStyle w:val="Tabletext"/>
              <w:jc w:val="center"/>
              <w:rPr>
                <w:sz w:val="22"/>
                <w:szCs w:val="22"/>
                <w:lang w:val="en-US"/>
              </w:rPr>
            </w:pPr>
            <w:r w:rsidRPr="00AB4C51">
              <w:rPr>
                <w:color w:val="000000"/>
                <w:sz w:val="22"/>
                <w:szCs w:val="22"/>
              </w:rPr>
              <w:t>CE 11</w:t>
            </w:r>
          </w:p>
        </w:tc>
        <w:tc>
          <w:tcPr>
            <w:tcW w:w="1134" w:type="dxa"/>
          </w:tcPr>
          <w:p w14:paraId="6D04E03E" w14:textId="2F125956"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6F1BA685" w14:textId="77777777" w:rsidR="00DD6C39" w:rsidRPr="00C5697D" w:rsidRDefault="00DD6C39" w:rsidP="00C5697D">
            <w:pPr>
              <w:pStyle w:val="Tabletext"/>
              <w:rPr>
                <w:iCs/>
                <w:sz w:val="22"/>
                <w:szCs w:val="22"/>
                <w:lang w:val="en-US"/>
              </w:rPr>
            </w:pPr>
          </w:p>
        </w:tc>
        <w:tc>
          <w:tcPr>
            <w:tcW w:w="4819" w:type="dxa"/>
          </w:tcPr>
          <w:p w14:paraId="12D01E8D" w14:textId="06783935" w:rsidR="00DD6C39" w:rsidRPr="00C5697D" w:rsidRDefault="00DD6C39" w:rsidP="00C5697D">
            <w:pPr>
              <w:pStyle w:val="Tabletext"/>
              <w:rPr>
                <w:iCs/>
                <w:sz w:val="22"/>
                <w:szCs w:val="22"/>
                <w:lang w:val="en-US"/>
              </w:rPr>
            </w:pPr>
            <w:r w:rsidRPr="00C5697D">
              <w:rPr>
                <w:sz w:val="22"/>
                <w:szCs w:val="22"/>
              </w:rPr>
              <w:t>Mantener la CE 11 actual</w:t>
            </w:r>
          </w:p>
        </w:tc>
      </w:tr>
      <w:tr w:rsidR="00DD6C39" w:rsidRPr="005E1084" w14:paraId="1868065C" w14:textId="77777777" w:rsidTr="00621F0F">
        <w:tc>
          <w:tcPr>
            <w:tcW w:w="1390" w:type="dxa"/>
          </w:tcPr>
          <w:p w14:paraId="4A3AADE8" w14:textId="05A103F0" w:rsidR="00DD6C39" w:rsidRPr="00AB4C51" w:rsidRDefault="00DD6C39" w:rsidP="00AB4C51">
            <w:pPr>
              <w:pStyle w:val="Tabletext"/>
              <w:jc w:val="center"/>
              <w:rPr>
                <w:sz w:val="22"/>
                <w:szCs w:val="22"/>
                <w:lang w:val="en-US"/>
              </w:rPr>
            </w:pPr>
            <w:r w:rsidRPr="00AB4C51">
              <w:rPr>
                <w:sz w:val="22"/>
                <w:szCs w:val="22"/>
                <w:lang w:eastAsia="ja-JP"/>
              </w:rPr>
              <w:t>CE 12</w:t>
            </w:r>
          </w:p>
        </w:tc>
        <w:tc>
          <w:tcPr>
            <w:tcW w:w="1134" w:type="dxa"/>
          </w:tcPr>
          <w:p w14:paraId="482E6AFB" w14:textId="29952F58"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37CB06E3" w14:textId="77777777" w:rsidR="00DD6C39" w:rsidRPr="00C5697D" w:rsidDel="005153D1" w:rsidRDefault="00DD6C39" w:rsidP="00C5697D">
            <w:pPr>
              <w:pStyle w:val="Tabletext"/>
              <w:rPr>
                <w:iCs/>
                <w:sz w:val="22"/>
                <w:szCs w:val="22"/>
                <w:lang w:val="en-US"/>
              </w:rPr>
            </w:pPr>
          </w:p>
        </w:tc>
        <w:tc>
          <w:tcPr>
            <w:tcW w:w="4819" w:type="dxa"/>
          </w:tcPr>
          <w:p w14:paraId="02D3F4EE" w14:textId="42EF79A5" w:rsidR="00DD6C39" w:rsidRPr="00C5697D" w:rsidRDefault="00DD6C39" w:rsidP="00C5697D">
            <w:pPr>
              <w:pStyle w:val="Tabletext"/>
              <w:rPr>
                <w:iCs/>
                <w:sz w:val="22"/>
                <w:szCs w:val="22"/>
                <w:lang w:val="en-US"/>
              </w:rPr>
            </w:pPr>
            <w:r w:rsidRPr="00C5697D">
              <w:rPr>
                <w:sz w:val="22"/>
                <w:szCs w:val="22"/>
              </w:rPr>
              <w:t>Mantener la CE 12 actual</w:t>
            </w:r>
          </w:p>
        </w:tc>
      </w:tr>
      <w:tr w:rsidR="00DD6C39" w:rsidRPr="005E1084" w14:paraId="3C4799EC" w14:textId="77777777" w:rsidTr="00621F0F">
        <w:tc>
          <w:tcPr>
            <w:tcW w:w="1390" w:type="dxa"/>
          </w:tcPr>
          <w:p w14:paraId="69C8BE3B" w14:textId="3EFCCE0C" w:rsidR="00DD6C39" w:rsidRPr="00AB4C51" w:rsidRDefault="00DD6C39" w:rsidP="00AB4C51">
            <w:pPr>
              <w:pStyle w:val="Tabletext"/>
              <w:jc w:val="center"/>
              <w:rPr>
                <w:sz w:val="22"/>
                <w:szCs w:val="22"/>
                <w:lang w:val="en-US"/>
              </w:rPr>
            </w:pPr>
            <w:r w:rsidRPr="00AB4C51">
              <w:rPr>
                <w:sz w:val="22"/>
                <w:szCs w:val="22"/>
                <w:lang w:eastAsia="ja-JP"/>
              </w:rPr>
              <w:t>CE 13</w:t>
            </w:r>
          </w:p>
        </w:tc>
        <w:tc>
          <w:tcPr>
            <w:tcW w:w="1134" w:type="dxa"/>
          </w:tcPr>
          <w:p w14:paraId="5536C0DD" w14:textId="27653592"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3091B98D" w14:textId="77777777" w:rsidR="00DD6C39" w:rsidRPr="00C5697D" w:rsidDel="005153D1" w:rsidRDefault="00DD6C39" w:rsidP="00C5697D">
            <w:pPr>
              <w:pStyle w:val="Tabletext"/>
              <w:rPr>
                <w:sz w:val="22"/>
                <w:szCs w:val="22"/>
                <w:lang w:val="en-US"/>
              </w:rPr>
            </w:pPr>
          </w:p>
        </w:tc>
        <w:tc>
          <w:tcPr>
            <w:tcW w:w="4819" w:type="dxa"/>
          </w:tcPr>
          <w:p w14:paraId="618812D7" w14:textId="52E9349E" w:rsidR="00DD6C39" w:rsidRPr="00C5697D" w:rsidDel="005153D1" w:rsidRDefault="00DD6C39" w:rsidP="00C5697D">
            <w:pPr>
              <w:pStyle w:val="Tabletext"/>
              <w:rPr>
                <w:iCs/>
                <w:sz w:val="22"/>
                <w:szCs w:val="22"/>
                <w:lang w:val="en-US"/>
              </w:rPr>
            </w:pPr>
            <w:r w:rsidRPr="00C5697D">
              <w:rPr>
                <w:sz w:val="22"/>
                <w:szCs w:val="22"/>
              </w:rPr>
              <w:t>Mantener la CE 13 actual</w:t>
            </w:r>
          </w:p>
        </w:tc>
      </w:tr>
      <w:tr w:rsidR="00DD6C39" w:rsidRPr="005E1084" w14:paraId="0FE2DD85" w14:textId="77777777" w:rsidTr="00621F0F">
        <w:tc>
          <w:tcPr>
            <w:tcW w:w="1390" w:type="dxa"/>
          </w:tcPr>
          <w:p w14:paraId="21E8C814" w14:textId="5816FBB6" w:rsidR="00DD6C39" w:rsidRPr="00AB4C51" w:rsidRDefault="00DD6C39" w:rsidP="00AB4C51">
            <w:pPr>
              <w:pStyle w:val="Tabletext"/>
              <w:jc w:val="center"/>
              <w:rPr>
                <w:sz w:val="22"/>
                <w:szCs w:val="22"/>
                <w:lang w:val="en-US"/>
              </w:rPr>
            </w:pPr>
            <w:r w:rsidRPr="00AB4C51">
              <w:rPr>
                <w:sz w:val="22"/>
                <w:szCs w:val="22"/>
                <w:lang w:eastAsia="ja-JP"/>
              </w:rPr>
              <w:t>CE 15</w:t>
            </w:r>
          </w:p>
        </w:tc>
        <w:tc>
          <w:tcPr>
            <w:tcW w:w="1134" w:type="dxa"/>
          </w:tcPr>
          <w:p w14:paraId="7A507CD5" w14:textId="4ACFB429"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7CD1E1D9" w14:textId="77777777" w:rsidR="00DD6C39" w:rsidRPr="00C5697D" w:rsidDel="005153D1" w:rsidRDefault="00DD6C39" w:rsidP="00C5697D">
            <w:pPr>
              <w:pStyle w:val="Tabletext"/>
              <w:rPr>
                <w:iCs/>
                <w:sz w:val="22"/>
                <w:szCs w:val="22"/>
                <w:lang w:val="en-US"/>
              </w:rPr>
            </w:pPr>
          </w:p>
        </w:tc>
        <w:tc>
          <w:tcPr>
            <w:tcW w:w="4819" w:type="dxa"/>
          </w:tcPr>
          <w:p w14:paraId="1AD24662" w14:textId="11942DAF" w:rsidR="00DD6C39" w:rsidRPr="00C5697D" w:rsidDel="005153D1" w:rsidRDefault="00DD6C39" w:rsidP="00C5697D">
            <w:pPr>
              <w:pStyle w:val="Tabletext"/>
              <w:rPr>
                <w:iCs/>
                <w:sz w:val="22"/>
                <w:szCs w:val="22"/>
                <w:lang w:val="en-US"/>
              </w:rPr>
            </w:pPr>
            <w:r w:rsidRPr="00C5697D">
              <w:rPr>
                <w:sz w:val="22"/>
                <w:szCs w:val="22"/>
              </w:rPr>
              <w:t>Mantener la CE 15 actual</w:t>
            </w:r>
          </w:p>
        </w:tc>
      </w:tr>
      <w:tr w:rsidR="00DD6C39" w:rsidRPr="005E1084" w14:paraId="45C996FD" w14:textId="77777777" w:rsidTr="00621F0F">
        <w:tc>
          <w:tcPr>
            <w:tcW w:w="1390" w:type="dxa"/>
          </w:tcPr>
          <w:p w14:paraId="0D58E879" w14:textId="54C71285" w:rsidR="00DD6C39" w:rsidRPr="00AB4C51" w:rsidRDefault="00DD6C39" w:rsidP="00AB4C51">
            <w:pPr>
              <w:pStyle w:val="Tabletext"/>
              <w:jc w:val="center"/>
              <w:rPr>
                <w:sz w:val="22"/>
                <w:szCs w:val="22"/>
                <w:lang w:val="en-US"/>
              </w:rPr>
            </w:pPr>
            <w:r w:rsidRPr="00AB4C51">
              <w:rPr>
                <w:sz w:val="22"/>
                <w:szCs w:val="22"/>
                <w:lang w:eastAsia="ja-JP"/>
              </w:rPr>
              <w:t>CE 16</w:t>
            </w:r>
          </w:p>
        </w:tc>
        <w:tc>
          <w:tcPr>
            <w:tcW w:w="1134" w:type="dxa"/>
          </w:tcPr>
          <w:p w14:paraId="26DB236E" w14:textId="21883152" w:rsidR="00DD6C39" w:rsidRPr="00AB4C51" w:rsidRDefault="00DD6C39" w:rsidP="00AB4C51">
            <w:pPr>
              <w:pStyle w:val="Tabletext"/>
              <w:jc w:val="center"/>
              <w:rPr>
                <w:sz w:val="22"/>
                <w:szCs w:val="22"/>
                <w:lang w:val="en-US"/>
              </w:rPr>
            </w:pPr>
            <w:r w:rsidRPr="00AB4C51">
              <w:rPr>
                <w:color w:val="000000"/>
                <w:sz w:val="22"/>
                <w:szCs w:val="22"/>
                <w:lang w:eastAsia="ja-JP"/>
              </w:rPr>
              <w:t>NOC</w:t>
            </w:r>
          </w:p>
        </w:tc>
        <w:tc>
          <w:tcPr>
            <w:tcW w:w="2722" w:type="dxa"/>
            <w:vAlign w:val="center"/>
          </w:tcPr>
          <w:p w14:paraId="3FEAF2A6" w14:textId="77777777" w:rsidR="00DD6C39" w:rsidRPr="00C5697D" w:rsidDel="005153D1" w:rsidRDefault="00DD6C39" w:rsidP="00C5697D">
            <w:pPr>
              <w:pStyle w:val="Tabletext"/>
              <w:rPr>
                <w:iCs/>
                <w:sz w:val="22"/>
                <w:szCs w:val="22"/>
                <w:vertAlign w:val="superscript"/>
                <w:lang w:val="en-US"/>
              </w:rPr>
            </w:pPr>
          </w:p>
        </w:tc>
        <w:tc>
          <w:tcPr>
            <w:tcW w:w="4819" w:type="dxa"/>
          </w:tcPr>
          <w:p w14:paraId="336BB348" w14:textId="0CF0736B" w:rsidR="00DD6C39" w:rsidRPr="00C5697D" w:rsidDel="005153D1" w:rsidRDefault="00DD6C39" w:rsidP="00C5697D">
            <w:pPr>
              <w:pStyle w:val="Tabletext"/>
              <w:rPr>
                <w:iCs/>
                <w:sz w:val="22"/>
                <w:szCs w:val="22"/>
                <w:lang w:val="en-US"/>
              </w:rPr>
            </w:pPr>
            <w:r w:rsidRPr="00C5697D">
              <w:rPr>
                <w:sz w:val="22"/>
                <w:szCs w:val="22"/>
              </w:rPr>
              <w:t>Mantener la CE 16 actual</w:t>
            </w:r>
          </w:p>
        </w:tc>
      </w:tr>
      <w:tr w:rsidR="00DD6C39" w:rsidRPr="00DD6C39" w14:paraId="084CBF10" w14:textId="77777777" w:rsidTr="00621F0F">
        <w:tc>
          <w:tcPr>
            <w:tcW w:w="1390" w:type="dxa"/>
            <w:vAlign w:val="center"/>
          </w:tcPr>
          <w:p w14:paraId="61B24CD6" w14:textId="49A1A172" w:rsidR="00DD6C39" w:rsidRPr="00AB4C51" w:rsidRDefault="00DD6C39" w:rsidP="00AB4C51">
            <w:pPr>
              <w:pStyle w:val="Tabletext"/>
              <w:jc w:val="center"/>
              <w:rPr>
                <w:sz w:val="22"/>
                <w:szCs w:val="22"/>
                <w:lang w:val="en-US"/>
              </w:rPr>
            </w:pPr>
            <w:r w:rsidRPr="00AB4C51">
              <w:rPr>
                <w:sz w:val="22"/>
                <w:szCs w:val="22"/>
                <w:lang w:eastAsia="ja-JP"/>
              </w:rPr>
              <w:t>CE 17</w:t>
            </w:r>
          </w:p>
        </w:tc>
        <w:tc>
          <w:tcPr>
            <w:tcW w:w="1134" w:type="dxa"/>
            <w:vAlign w:val="center"/>
          </w:tcPr>
          <w:p w14:paraId="103AA149" w14:textId="3521C717" w:rsidR="00DD6C39" w:rsidRPr="00AB4C51" w:rsidRDefault="00DD6C39" w:rsidP="00AB4C51">
            <w:pPr>
              <w:pStyle w:val="Tabletext"/>
              <w:jc w:val="center"/>
              <w:rPr>
                <w:sz w:val="22"/>
                <w:szCs w:val="22"/>
                <w:lang w:val="en-US"/>
              </w:rPr>
            </w:pPr>
            <w:r w:rsidRPr="00AB4C51">
              <w:rPr>
                <w:sz w:val="22"/>
                <w:szCs w:val="22"/>
              </w:rPr>
              <w:t>MOD</w:t>
            </w:r>
          </w:p>
        </w:tc>
        <w:tc>
          <w:tcPr>
            <w:tcW w:w="2722" w:type="dxa"/>
            <w:vAlign w:val="center"/>
          </w:tcPr>
          <w:p w14:paraId="344A2471" w14:textId="6788DA5A" w:rsidR="00DD6C39" w:rsidRPr="00C5697D" w:rsidDel="005153D1" w:rsidRDefault="00DD6C39" w:rsidP="00C5697D">
            <w:pPr>
              <w:pStyle w:val="Tabletext"/>
              <w:rPr>
                <w:sz w:val="22"/>
                <w:szCs w:val="22"/>
                <w:lang w:val="es-ES"/>
              </w:rPr>
            </w:pPr>
            <w:r w:rsidRPr="00C5697D">
              <w:rPr>
                <w:sz w:val="22"/>
                <w:szCs w:val="22"/>
                <w:lang w:val="es-ES"/>
              </w:rPr>
              <w:t>Integrar parte de la C6/20 (Seguridad de IoT)</w:t>
            </w:r>
          </w:p>
        </w:tc>
        <w:tc>
          <w:tcPr>
            <w:tcW w:w="4819" w:type="dxa"/>
            <w:vAlign w:val="center"/>
          </w:tcPr>
          <w:p w14:paraId="1B64E25D" w14:textId="4AC7D4B0" w:rsidR="00DD6C39" w:rsidRPr="00C5697D" w:rsidDel="005153D1" w:rsidRDefault="00DD6C39" w:rsidP="00C5697D">
            <w:pPr>
              <w:pStyle w:val="Tabletext"/>
              <w:rPr>
                <w:iCs/>
                <w:sz w:val="22"/>
                <w:szCs w:val="22"/>
                <w:lang w:val="es-ES"/>
              </w:rPr>
            </w:pPr>
            <w:r w:rsidRPr="00C5697D">
              <w:rPr>
                <w:sz w:val="22"/>
                <w:szCs w:val="22"/>
                <w:lang w:val="es-ES"/>
              </w:rPr>
              <w:t>La seguridad de IoT que depende de la CE 20 debe transferirse a la CE 17</w:t>
            </w:r>
            <w:r w:rsidR="00E316B3">
              <w:rPr>
                <w:sz w:val="22"/>
                <w:szCs w:val="22"/>
                <w:lang w:val="es-ES"/>
              </w:rPr>
              <w:t>.</w:t>
            </w:r>
          </w:p>
        </w:tc>
      </w:tr>
      <w:tr w:rsidR="00DD6C39" w:rsidRPr="00DD6C39" w14:paraId="79278EE1" w14:textId="77777777" w:rsidTr="00621F0F">
        <w:tc>
          <w:tcPr>
            <w:tcW w:w="1390" w:type="dxa"/>
            <w:vAlign w:val="center"/>
          </w:tcPr>
          <w:p w14:paraId="034A81E9" w14:textId="29404AC5" w:rsidR="00DD6C39" w:rsidRPr="00AB4C51" w:rsidRDefault="00DD6C39" w:rsidP="00AB4C51">
            <w:pPr>
              <w:pStyle w:val="Tabletext"/>
              <w:jc w:val="center"/>
              <w:rPr>
                <w:sz w:val="22"/>
                <w:szCs w:val="22"/>
                <w:lang w:val="en-US"/>
              </w:rPr>
            </w:pPr>
            <w:r w:rsidRPr="00AB4C51">
              <w:rPr>
                <w:sz w:val="22"/>
                <w:szCs w:val="22"/>
                <w:lang w:eastAsia="ja-JP"/>
              </w:rPr>
              <w:t>CE 20</w:t>
            </w:r>
          </w:p>
        </w:tc>
        <w:tc>
          <w:tcPr>
            <w:tcW w:w="1134" w:type="dxa"/>
            <w:vAlign w:val="center"/>
          </w:tcPr>
          <w:p w14:paraId="5C668ADB" w14:textId="77CCF7F8" w:rsidR="00DD6C39" w:rsidRPr="00AB4C51" w:rsidRDefault="00DD6C39" w:rsidP="00AB4C51">
            <w:pPr>
              <w:pStyle w:val="Tabletext"/>
              <w:jc w:val="center"/>
              <w:rPr>
                <w:sz w:val="22"/>
                <w:szCs w:val="22"/>
                <w:lang w:val="en-US"/>
              </w:rPr>
            </w:pPr>
            <w:r w:rsidRPr="00AB4C51">
              <w:rPr>
                <w:sz w:val="22"/>
                <w:szCs w:val="22"/>
              </w:rPr>
              <w:t>MOD</w:t>
            </w:r>
          </w:p>
        </w:tc>
        <w:tc>
          <w:tcPr>
            <w:tcW w:w="2722" w:type="dxa"/>
            <w:vAlign w:val="center"/>
          </w:tcPr>
          <w:p w14:paraId="7B007267" w14:textId="676EECF0" w:rsidR="00DD6C39" w:rsidRPr="00C5697D" w:rsidRDefault="00DD6C39" w:rsidP="00C5697D">
            <w:pPr>
              <w:pStyle w:val="Tabletext"/>
              <w:rPr>
                <w:sz w:val="22"/>
                <w:szCs w:val="22"/>
                <w:lang w:val="es-ES"/>
              </w:rPr>
            </w:pPr>
            <w:r w:rsidRPr="00C5697D">
              <w:rPr>
                <w:sz w:val="22"/>
                <w:szCs w:val="22"/>
                <w:lang w:val="es-ES"/>
              </w:rPr>
              <w:t>Transferir parte de la C6/20 (Identificación de IoT)</w:t>
            </w:r>
            <w:r w:rsidR="003F419B" w:rsidRPr="00C5697D">
              <w:rPr>
                <w:sz w:val="22"/>
                <w:szCs w:val="22"/>
                <w:lang w:val="es-ES"/>
              </w:rPr>
              <w:t xml:space="preserve"> a la CE 2</w:t>
            </w:r>
          </w:p>
          <w:p w14:paraId="78150F41" w14:textId="63FA70FC" w:rsidR="00DD6C39" w:rsidRPr="00C5697D" w:rsidDel="005153D1" w:rsidRDefault="003F419B" w:rsidP="00C5697D">
            <w:pPr>
              <w:pStyle w:val="Tabletext"/>
              <w:rPr>
                <w:sz w:val="22"/>
                <w:szCs w:val="22"/>
                <w:lang w:val="es-ES"/>
              </w:rPr>
            </w:pPr>
            <w:r w:rsidRPr="00C5697D">
              <w:rPr>
                <w:sz w:val="22"/>
                <w:szCs w:val="22"/>
                <w:lang w:val="es-ES"/>
              </w:rPr>
              <w:t>Transferir el resto de la C6/20 (Seguridad de IoT) a la CE 17</w:t>
            </w:r>
          </w:p>
        </w:tc>
        <w:tc>
          <w:tcPr>
            <w:tcW w:w="4819" w:type="dxa"/>
            <w:vAlign w:val="center"/>
          </w:tcPr>
          <w:p w14:paraId="5549F401" w14:textId="6C164330" w:rsidR="00DD6C39" w:rsidRPr="00C5697D" w:rsidRDefault="00DD6C39" w:rsidP="00C5697D">
            <w:pPr>
              <w:pStyle w:val="Tabletext"/>
              <w:rPr>
                <w:sz w:val="22"/>
                <w:szCs w:val="22"/>
                <w:lang w:val="es-ES"/>
              </w:rPr>
            </w:pPr>
            <w:r w:rsidRPr="00C5697D">
              <w:rPr>
                <w:sz w:val="22"/>
                <w:szCs w:val="22"/>
                <w:lang w:val="es-ES"/>
              </w:rPr>
              <w:t>Las cuestiones de identificación de IoT deben transferirse a la CE 2.</w:t>
            </w:r>
          </w:p>
          <w:p w14:paraId="2D1C73E3" w14:textId="77777777" w:rsidR="00DD6C39" w:rsidRPr="00C5697D" w:rsidRDefault="00DD6C39" w:rsidP="00C5697D">
            <w:pPr>
              <w:pStyle w:val="Tabletext"/>
              <w:rPr>
                <w:sz w:val="22"/>
                <w:szCs w:val="22"/>
                <w:lang w:val="es-ES"/>
              </w:rPr>
            </w:pPr>
          </w:p>
          <w:p w14:paraId="1122A52E" w14:textId="4814CA35" w:rsidR="00DD6C39" w:rsidRPr="00C5697D" w:rsidDel="005153D1" w:rsidRDefault="00DD6C39" w:rsidP="00C5697D">
            <w:pPr>
              <w:pStyle w:val="Tabletext"/>
              <w:rPr>
                <w:iCs/>
                <w:sz w:val="22"/>
                <w:szCs w:val="22"/>
                <w:lang w:val="es-ES"/>
              </w:rPr>
            </w:pPr>
            <w:r w:rsidRPr="00C5697D">
              <w:rPr>
                <w:sz w:val="22"/>
                <w:szCs w:val="22"/>
                <w:lang w:val="es-ES"/>
              </w:rPr>
              <w:t>La seguridad de IoT debe transferirse a la CE 17</w:t>
            </w:r>
            <w:r w:rsidR="00621F0F">
              <w:rPr>
                <w:sz w:val="22"/>
                <w:szCs w:val="22"/>
                <w:lang w:val="es-ES"/>
              </w:rPr>
              <w:t>.</w:t>
            </w:r>
          </w:p>
        </w:tc>
      </w:tr>
    </w:tbl>
    <w:p w14:paraId="7DA13E47" w14:textId="77777777" w:rsidR="005E1084" w:rsidRPr="00DD6C39" w:rsidRDefault="005E1084" w:rsidP="005E1084">
      <w:pPr>
        <w:rPr>
          <w:lang w:val="es-ES"/>
        </w:rPr>
      </w:pPr>
    </w:p>
    <w:p w14:paraId="2DDF2367" w14:textId="77777777" w:rsidR="005E1084" w:rsidRPr="00DD6C39" w:rsidRDefault="005E1084" w:rsidP="005E1084">
      <w:pPr>
        <w:rPr>
          <w:lang w:val="es-ES"/>
        </w:rPr>
      </w:pPr>
    </w:p>
    <w:p w14:paraId="645DF8C3" w14:textId="77777777" w:rsidR="005E1084" w:rsidRPr="00DD6C39" w:rsidRDefault="005E1084" w:rsidP="005E1084">
      <w:pPr>
        <w:rPr>
          <w:lang w:val="es-ES"/>
        </w:rPr>
      </w:pPr>
      <w:r w:rsidRPr="00DD6C39">
        <w:rPr>
          <w:lang w:val="es-ES"/>
        </w:rPr>
        <w:br w:type="page"/>
      </w:r>
    </w:p>
    <w:p w14:paraId="750B45B7" w14:textId="77777777" w:rsidR="00566D80" w:rsidRDefault="002517AF">
      <w:pPr>
        <w:pStyle w:val="Proposal"/>
      </w:pPr>
      <w:r>
        <w:lastRenderedPageBreak/>
        <w:t>MOD</w:t>
      </w:r>
      <w:r>
        <w:tab/>
        <w:t>APT/37A2/1</w:t>
      </w:r>
    </w:p>
    <w:p w14:paraId="4C7E68DA" w14:textId="470289AE" w:rsidR="00A22B76" w:rsidRPr="00391A8D" w:rsidRDefault="002517AF" w:rsidP="00A22B76">
      <w:pPr>
        <w:pStyle w:val="ResNo"/>
        <w:rPr>
          <w:lang w:val="es-ES"/>
        </w:rPr>
      </w:pPr>
      <w:bookmarkStart w:id="0" w:name="_Toc477787107"/>
      <w:r w:rsidRPr="00391A8D">
        <w:rPr>
          <w:lang w:val="es-ES"/>
        </w:rPr>
        <w:t xml:space="preserve">RESOLUCIÓN </w:t>
      </w:r>
      <w:r w:rsidRPr="00391A8D">
        <w:rPr>
          <w:rStyle w:val="href"/>
          <w:lang w:val="es-ES"/>
        </w:rPr>
        <w:t>2</w:t>
      </w:r>
      <w:r w:rsidRPr="00391A8D">
        <w:rPr>
          <w:bCs/>
          <w:lang w:val="es-ES"/>
        </w:rPr>
        <w:t xml:space="preserve"> (</w:t>
      </w:r>
      <w:r w:rsidRPr="00391A8D">
        <w:rPr>
          <w:bCs/>
          <w:caps w:val="0"/>
          <w:lang w:val="es-ES"/>
        </w:rPr>
        <w:t>Rev</w:t>
      </w:r>
      <w:r w:rsidRPr="00391A8D">
        <w:rPr>
          <w:bCs/>
          <w:lang w:val="es-ES"/>
        </w:rPr>
        <w:t>. </w:t>
      </w:r>
      <w:del w:id="1" w:author="Spanish" w:date="2021-10-01T12:40:00Z">
        <w:r w:rsidRPr="00391A8D" w:rsidDel="00BB765D">
          <w:rPr>
            <w:bCs/>
            <w:caps w:val="0"/>
            <w:lang w:val="es-ES"/>
          </w:rPr>
          <w:delText>Hammamet</w:delText>
        </w:r>
        <w:r w:rsidRPr="00391A8D" w:rsidDel="00BB765D">
          <w:rPr>
            <w:bCs/>
            <w:lang w:val="es-ES"/>
          </w:rPr>
          <w:delText>, 2016</w:delText>
        </w:r>
      </w:del>
      <w:ins w:id="2" w:author="Spanish" w:date="2021-10-01T12:40:00Z">
        <w:r w:rsidR="00BB765D" w:rsidRPr="00391A8D">
          <w:rPr>
            <w:bCs/>
            <w:caps w:val="0"/>
            <w:lang w:val="es-ES"/>
          </w:rPr>
          <w:t>Ginebra, 2022</w:t>
        </w:r>
      </w:ins>
      <w:r w:rsidRPr="00391A8D">
        <w:rPr>
          <w:bCs/>
          <w:lang w:val="es-ES"/>
        </w:rPr>
        <w:t>)</w:t>
      </w:r>
      <w:bookmarkEnd w:id="0"/>
    </w:p>
    <w:p w14:paraId="28895846" w14:textId="77777777" w:rsidR="00A22B76" w:rsidRPr="002517AF" w:rsidRDefault="002517AF" w:rsidP="00A22B76">
      <w:pPr>
        <w:pStyle w:val="Restitle"/>
        <w:rPr>
          <w:lang w:val="es-ES"/>
        </w:rPr>
      </w:pPr>
      <w:bookmarkStart w:id="3" w:name="_Toc90439783"/>
      <w:bookmarkStart w:id="4" w:name="_Toc477787108"/>
      <w:bookmarkEnd w:id="3"/>
      <w:r w:rsidRPr="002517AF">
        <w:rPr>
          <w:lang w:val="es-ES"/>
        </w:rPr>
        <w:t>Responsabilidad y mandato de las Comisiones de Estudio del Sector</w:t>
      </w:r>
      <w:r w:rsidRPr="002517AF">
        <w:rPr>
          <w:lang w:val="es-ES"/>
        </w:rPr>
        <w:br/>
        <w:t>de Normalización de las Telecomunicaciones de la UIT</w:t>
      </w:r>
      <w:bookmarkEnd w:id="4"/>
    </w:p>
    <w:p w14:paraId="380C508B" w14:textId="52B774BC" w:rsidR="00A22B76" w:rsidRPr="00F1269F" w:rsidRDefault="002517AF" w:rsidP="00A22B76">
      <w:pPr>
        <w:pStyle w:val="Resref"/>
        <w:rPr>
          <w:iCs/>
          <w:lang w:val="en-GB"/>
        </w:rPr>
      </w:pPr>
      <w:r w:rsidRPr="00F1269F">
        <w:rPr>
          <w:iCs/>
          <w:lang w:val="en-GB"/>
        </w:rPr>
        <w:t>(Helsinki, 1993; Ginebra, 1996; Montreal, 2000; Florianópolis, 2004;</w:t>
      </w:r>
      <w:r w:rsidRPr="00F1269F">
        <w:rPr>
          <w:iCs/>
          <w:lang w:val="en-GB"/>
        </w:rPr>
        <w:br/>
        <w:t>Johannesburgo, 2008; 2009</w:t>
      </w:r>
      <w:r w:rsidRPr="00F1269F">
        <w:rPr>
          <w:rStyle w:val="FootnoteReference"/>
          <w:iCs/>
          <w:lang w:val="en-GB"/>
        </w:rPr>
        <w:footnoteReference w:customMarkFollows="1" w:id="1"/>
        <w:t>1</w:t>
      </w:r>
      <w:r w:rsidRPr="00F1269F">
        <w:rPr>
          <w:lang w:val="en-GB"/>
        </w:rPr>
        <w:t>; Dubái, 2012; 2015</w:t>
      </w:r>
      <w:r w:rsidRPr="00F1269F">
        <w:rPr>
          <w:rStyle w:val="FootnoteReference"/>
          <w:lang w:val="en-GB"/>
        </w:rPr>
        <w:footnoteReference w:customMarkFollows="1" w:id="2"/>
        <w:t>2</w:t>
      </w:r>
      <w:r w:rsidRPr="00F1269F">
        <w:rPr>
          <w:lang w:val="en-GB"/>
        </w:rPr>
        <w:t>; 2016</w:t>
      </w:r>
      <w:r w:rsidRPr="00F1269F">
        <w:rPr>
          <w:rStyle w:val="FootnoteReference"/>
          <w:lang w:val="en-GB"/>
        </w:rPr>
        <w:footnoteReference w:customMarkFollows="1" w:id="3"/>
        <w:t>3</w:t>
      </w:r>
      <w:r w:rsidRPr="00F1269F">
        <w:rPr>
          <w:lang w:val="en-GB"/>
        </w:rPr>
        <w:t>; Hammamet, 2016</w:t>
      </w:r>
      <w:ins w:id="5" w:author="Spanish" w:date="2021-10-01T12:40:00Z">
        <w:r w:rsidR="00BB765D">
          <w:rPr>
            <w:lang w:val="en-GB"/>
          </w:rPr>
          <w:t>; Ginebra, 2022</w:t>
        </w:r>
      </w:ins>
      <w:r w:rsidRPr="00F1269F">
        <w:rPr>
          <w:iCs/>
          <w:lang w:val="en-GB"/>
        </w:rPr>
        <w:t>)</w:t>
      </w:r>
    </w:p>
    <w:p w14:paraId="4B7AB98A" w14:textId="2E82E782" w:rsidR="00A22B76" w:rsidRPr="002517AF" w:rsidRDefault="002517AF" w:rsidP="00A22B76">
      <w:pPr>
        <w:pStyle w:val="Normalaftertitle"/>
        <w:rPr>
          <w:lang w:val="es-ES"/>
        </w:rPr>
      </w:pPr>
      <w:r w:rsidRPr="002517AF">
        <w:rPr>
          <w:lang w:val="es-ES"/>
        </w:rPr>
        <w:t>La Asamblea Mundial de Normalización de las Telecomunicaciones (</w:t>
      </w:r>
      <w:del w:id="6" w:author="Spanish" w:date="2021-10-01T12:41:00Z">
        <w:r w:rsidRPr="002517AF" w:rsidDel="00BB765D">
          <w:rPr>
            <w:lang w:val="es-ES"/>
          </w:rPr>
          <w:delText>Hammamet, 2016</w:delText>
        </w:r>
      </w:del>
      <w:ins w:id="7" w:author="Spanish" w:date="2021-10-01T12:41:00Z">
        <w:r w:rsidR="00BB765D">
          <w:rPr>
            <w:lang w:val="es-ES"/>
          </w:rPr>
          <w:t>Ginebra, 2022</w:t>
        </w:r>
      </w:ins>
      <w:r w:rsidRPr="002517AF">
        <w:rPr>
          <w:lang w:val="es-ES"/>
        </w:rPr>
        <w:t>),</w:t>
      </w:r>
    </w:p>
    <w:p w14:paraId="3E2CC331" w14:textId="77777777" w:rsidR="00A22B76" w:rsidRPr="002517AF" w:rsidRDefault="002517AF" w:rsidP="00A22B76">
      <w:pPr>
        <w:pStyle w:val="Call"/>
        <w:spacing w:before="120"/>
        <w:rPr>
          <w:lang w:val="es-ES"/>
        </w:rPr>
      </w:pPr>
      <w:r w:rsidRPr="002517AF">
        <w:rPr>
          <w:lang w:val="es-ES"/>
        </w:rPr>
        <w:t>reconociendo</w:t>
      </w:r>
    </w:p>
    <w:p w14:paraId="56490365" w14:textId="77777777" w:rsidR="00A22B76" w:rsidRPr="002517AF" w:rsidRDefault="002517AF" w:rsidP="00A22B76">
      <w:pPr>
        <w:rPr>
          <w:lang w:val="es-ES"/>
        </w:rPr>
      </w:pPr>
      <w:r w:rsidRPr="002517AF">
        <w:rPr>
          <w:lang w:val="es-ES"/>
        </w:rPr>
        <w:t>que las Resoluciones adoptadas por la presente Asamblea contienen numerosas instrucciones y repercusiones para la labor de las Comisiones de Estudio,</w:t>
      </w:r>
    </w:p>
    <w:p w14:paraId="4A14164D" w14:textId="77777777" w:rsidR="00A22B76" w:rsidRPr="002517AF" w:rsidRDefault="002517AF" w:rsidP="00A22B76">
      <w:pPr>
        <w:pStyle w:val="Call"/>
        <w:spacing w:before="120"/>
        <w:rPr>
          <w:lang w:val="es-ES"/>
        </w:rPr>
      </w:pPr>
      <w:r w:rsidRPr="002517AF">
        <w:rPr>
          <w:lang w:val="es-ES"/>
        </w:rPr>
        <w:t>considerando</w:t>
      </w:r>
    </w:p>
    <w:p w14:paraId="7FA8754A" w14:textId="77777777" w:rsidR="00A22B76" w:rsidRPr="002517AF" w:rsidRDefault="002517AF" w:rsidP="00A22B76">
      <w:pPr>
        <w:rPr>
          <w:lang w:val="es-ES"/>
        </w:rPr>
      </w:pPr>
      <w:r w:rsidRPr="002517AF">
        <w:rPr>
          <w:i/>
          <w:iCs/>
          <w:lang w:val="es-ES"/>
        </w:rPr>
        <w:t>a)</w:t>
      </w:r>
      <w:r w:rsidRPr="002517AF">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14:paraId="7CA8989B" w14:textId="77777777" w:rsidR="00A22B76" w:rsidRPr="002517AF" w:rsidRDefault="002517AF" w:rsidP="00A22B76">
      <w:pPr>
        <w:rPr>
          <w:lang w:val="es-ES"/>
        </w:rPr>
      </w:pPr>
      <w:r w:rsidRPr="002517AF">
        <w:rPr>
          <w:i/>
          <w:iCs/>
          <w:lang w:val="es-ES"/>
        </w:rPr>
        <w:t>b)</w:t>
      </w:r>
      <w:r w:rsidRPr="002517AF">
        <w:rPr>
          <w:lang w:val="es-ES"/>
        </w:rPr>
        <w:tab/>
        <w:t>que el UIT</w:t>
      </w:r>
      <w:r w:rsidRPr="002517AF">
        <w:rPr>
          <w:lang w:val="es-ES"/>
        </w:rPr>
        <w:noBreakHyphen/>
        <w:t>T tiene que evolucionar para mantener su relevancia en el entorno cambiante de las telecomunicaciones y en interés de sus Miembros;</w:t>
      </w:r>
    </w:p>
    <w:p w14:paraId="6AF374E8" w14:textId="77777777" w:rsidR="00A22B76" w:rsidRPr="002517AF" w:rsidRDefault="002517AF" w:rsidP="00A22B76">
      <w:pPr>
        <w:rPr>
          <w:lang w:val="es-ES"/>
        </w:rPr>
      </w:pPr>
      <w:r w:rsidRPr="002517AF">
        <w:rPr>
          <w:i/>
          <w:iCs/>
          <w:lang w:val="es-ES"/>
        </w:rPr>
        <w:t>c)</w:t>
      </w:r>
      <w:r w:rsidRPr="002517AF">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14:paraId="18D8D933" w14:textId="77777777" w:rsidR="00A22B76" w:rsidRPr="002517AF" w:rsidRDefault="002517AF" w:rsidP="00A22B76">
      <w:pPr>
        <w:pStyle w:val="enumlev1"/>
        <w:rPr>
          <w:lang w:val="es-ES"/>
        </w:rPr>
      </w:pPr>
      <w:r w:rsidRPr="002517AF">
        <w:rPr>
          <w:lang w:val="es-ES"/>
        </w:rPr>
        <w:t>–</w:t>
      </w:r>
      <w:r w:rsidRPr="002517AF">
        <w:rPr>
          <w:lang w:val="es-ES"/>
        </w:rPr>
        <w:tab/>
        <w:t>la participación de los asistentes en los trabajos de más de una Comisión de Estudio;</w:t>
      </w:r>
    </w:p>
    <w:p w14:paraId="5211492D" w14:textId="77777777" w:rsidR="00A22B76" w:rsidRPr="002517AF" w:rsidRDefault="002517AF" w:rsidP="00A22B76">
      <w:pPr>
        <w:pStyle w:val="enumlev1"/>
        <w:rPr>
          <w:lang w:val="es-ES"/>
        </w:rPr>
      </w:pPr>
      <w:r w:rsidRPr="002517AF">
        <w:rPr>
          <w:lang w:val="es-ES"/>
        </w:rPr>
        <w:t>–</w:t>
      </w:r>
      <w:r w:rsidRPr="002517AF">
        <w:rPr>
          <w:lang w:val="es-ES"/>
        </w:rPr>
        <w:tab/>
        <w:t>la reducción de la necesidad de intercambiar declaraciones de coordinación entre las correspondientes Comisiones de Estudio;</w:t>
      </w:r>
    </w:p>
    <w:p w14:paraId="7C312068" w14:textId="77777777" w:rsidR="00A22B76" w:rsidRPr="002517AF" w:rsidRDefault="002517AF" w:rsidP="00A22B76">
      <w:pPr>
        <w:pStyle w:val="enumlev1"/>
        <w:rPr>
          <w:lang w:val="es-ES"/>
        </w:rPr>
      </w:pPr>
      <w:r w:rsidRPr="002517AF">
        <w:rPr>
          <w:lang w:val="es-ES"/>
        </w:rPr>
        <w:t>–</w:t>
      </w:r>
      <w:r w:rsidRPr="002517AF">
        <w:rPr>
          <w:lang w:val="es-ES"/>
        </w:rPr>
        <w:tab/>
        <w:t>el ahorro de gastos para la UIT y los Miembros y otros expertos de la UIT; y</w:t>
      </w:r>
    </w:p>
    <w:p w14:paraId="03B5268D" w14:textId="77777777" w:rsidR="00A22B76" w:rsidRPr="002517AF" w:rsidRDefault="002517AF" w:rsidP="00A22B76">
      <w:pPr>
        <w:rPr>
          <w:lang w:val="es-ES"/>
        </w:rPr>
      </w:pPr>
      <w:r w:rsidRPr="002517AF">
        <w:rPr>
          <w:i/>
          <w:iCs/>
          <w:lang w:val="es-ES"/>
        </w:rPr>
        <w:t>d)</w:t>
      </w:r>
      <w:r w:rsidRPr="002517AF">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2517AF">
        <w:rPr>
          <w:lang w:val="es-ES"/>
        </w:rPr>
        <w:noBreakHyphen/>
        <w:t>T, en respuesta a los cambios que se producen en el mercado de las telecomunicaciones,</w:t>
      </w:r>
    </w:p>
    <w:p w14:paraId="5794B0EF" w14:textId="77777777" w:rsidR="00A22B76" w:rsidRPr="002517AF" w:rsidRDefault="002517AF" w:rsidP="00A22B76">
      <w:pPr>
        <w:pStyle w:val="Call"/>
        <w:spacing w:before="120"/>
        <w:rPr>
          <w:lang w:val="es-ES"/>
        </w:rPr>
      </w:pPr>
      <w:r w:rsidRPr="002517AF">
        <w:rPr>
          <w:lang w:val="es-ES"/>
        </w:rPr>
        <w:t>observando</w:t>
      </w:r>
    </w:p>
    <w:p w14:paraId="7E54A620" w14:textId="77777777" w:rsidR="00A22B76" w:rsidRPr="002517AF" w:rsidRDefault="002517AF" w:rsidP="00A22B76">
      <w:pPr>
        <w:rPr>
          <w:lang w:val="es-ES"/>
        </w:rPr>
      </w:pPr>
      <w:r w:rsidRPr="002517AF">
        <w:rPr>
          <w:lang w:val="es-ES"/>
        </w:rPr>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2517AF">
        <w:rPr>
          <w:lang w:val="es-ES"/>
        </w:rPr>
        <w:noBreakHyphen/>
        <w:t>T u obtenerse de la Oficina de Normalización de las Telecomunicaciones (TSB),</w:t>
      </w:r>
    </w:p>
    <w:p w14:paraId="107609A5" w14:textId="77777777" w:rsidR="00A22B76" w:rsidRPr="002517AF" w:rsidRDefault="002517AF" w:rsidP="00A22B76">
      <w:pPr>
        <w:pStyle w:val="Call"/>
        <w:spacing w:before="120"/>
        <w:rPr>
          <w:lang w:val="es-ES"/>
        </w:rPr>
      </w:pPr>
      <w:r w:rsidRPr="002517AF">
        <w:rPr>
          <w:lang w:val="es-ES"/>
        </w:rPr>
        <w:lastRenderedPageBreak/>
        <w:t>resuelve</w:t>
      </w:r>
    </w:p>
    <w:p w14:paraId="1B5CC7B3" w14:textId="77777777" w:rsidR="00A22B76" w:rsidRPr="002517AF" w:rsidRDefault="002517AF" w:rsidP="00A22B76">
      <w:pPr>
        <w:rPr>
          <w:lang w:val="es-ES"/>
        </w:rPr>
      </w:pPr>
      <w:r w:rsidRPr="002517AF">
        <w:rPr>
          <w:lang w:val="es-ES"/>
        </w:rPr>
        <w:t>1</w:t>
      </w:r>
      <w:r w:rsidRPr="002517AF">
        <w:rPr>
          <w:lang w:val="es-ES"/>
        </w:rPr>
        <w:tab/>
        <w:t>que el mandato de cada Comisión de Estudio, que habrá de servir de base a la misma para la organización de su programa de estudios, consista en:</w:t>
      </w:r>
    </w:p>
    <w:p w14:paraId="5165DFD0" w14:textId="77777777" w:rsidR="00A22B76" w:rsidRPr="002517AF" w:rsidRDefault="002517AF" w:rsidP="00A22B76">
      <w:pPr>
        <w:pStyle w:val="enumlev1"/>
        <w:rPr>
          <w:lang w:val="es-ES"/>
        </w:rPr>
      </w:pPr>
      <w:r w:rsidRPr="002517AF">
        <w:rPr>
          <w:lang w:val="es-ES"/>
        </w:rPr>
        <w:t>–</w:t>
      </w:r>
      <w:r w:rsidRPr="002517AF">
        <w:rPr>
          <w:lang w:val="es-ES"/>
        </w:rPr>
        <w:tab/>
        <w:t>un área general de responsabilidad, como se expone en el Anexo A a la presente Resolución, dentro de la cual la Comisión de Estudio puede modificar Recomendaciones existentes, en colaboración con otros grupos, cuando proceda; y</w:t>
      </w:r>
    </w:p>
    <w:p w14:paraId="4C481AD5" w14:textId="77777777" w:rsidR="00A22B76" w:rsidRPr="002517AF" w:rsidRDefault="002517AF" w:rsidP="00A22B76">
      <w:pPr>
        <w:pStyle w:val="enumlev1"/>
        <w:rPr>
          <w:lang w:val="es-ES"/>
        </w:rPr>
      </w:pPr>
      <w:r w:rsidRPr="002517AF">
        <w:rPr>
          <w:lang w:val="es-ES"/>
        </w:rPr>
        <w:t>–</w:t>
      </w:r>
      <w:r w:rsidRPr="002517AF">
        <w:rPr>
          <w:lang w:val="es-ES"/>
        </w:rPr>
        <w:tab/>
        <w:t>un conjunto de Cuestiones relativas a áreas de estudio particulares, compatibles con el área general de responsabilidad y que deben estar orientadas a la consecución de determinados resultados (véase la Sección 7 de la Resolución 1 (Rev. Hammamet, 2016) de esta Asamblea);</w:t>
      </w:r>
    </w:p>
    <w:p w14:paraId="053A4948" w14:textId="77777777" w:rsidR="00A22B76" w:rsidRPr="002517AF" w:rsidRDefault="002517AF" w:rsidP="00A22B76">
      <w:pPr>
        <w:rPr>
          <w:lang w:val="es-ES"/>
        </w:rPr>
      </w:pPr>
      <w:r w:rsidRPr="002517AF">
        <w:rPr>
          <w:lang w:val="es-ES"/>
        </w:rPr>
        <w:t>2</w:t>
      </w:r>
      <w:r w:rsidRPr="002517AF">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2819F1DA" w14:textId="77777777" w:rsidR="00A22B76" w:rsidRPr="002517AF" w:rsidRDefault="002517AF" w:rsidP="00A22B76">
      <w:pPr>
        <w:pStyle w:val="Call"/>
        <w:keepNext w:val="0"/>
        <w:rPr>
          <w:lang w:val="es-ES"/>
        </w:rPr>
      </w:pPr>
      <w:r w:rsidRPr="002517AF">
        <w:rPr>
          <w:lang w:val="es-ES"/>
        </w:rPr>
        <w:t>encarga a la Oficina de Normalización de las Telecomunicaciones</w:t>
      </w:r>
    </w:p>
    <w:p w14:paraId="065FEF7F" w14:textId="77777777" w:rsidR="00A22B76" w:rsidRPr="002517AF" w:rsidRDefault="002517AF" w:rsidP="00A22B76">
      <w:pPr>
        <w:rPr>
          <w:lang w:val="es-ES"/>
        </w:rPr>
      </w:pPr>
      <w:r w:rsidRPr="002517AF">
        <w:rPr>
          <w:lang w:val="es-ES"/>
        </w:rPr>
        <w:t>que apoye y facilite los aspectos prácticos de la celebración de reuniones en paralelo.</w:t>
      </w:r>
    </w:p>
    <w:p w14:paraId="29739090" w14:textId="77777777" w:rsidR="00A22B76" w:rsidRPr="002517AF" w:rsidRDefault="002517AF" w:rsidP="00A22B76">
      <w:pPr>
        <w:pStyle w:val="AnnexNo"/>
        <w:rPr>
          <w:lang w:val="es-ES"/>
        </w:rPr>
      </w:pPr>
      <w:r w:rsidRPr="002517AF">
        <w:rPr>
          <w:lang w:val="es-ES"/>
        </w:rPr>
        <w:t>Anexo A</w:t>
      </w:r>
      <w:r w:rsidRPr="002517AF">
        <w:rPr>
          <w:lang w:val="es-ES"/>
        </w:rPr>
        <w:br/>
        <w:t>(</w:t>
      </w:r>
      <w:r w:rsidRPr="002517AF">
        <w:rPr>
          <w:caps w:val="0"/>
          <w:lang w:val="es-ES"/>
        </w:rPr>
        <w:t xml:space="preserve">a la Resolución </w:t>
      </w:r>
      <w:r w:rsidRPr="002517AF">
        <w:rPr>
          <w:lang w:val="es-ES"/>
        </w:rPr>
        <w:t xml:space="preserve">2 </w:t>
      </w:r>
      <w:r w:rsidRPr="002517AF">
        <w:rPr>
          <w:caps w:val="0"/>
          <w:lang w:val="es-ES"/>
        </w:rPr>
        <w:t>(Rev. Hammamet, 2016)</w:t>
      </w:r>
      <w:r w:rsidRPr="002517AF">
        <w:rPr>
          <w:lang w:val="es-ES"/>
        </w:rPr>
        <w:t>)</w:t>
      </w:r>
    </w:p>
    <w:p w14:paraId="517DAB58" w14:textId="77777777" w:rsidR="00A22B76" w:rsidRPr="002517AF" w:rsidRDefault="002517AF" w:rsidP="00A22B76">
      <w:pPr>
        <w:pStyle w:val="PartNo"/>
        <w:rPr>
          <w:lang w:val="es-ES"/>
        </w:rPr>
      </w:pPr>
      <w:r w:rsidRPr="002517AF">
        <w:rPr>
          <w:lang w:val="es-ES"/>
        </w:rPr>
        <w:t>Parte 1 – Áreas generales de estudio</w:t>
      </w:r>
    </w:p>
    <w:p w14:paraId="5D23304D" w14:textId="77777777" w:rsidR="00A22B76" w:rsidRPr="002517AF" w:rsidRDefault="002517AF" w:rsidP="00A22B76">
      <w:pPr>
        <w:pStyle w:val="Headingb"/>
        <w:tabs>
          <w:tab w:val="left" w:pos="3815"/>
        </w:tabs>
        <w:rPr>
          <w:lang w:val="es-ES"/>
        </w:rPr>
      </w:pPr>
      <w:r w:rsidRPr="002517AF">
        <w:rPr>
          <w:lang w:val="es-ES"/>
        </w:rPr>
        <w:t>Comisión de Estudio 2 del UIT-T</w:t>
      </w:r>
    </w:p>
    <w:p w14:paraId="2A00D1F1" w14:textId="77777777" w:rsidR="00A22B76" w:rsidRPr="002517AF" w:rsidRDefault="002517AF" w:rsidP="00A22B76">
      <w:pPr>
        <w:pStyle w:val="Heading4"/>
        <w:rPr>
          <w:lang w:val="es-ES"/>
        </w:rPr>
      </w:pPr>
      <w:r w:rsidRPr="002517AF">
        <w:rPr>
          <w:lang w:val="es-ES"/>
        </w:rPr>
        <w:t>Aspectos operativos de la prestación de servicios y de la gestión de telecomunicaciones</w:t>
      </w:r>
    </w:p>
    <w:p w14:paraId="7C82C777" w14:textId="77777777" w:rsidR="00A22B76" w:rsidRPr="002517AF" w:rsidRDefault="002517AF" w:rsidP="00A22B76">
      <w:pPr>
        <w:rPr>
          <w:lang w:val="es-ES"/>
        </w:rPr>
      </w:pPr>
      <w:r w:rsidRPr="002517AF">
        <w:rPr>
          <w:lang w:val="es-ES"/>
        </w:rPr>
        <w:t>La Comisión de Estudio 2 del UIT-T se encarga de los estudios sobre:</w:t>
      </w:r>
    </w:p>
    <w:p w14:paraId="402B13EC" w14:textId="77777777" w:rsidR="00A22B76" w:rsidRPr="002517AF" w:rsidRDefault="002517AF" w:rsidP="00A22B76">
      <w:pPr>
        <w:pStyle w:val="enumlev1"/>
        <w:rPr>
          <w:lang w:val="es-ES"/>
        </w:rPr>
      </w:pPr>
      <w:r w:rsidRPr="002517AF">
        <w:rPr>
          <w:lang w:val="es-ES"/>
        </w:rPr>
        <w:t>•</w:t>
      </w:r>
      <w:r w:rsidRPr="002517AF">
        <w:rPr>
          <w:lang w:val="es-ES"/>
        </w:rPr>
        <w:tab/>
        <w:t>requisitos y asignación de recursos de numeración, denominación, direccionamiento e identificación, incluidos los criterios y procedimientos para reservas, asignaciones y reclamaciones;</w:t>
      </w:r>
    </w:p>
    <w:p w14:paraId="4FA80998" w14:textId="77777777" w:rsidR="00A22B76" w:rsidRPr="002517AF" w:rsidRDefault="002517AF" w:rsidP="00A22B76">
      <w:pPr>
        <w:pStyle w:val="enumlev1"/>
        <w:rPr>
          <w:lang w:val="es-ES"/>
        </w:rPr>
      </w:pPr>
      <w:r w:rsidRPr="002517AF">
        <w:rPr>
          <w:lang w:val="es-ES"/>
        </w:rPr>
        <w:t>•</w:t>
      </w:r>
      <w:r w:rsidRPr="002517AF">
        <w:rPr>
          <w:lang w:val="es-ES"/>
        </w:rPr>
        <w:tab/>
        <w:t>requisitos de encaminamiento e interfuncionamiento;</w:t>
      </w:r>
    </w:p>
    <w:p w14:paraId="7C84E348" w14:textId="77777777" w:rsidR="00A22B76" w:rsidRPr="002517AF" w:rsidRDefault="002517AF" w:rsidP="00A22B76">
      <w:pPr>
        <w:pStyle w:val="enumlev1"/>
        <w:rPr>
          <w:lang w:val="es-ES"/>
        </w:rPr>
      </w:pPr>
      <w:r w:rsidRPr="002517AF">
        <w:rPr>
          <w:lang w:val="es-ES"/>
        </w:rPr>
        <w:t>•</w:t>
      </w:r>
      <w:r w:rsidRPr="002517AF">
        <w:rPr>
          <w:lang w:val="es-ES"/>
        </w:rPr>
        <w:tab/>
        <w:t>principios de la prestación de servicios, definición y requisitos operativos;</w:t>
      </w:r>
    </w:p>
    <w:p w14:paraId="111043E9" w14:textId="77777777" w:rsidR="00A22B76" w:rsidRPr="002517AF" w:rsidRDefault="002517AF" w:rsidP="00A22B76">
      <w:pPr>
        <w:pStyle w:val="enumlev1"/>
        <w:rPr>
          <w:lang w:val="es-ES"/>
        </w:rPr>
      </w:pPr>
      <w:r w:rsidRPr="002517AF">
        <w:rPr>
          <w:lang w:val="es-ES"/>
        </w:rPr>
        <w:t>•</w:t>
      </w:r>
      <w:r w:rsidRPr="002517AF">
        <w:rPr>
          <w:lang w:val="es-ES"/>
        </w:rPr>
        <w:tab/>
        <w:t>aspectos operativos y de gestión de las redes, incluidas la gestión de tráfico de red, las designaciones y los procedimientos operativos relacionados con el transporte;</w:t>
      </w:r>
    </w:p>
    <w:p w14:paraId="3809F3C6" w14:textId="77777777" w:rsidR="00A22B76" w:rsidRPr="002517AF" w:rsidRDefault="002517AF" w:rsidP="00A22B76">
      <w:pPr>
        <w:pStyle w:val="enumlev1"/>
        <w:rPr>
          <w:lang w:val="es-ES"/>
        </w:rPr>
      </w:pPr>
      <w:r w:rsidRPr="002517AF">
        <w:rPr>
          <w:lang w:val="es-ES"/>
        </w:rPr>
        <w:t>•</w:t>
      </w:r>
      <w:r w:rsidRPr="002517AF">
        <w:rPr>
          <w:lang w:val="es-ES"/>
        </w:rPr>
        <w:tab/>
        <w:t>aspectos operativos del interfuncionamiento entre redes de telecomunicaciones tradicionales y en evolución;</w:t>
      </w:r>
    </w:p>
    <w:p w14:paraId="70D9BA42" w14:textId="77777777" w:rsidR="00A22B76" w:rsidRPr="002517AF" w:rsidRDefault="002517AF" w:rsidP="00A22B76">
      <w:pPr>
        <w:pStyle w:val="enumlev1"/>
        <w:rPr>
          <w:lang w:val="es-ES"/>
        </w:rPr>
      </w:pPr>
      <w:r w:rsidRPr="002517AF">
        <w:rPr>
          <w:lang w:val="es-ES"/>
        </w:rPr>
        <w:t>•</w:t>
      </w:r>
      <w:r w:rsidRPr="002517AF">
        <w:rPr>
          <w:lang w:val="es-ES"/>
        </w:rPr>
        <w:tab/>
        <w:t>evaluación de las experiencias comunicadas por operadores, fabricantes y usuarios sobre diversos aspectos de la explotación de redes;</w:t>
      </w:r>
    </w:p>
    <w:p w14:paraId="6BCB732E" w14:textId="77777777" w:rsidR="00A22B76" w:rsidRPr="002517AF" w:rsidRDefault="002517AF" w:rsidP="00A22B76">
      <w:pPr>
        <w:pStyle w:val="enumlev1"/>
        <w:rPr>
          <w:lang w:val="es-ES"/>
        </w:rPr>
      </w:pPr>
      <w:r w:rsidRPr="002517AF">
        <w:rPr>
          <w:lang w:val="es-ES"/>
        </w:rPr>
        <w:t>•</w:t>
      </w:r>
      <w:r w:rsidRPr="002517AF">
        <w:rPr>
          <w:lang w:val="es-ES"/>
        </w:rPr>
        <w:tab/>
        <w: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t>
      </w:r>
    </w:p>
    <w:p w14:paraId="770E99A1" w14:textId="77777777" w:rsidR="00A22B76" w:rsidRPr="002517AF" w:rsidRDefault="002517AF" w:rsidP="00A22B76">
      <w:pPr>
        <w:pStyle w:val="enumlev1"/>
        <w:rPr>
          <w:lang w:val="es-ES"/>
        </w:rPr>
      </w:pPr>
      <w:r w:rsidRPr="002517AF">
        <w:rPr>
          <w:lang w:val="es-ES"/>
        </w:rPr>
        <w:t>•</w:t>
      </w:r>
      <w:r w:rsidRPr="002517AF">
        <w:rPr>
          <w:lang w:val="es-ES"/>
        </w:rPr>
        <w:tab/>
        <w:t>garantía de la coherencia del formato y la estructura de los identificadores de gestión de identidad (IdM);</w:t>
      </w:r>
    </w:p>
    <w:p w14:paraId="0628A150" w14:textId="77777777" w:rsidR="00A22B76" w:rsidRPr="002517AF" w:rsidRDefault="002517AF" w:rsidP="00A22B76">
      <w:pPr>
        <w:pStyle w:val="enumlev1"/>
        <w:rPr>
          <w:lang w:val="es-ES"/>
        </w:rPr>
      </w:pPr>
      <w:r w:rsidRPr="002517AF">
        <w:rPr>
          <w:lang w:val="es-ES"/>
        </w:rPr>
        <w:lastRenderedPageBreak/>
        <w:t>•</w:t>
      </w:r>
      <w:r w:rsidRPr="002517AF">
        <w:rPr>
          <w:lang w:val="es-ES"/>
        </w:rPr>
        <w:tab/>
        <w:t>especificación de interfaces con los sistemas de gestión para el soporte de la comunicación de información de identidad dentro de dominios administrativos o entre ellos; y</w:t>
      </w:r>
    </w:p>
    <w:p w14:paraId="5FC13C39" w14:textId="77777777" w:rsidR="00A22B76" w:rsidRPr="002517AF" w:rsidRDefault="002517AF" w:rsidP="00A22B76">
      <w:pPr>
        <w:pStyle w:val="enumlev1"/>
        <w:rPr>
          <w:lang w:val="es-ES"/>
        </w:rPr>
      </w:pPr>
      <w:r w:rsidRPr="002517AF">
        <w:rPr>
          <w:lang w:val="es-ES"/>
        </w:rPr>
        <w:t>•</w:t>
      </w:r>
      <w:r w:rsidRPr="002517AF">
        <w:rPr>
          <w:lang w:val="es-ES"/>
        </w:rPr>
        <w:tab/>
        <w:t>repercusión operacional de Internet, de la convergencia (de servicios o infraestructura) y de los nuevos servicios, como los servicios superpuestos (OTT), sobre las redes y servicios de telecomunicaciones internacionales.</w:t>
      </w:r>
    </w:p>
    <w:p w14:paraId="13303F76" w14:textId="77777777" w:rsidR="00A22B76" w:rsidRPr="002517AF" w:rsidRDefault="002517AF" w:rsidP="00A22B76">
      <w:pPr>
        <w:pStyle w:val="Headingb"/>
        <w:rPr>
          <w:lang w:val="es-ES"/>
        </w:rPr>
      </w:pPr>
      <w:r w:rsidRPr="002517AF">
        <w:rPr>
          <w:lang w:val="es-ES"/>
        </w:rPr>
        <w:t>Comisión de Estudio 3 del UIT-T</w:t>
      </w:r>
    </w:p>
    <w:p w14:paraId="3CFF42CC" w14:textId="77777777" w:rsidR="00A22B76" w:rsidRPr="002517AF" w:rsidRDefault="002517AF" w:rsidP="00A22B76">
      <w:pPr>
        <w:pStyle w:val="Heading4"/>
        <w:ind w:left="0" w:firstLine="0"/>
        <w:rPr>
          <w:lang w:val="es-ES"/>
        </w:rPr>
      </w:pPr>
      <w:r w:rsidRPr="002517AF">
        <w:rPr>
          <w:lang w:val="es-ES"/>
        </w:rPr>
        <w:t>Principios de tarificación y contabilidad y temas relativos a la economía y la política de las telecomunicaciones/TIC internacionales</w:t>
      </w:r>
    </w:p>
    <w:p w14:paraId="27B2570A" w14:textId="77777777" w:rsidR="00A22B76" w:rsidRPr="002517AF" w:rsidRDefault="002517AF" w:rsidP="00A22B76">
      <w:pPr>
        <w:rPr>
          <w:lang w:val="es-ES"/>
        </w:rPr>
      </w:pPr>
      <w:r w:rsidRPr="002517AF">
        <w:rPr>
          <w:lang w:val="es-ES"/>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14:paraId="7FC1E6AE" w14:textId="77777777" w:rsidR="00A22B76" w:rsidRPr="002517AF" w:rsidRDefault="002517AF" w:rsidP="00A22B76">
      <w:pPr>
        <w:pStyle w:val="Headingb"/>
        <w:rPr>
          <w:lang w:val="es-ES"/>
        </w:rPr>
      </w:pPr>
      <w:bookmarkStart w:id="8" w:name="_Toc509631359"/>
      <w:bookmarkStart w:id="9" w:name="_Toc509631356"/>
      <w:r w:rsidRPr="002517AF">
        <w:rPr>
          <w:lang w:val="es-ES"/>
        </w:rPr>
        <w:t xml:space="preserve">Comisión de </w:t>
      </w:r>
      <w:bookmarkEnd w:id="8"/>
      <w:r w:rsidRPr="002517AF">
        <w:rPr>
          <w:lang w:val="es-ES"/>
        </w:rPr>
        <w:t>Estudio 5</w:t>
      </w:r>
      <w:bookmarkEnd w:id="9"/>
      <w:r w:rsidRPr="002517AF">
        <w:rPr>
          <w:lang w:val="es-ES"/>
        </w:rPr>
        <w:t xml:space="preserve"> del UIT-T</w:t>
      </w:r>
    </w:p>
    <w:p w14:paraId="4CBBAF6D" w14:textId="77777777" w:rsidR="00A22B76" w:rsidRPr="002517AF" w:rsidRDefault="002517AF" w:rsidP="00A22B76">
      <w:pPr>
        <w:pStyle w:val="Heading4"/>
        <w:rPr>
          <w:lang w:val="es-ES"/>
        </w:rPr>
      </w:pPr>
      <w:r w:rsidRPr="002517AF">
        <w:rPr>
          <w:lang w:val="es-ES"/>
        </w:rPr>
        <w:t>Medioambiente, cambio climático y economía circular</w:t>
      </w:r>
    </w:p>
    <w:p w14:paraId="5745B925" w14:textId="77777777" w:rsidR="00A22B76" w:rsidRPr="002517AF" w:rsidRDefault="002517AF" w:rsidP="00A22B76">
      <w:pPr>
        <w:rPr>
          <w:lang w:val="es-ES"/>
        </w:rPr>
      </w:pPr>
      <w:r w:rsidRPr="002517AF">
        <w:rPr>
          <w:lang w:val="es-ES"/>
        </w:rPr>
        <w:t>La Comisión de Estudio 5 del UIT-T es responsable del estudio de los aspectos medioambientales de las TIC, los fenómenos electromagnéticos y el cambio climático.</w:t>
      </w:r>
    </w:p>
    <w:p w14:paraId="28DCA466" w14:textId="77777777" w:rsidR="00A22B76" w:rsidRPr="002517AF" w:rsidRDefault="002517AF" w:rsidP="00A22B76">
      <w:pPr>
        <w:rPr>
          <w:lang w:val="es-ES"/>
        </w:rPr>
      </w:pPr>
      <w:r w:rsidRPr="002517AF">
        <w:rPr>
          <w:lang w:val="es-ES"/>
        </w:rPr>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p>
    <w:p w14:paraId="339B9C5F" w14:textId="77777777" w:rsidR="00A22B76" w:rsidRPr="002517AF" w:rsidRDefault="002517AF" w:rsidP="00A22B76">
      <w:pPr>
        <w:rPr>
          <w:lang w:val="es-ES"/>
        </w:rPr>
      </w:pPr>
      <w:r w:rsidRPr="002517AF">
        <w:rPr>
          <w:lang w:val="es-ES"/>
        </w:rPr>
        <w:t>Se encarga de los estudios relativos a:</w:t>
      </w:r>
    </w:p>
    <w:p w14:paraId="73CAAEA4" w14:textId="77777777" w:rsidR="00A22B76" w:rsidRPr="002517AF" w:rsidRDefault="002517AF" w:rsidP="00A22B76">
      <w:pPr>
        <w:pStyle w:val="enumlev1"/>
        <w:rPr>
          <w:lang w:val="es-ES"/>
        </w:rPr>
      </w:pPr>
      <w:r w:rsidRPr="002517AF">
        <w:rPr>
          <w:lang w:val="es-ES"/>
        </w:rPr>
        <w:t>•</w:t>
      </w:r>
      <w:r w:rsidRPr="002517AF">
        <w:rPr>
          <w:lang w:val="es-ES"/>
        </w:rPr>
        <w:tab/>
        <w:t>la protección de redes y equipos de telecomunicaciones contra las interferencias y las descargas eléctricas;</w:t>
      </w:r>
    </w:p>
    <w:p w14:paraId="419ACA61" w14:textId="77777777" w:rsidR="00A22B76" w:rsidRPr="002517AF" w:rsidRDefault="002517AF" w:rsidP="00A22B76">
      <w:pPr>
        <w:pStyle w:val="enumlev1"/>
        <w:rPr>
          <w:lang w:val="es-ES"/>
        </w:rPr>
      </w:pPr>
      <w:r w:rsidRPr="002517AF">
        <w:rPr>
          <w:lang w:val="es-ES"/>
        </w:rPr>
        <w:t>•</w:t>
      </w:r>
      <w:r w:rsidRPr="002517AF">
        <w:rPr>
          <w:lang w:val="es-ES"/>
        </w:rPr>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14:paraId="6A52CE5E" w14:textId="77777777" w:rsidR="00A22B76" w:rsidRPr="002517AF" w:rsidRDefault="002517AF" w:rsidP="00A22B76">
      <w:pPr>
        <w:pStyle w:val="enumlev1"/>
        <w:rPr>
          <w:lang w:val="es-ES"/>
        </w:rPr>
      </w:pPr>
      <w:r w:rsidRPr="002517AF">
        <w:rPr>
          <w:lang w:val="es-ES"/>
        </w:rPr>
        <w:t>•</w:t>
      </w:r>
      <w:r w:rsidRPr="002517AF">
        <w:rPr>
          <w:lang w:val="es-ES"/>
        </w:rPr>
        <w:tab/>
        <w:t>la planta exterior de redes de cobre existentes y las correspondientes instalaciones en interiores;</w:t>
      </w:r>
    </w:p>
    <w:p w14:paraId="05C3D1E8" w14:textId="77777777" w:rsidR="00A22B76" w:rsidRPr="002517AF" w:rsidRDefault="002517AF" w:rsidP="00A22B76">
      <w:pPr>
        <w:pStyle w:val="enumlev1"/>
        <w:rPr>
          <w:lang w:val="es-ES"/>
        </w:rPr>
      </w:pPr>
      <w:r w:rsidRPr="002517AF">
        <w:rPr>
          <w:lang w:val="es-ES"/>
        </w:rPr>
        <w:t>•</w:t>
      </w:r>
      <w:r w:rsidRPr="002517AF">
        <w:rPr>
          <w:lang w:val="es-ES"/>
        </w:rPr>
        <w:tab/>
        <w:t>el fomento de la eficiencia energética y las energías limpias y sostenibles en el sector de las TIC; y</w:t>
      </w:r>
    </w:p>
    <w:p w14:paraId="44585805" w14:textId="77777777" w:rsidR="00A22B76" w:rsidRPr="002517AF" w:rsidRDefault="002517AF" w:rsidP="00A22B76">
      <w:pPr>
        <w:pStyle w:val="enumlev1"/>
        <w:rPr>
          <w:lang w:val="es-ES"/>
        </w:rPr>
      </w:pPr>
      <w:r w:rsidRPr="002517AF">
        <w:rPr>
          <w:lang w:val="es-ES"/>
        </w:rPr>
        <w:t>•</w:t>
      </w:r>
      <w:r w:rsidRPr="002517AF">
        <w:rPr>
          <w:lang w:val="es-ES"/>
        </w:rPr>
        <w:tab/>
        <w:t>los métodos de evaluación del impacto medioambiental de las TIC, la publicación de directrices sobre la utilización de las TIC de manera inocua para el medio ambiente, la resolución de los problemas que plantean los residuos</w:t>
      </w:r>
      <w:r w:rsidRPr="002517AF">
        <w:rPr>
          <w:lang w:val="es-ES"/>
        </w:rPr>
        <w:noBreakHyphen/>
        <w:t>e (incluidas, además, las repercusiones medioambientales de los dispositivos falsificados), el fomento del reciclaje de metales raros y la eficiencia energética de las TIC, incluidas las infraestructuras.</w:t>
      </w:r>
    </w:p>
    <w:p w14:paraId="0C358E23" w14:textId="77777777" w:rsidR="00A22B76" w:rsidRPr="002517AF" w:rsidRDefault="002517AF" w:rsidP="00A22B76">
      <w:pPr>
        <w:rPr>
          <w:lang w:val="es-ES"/>
        </w:rPr>
      </w:pPr>
      <w:r w:rsidRPr="002517AF">
        <w:rPr>
          <w:lang w:val="es-ES"/>
        </w:rPr>
        <w: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t>
      </w:r>
    </w:p>
    <w:p w14:paraId="7D9A91C7" w14:textId="77777777" w:rsidR="00A22B76" w:rsidRPr="002517AF" w:rsidRDefault="002517AF" w:rsidP="00A22B76">
      <w:pPr>
        <w:rPr>
          <w:lang w:val="es-ES"/>
        </w:rPr>
      </w:pPr>
      <w:r w:rsidRPr="002517AF">
        <w:rPr>
          <w:lang w:val="es-ES"/>
        </w:rPr>
        <w:lastRenderedPageBreak/>
        <w: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14:paraId="2DD780EC" w14:textId="77777777" w:rsidR="00A22B76" w:rsidRPr="002517AF" w:rsidRDefault="002517AF" w:rsidP="00A22B76">
      <w:pPr>
        <w:pStyle w:val="Headingb"/>
        <w:rPr>
          <w:lang w:val="es-ES"/>
        </w:rPr>
      </w:pPr>
      <w:r w:rsidRPr="002517AF">
        <w:rPr>
          <w:lang w:val="es-ES"/>
        </w:rPr>
        <w:t>Comisión de Estudio 9 del UIT-T</w:t>
      </w:r>
    </w:p>
    <w:p w14:paraId="3F799A80" w14:textId="77777777" w:rsidR="00A22B76" w:rsidRPr="002517AF" w:rsidRDefault="002517AF" w:rsidP="00A22B76">
      <w:pPr>
        <w:pStyle w:val="Heading4"/>
        <w:rPr>
          <w:lang w:val="es-ES"/>
        </w:rPr>
      </w:pPr>
      <w:r w:rsidRPr="002517AF">
        <w:rPr>
          <w:lang w:val="es-ES"/>
        </w:rPr>
        <w:t>Transmisión de sonido y televisión y redes de cable de banda ancha integradas</w:t>
      </w:r>
    </w:p>
    <w:p w14:paraId="37290641" w14:textId="77777777" w:rsidR="00A22B76" w:rsidRPr="002517AF" w:rsidRDefault="002517AF" w:rsidP="00A22B76">
      <w:pPr>
        <w:rPr>
          <w:lang w:val="es-ES"/>
        </w:rPr>
      </w:pPr>
      <w:r w:rsidRPr="002517AF">
        <w:rPr>
          <w:lang w:val="es-ES"/>
        </w:rPr>
        <w:t>La Comisión de Estudio 9 del UIT-T se encarga de los estudios relacionados con:</w:t>
      </w:r>
    </w:p>
    <w:p w14:paraId="3BE1B8B7" w14:textId="77777777" w:rsidR="00A22B76" w:rsidRPr="002517AF" w:rsidRDefault="002517AF" w:rsidP="00A22B76">
      <w:pPr>
        <w:pStyle w:val="enumlev1"/>
        <w:rPr>
          <w:lang w:val="es-ES"/>
        </w:rPr>
      </w:pPr>
      <w:r w:rsidRPr="002517AF">
        <w:rPr>
          <w:lang w:val="es-ES"/>
        </w:rPr>
        <w:t>•</w:t>
      </w:r>
      <w:r w:rsidRPr="002517AF">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de elevada gama dinámica, etc.;</w:t>
      </w:r>
    </w:p>
    <w:p w14:paraId="5D781ACC" w14:textId="77777777" w:rsidR="00A22B76" w:rsidRPr="002517AF" w:rsidRDefault="002517AF" w:rsidP="00A22B76">
      <w:pPr>
        <w:pStyle w:val="enumlev1"/>
        <w:rPr>
          <w:lang w:val="es-ES"/>
        </w:rPr>
      </w:pPr>
      <w:r w:rsidRPr="002517AF">
        <w:rPr>
          <w:lang w:val="es-ES"/>
        </w:rPr>
        <w:t>•</w:t>
      </w:r>
      <w:r w:rsidRPr="002517AF">
        <w:rPr>
          <w:lang w:val="es-ES"/>
        </w:rPr>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14:paraId="63A8E78A" w14:textId="77777777" w:rsidR="00A22B76" w:rsidRPr="002517AF" w:rsidRDefault="002517AF" w:rsidP="00A22B76">
      <w:pPr>
        <w:pStyle w:val="Headingb"/>
        <w:rPr>
          <w:lang w:val="es-ES"/>
        </w:rPr>
      </w:pPr>
      <w:r w:rsidRPr="002517AF">
        <w:rPr>
          <w:lang w:val="es-ES"/>
        </w:rPr>
        <w:t>Comisión de Estudio 11 del UIT-T</w:t>
      </w:r>
    </w:p>
    <w:p w14:paraId="61C77465" w14:textId="77777777" w:rsidR="00A22B76" w:rsidRPr="002517AF" w:rsidRDefault="002517AF" w:rsidP="00A22B76">
      <w:pPr>
        <w:pStyle w:val="Heading4"/>
        <w:ind w:left="0" w:firstLine="0"/>
        <w:rPr>
          <w:lang w:val="es-ES"/>
        </w:rPr>
      </w:pPr>
      <w:r w:rsidRPr="002517AF">
        <w:rPr>
          <w:lang w:val="es-ES"/>
        </w:rPr>
        <w:t>Requisitos de señalización, protocolos, especificaciones de pruebas y lucha contra la falsificación de productos</w:t>
      </w:r>
    </w:p>
    <w:p w14:paraId="3BC929AC" w14:textId="77777777" w:rsidR="00A22B76" w:rsidRPr="002517AF" w:rsidRDefault="002517AF" w:rsidP="00A22B76">
      <w:pPr>
        <w:rPr>
          <w:lang w:val="es-ES"/>
        </w:rPr>
      </w:pPr>
      <w:r w:rsidRPr="002517AF">
        <w:rPr>
          <w:lang w:val="es-ES"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las redes definidas por software (SDN), la virtualización de funciones de red (NFV), las redes de computación en la nube, la interconexión de redes basada en </w:t>
      </w:r>
      <w:r w:rsidRPr="002517AF">
        <w:rPr>
          <w:lang w:val="es-ES"/>
        </w:rPr>
        <w:t>VoLTE/ViLTE, las redes virtuales, las tecnologías IMT-2020, los multimedios,</w:t>
      </w:r>
      <w:r w:rsidRPr="002517AF">
        <w:rPr>
          <w:lang w:val="es-ES" w:eastAsia="ja-JP"/>
        </w:rPr>
        <w:t xml:space="preserve"> las redes de la próxima generación (NGN), las redes aéreas ad hoc, la Internet táctil, la realidad aumentada y la señalización para el interfuncionamiento de redes heredadas.</w:t>
      </w:r>
    </w:p>
    <w:p w14:paraId="2F50834D" w14:textId="77777777" w:rsidR="00A22B76" w:rsidRPr="002517AF" w:rsidRDefault="002517AF" w:rsidP="00A22B76">
      <w:pPr>
        <w:rPr>
          <w:lang w:val="es-ES"/>
        </w:rPr>
      </w:pPr>
      <w:r w:rsidRPr="002517AF">
        <w:rPr>
          <w:lang w:val="es-ES"/>
        </w:rPr>
        <w:t>LA CE 11 también es responsable de los estudios relativos a la lucha contra la falsificación de productos, incluidos los dispositivos móviles y de telecomunicaciones/TIC robados.</w:t>
      </w:r>
    </w:p>
    <w:p w14:paraId="3EC9F651" w14:textId="77777777" w:rsidR="00A22B76" w:rsidRPr="002517AF" w:rsidRDefault="002517AF" w:rsidP="00A22B76">
      <w:pPr>
        <w:rPr>
          <w:lang w:val="es-ES"/>
        </w:rPr>
      </w:pPr>
      <w:r w:rsidRPr="002517AF">
        <w:rPr>
          <w:lang w:val="es-ES"/>
        </w:rPr>
        <w:t>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presentes (por ejemplo, NGN) y futuras (por ejemplo, FN, sistemas en la nube, SDN, NFV, IoT, VoLTE/ViLTE, tecnologías IMT</w:t>
      </w:r>
      <w:r w:rsidRPr="002517AF">
        <w:rPr>
          <w:lang w:val="es-ES"/>
        </w:rPr>
        <w:noBreakHyphen/>
        <w:t>2020, redes aéreas ad hoc, Internet táctil, realidad aumentada, etc.).</w:t>
      </w:r>
    </w:p>
    <w:p w14:paraId="64FB56FE" w14:textId="77777777" w:rsidR="00A22B76" w:rsidRPr="002517AF" w:rsidRDefault="002517AF" w:rsidP="00A22B76">
      <w:pPr>
        <w:rPr>
          <w:lang w:val="es-ES"/>
        </w:rPr>
      </w:pPr>
      <w:r w:rsidRPr="002517AF">
        <w:rPr>
          <w:lang w:val="es-ES"/>
        </w:rPr>
        <w:t>Además, la CE 11 estudiará una metodología para la aplicación del procedimiento del reconocimiento de laboratorios de pruebas del UIT-T a través de la labor del Comité de Dirección sobre Evaluaciones de Conformidad (CASC) de dicho Sector.</w:t>
      </w:r>
    </w:p>
    <w:p w14:paraId="194538C0" w14:textId="77777777" w:rsidR="00A22B76" w:rsidRPr="002517AF" w:rsidRDefault="002517AF" w:rsidP="00A22B76">
      <w:pPr>
        <w:pStyle w:val="Headingb"/>
        <w:rPr>
          <w:lang w:val="es-ES"/>
        </w:rPr>
      </w:pPr>
      <w:r w:rsidRPr="002517AF">
        <w:rPr>
          <w:lang w:val="es-ES"/>
        </w:rPr>
        <w:t>Comisión de Estudio 12 del UIT-T</w:t>
      </w:r>
    </w:p>
    <w:p w14:paraId="0F9ED580" w14:textId="77777777" w:rsidR="00A22B76" w:rsidRPr="002517AF" w:rsidRDefault="002517AF" w:rsidP="00A22B76">
      <w:pPr>
        <w:pStyle w:val="Heading4"/>
        <w:rPr>
          <w:lang w:val="es-ES"/>
        </w:rPr>
      </w:pPr>
      <w:r w:rsidRPr="002517AF">
        <w:rPr>
          <w:lang w:val="es-ES"/>
        </w:rPr>
        <w:t>Calidad de funcionamiento, calidad de servicio y calidad percibida</w:t>
      </w:r>
    </w:p>
    <w:p w14:paraId="5B71485F" w14:textId="77777777" w:rsidR="00A22B76" w:rsidRPr="002517AF" w:rsidRDefault="002517AF" w:rsidP="00A22B76">
      <w:pPr>
        <w:rPr>
          <w:lang w:val="es-ES"/>
        </w:rPr>
      </w:pPr>
      <w:r w:rsidRPr="002517AF">
        <w:rPr>
          <w:lang w:val="es-ES"/>
        </w:rPr>
        <w:t xml:space="preserve">La Comisión de Estudio 12 del UIT-T se encarga de las Recomendaciones sobre calidad de funcionamiento, calidad de servicio (QoS) y calidad percibida (QoE) de todos los terminales, redes, servicios y aplicaciones, desde los servicios vocales por redes de circuitos fijas hasta las </w:t>
      </w:r>
      <w:r w:rsidRPr="002517AF">
        <w:rPr>
          <w:lang w:val="es-ES"/>
        </w:rPr>
        <w:lastRenderedPageBreak/>
        <w:t>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23F2392F" w14:textId="77777777" w:rsidR="00A22B76" w:rsidRPr="002517AF" w:rsidRDefault="002517AF" w:rsidP="00A22B76">
      <w:pPr>
        <w:pStyle w:val="Headingb"/>
        <w:rPr>
          <w:lang w:val="es-ES"/>
        </w:rPr>
      </w:pPr>
      <w:bookmarkStart w:id="10" w:name="lt_pId1807"/>
      <w:r w:rsidRPr="002517AF">
        <w:rPr>
          <w:lang w:val="es-ES"/>
        </w:rPr>
        <w:t>Comisión de Estudio 13 del UIT-T</w:t>
      </w:r>
      <w:bookmarkEnd w:id="10"/>
    </w:p>
    <w:p w14:paraId="1E887D4B" w14:textId="77777777" w:rsidR="00A22B76" w:rsidRPr="002517AF" w:rsidRDefault="002517AF" w:rsidP="00A22B76">
      <w:pPr>
        <w:pStyle w:val="Heading4"/>
        <w:ind w:left="0" w:firstLine="0"/>
        <w:rPr>
          <w:rFonts w:ascii="Times New Roman Bold" w:hAnsi="Times New Roman Bold" w:cs="Times New Roman Bold"/>
          <w:lang w:val="es-ES"/>
        </w:rPr>
      </w:pPr>
      <w:bookmarkStart w:id="11" w:name="lt_pId1808"/>
      <w:r w:rsidRPr="002517AF">
        <w:rPr>
          <w:lang w:val="es-ES" w:eastAsia="zh-CN"/>
        </w:rPr>
        <w:t>Redes futuras, especialmente las</w:t>
      </w:r>
      <w:r w:rsidRPr="002517AF">
        <w:rPr>
          <w:rFonts w:ascii="Times New Roman Bold" w:hAnsi="Times New Roman Bold" w:cs="Times New Roman Bold"/>
          <w:lang w:val="es-ES"/>
        </w:rPr>
        <w:t xml:space="preserve"> IMT-2020,</w:t>
      </w:r>
      <w:r w:rsidRPr="002517AF">
        <w:rPr>
          <w:lang w:val="es-ES" w:eastAsia="zh-CN"/>
        </w:rPr>
        <w:t xml:space="preserve"> la computación en la nube, y las infraestructuras de red </w:t>
      </w:r>
      <w:bookmarkEnd w:id="11"/>
      <w:r w:rsidRPr="002517AF">
        <w:rPr>
          <w:lang w:val="es-ES" w:eastAsia="zh-CN"/>
        </w:rPr>
        <w:t>de confianza</w:t>
      </w:r>
    </w:p>
    <w:p w14:paraId="753B6914" w14:textId="77777777" w:rsidR="00A22B76" w:rsidRPr="002517AF" w:rsidRDefault="002517AF" w:rsidP="00A22B76">
      <w:pPr>
        <w:rPr>
          <w:lang w:val="es-ES"/>
        </w:rPr>
      </w:pPr>
      <w:bookmarkStart w:id="12" w:name="lt_pId1814"/>
      <w:r w:rsidRPr="002517AF">
        <w:rPr>
          <w:lang w:val="es-ES"/>
        </w:rPr>
        <w:t>La Comisión de Estudio 13 del UIT-T es responsable de los estudios relativos a los requisitos, arquitecturas, capacidades y API, así como de los aspectos referentes a la informatización y orquestación de las redes futuras convergentes, especialmente, de las partes no radioeléctricas de las 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macrodatos (</w:t>
      </w:r>
      <w:r w:rsidRPr="002517AF">
        <w:rPr>
          <w:i/>
          <w:iCs/>
          <w:lang w:val="es-ES"/>
        </w:rPr>
        <w:t>big data</w:t>
      </w:r>
      <w:r w:rsidRPr="002517AF">
        <w:rPr>
          <w:lang w:val="es-ES"/>
        </w:rPr>
        <w:t>), la virtualización, la gestión de recursos, la fiabilidad y la seguridad de las arquitecturas de red objeto de estudio. Es responsable de los estudios relativos a la convergencia fijo-móvil (CFM), la gestión de la movilidad y la mejora de las Recomendaciones UIT-T vigentes en materia de comunicaciones móviles, incluidos los aspectos referentes al ahorro de energía. Por otra parte, la CE 13 se encarga de los estudios relativos a las tecnologías de red incipientes para las redes IMT</w:t>
      </w:r>
      <w:r w:rsidRPr="002517AF">
        <w:rPr>
          <w:lang w:val="es-ES"/>
        </w:rPr>
        <w:noBreakHyphen/>
        <w:t>2020 y las FN, entre ellas, las conexiones de redes centradas en la información (ICN) y las redes centradas en el contenido (CCN). Asimismo, la CE 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12"/>
    </w:p>
    <w:p w14:paraId="033B255F" w14:textId="77777777" w:rsidR="00A22B76" w:rsidRPr="002517AF" w:rsidRDefault="002517AF" w:rsidP="00A22B76">
      <w:pPr>
        <w:pStyle w:val="Headingb"/>
        <w:rPr>
          <w:lang w:val="es-ES"/>
        </w:rPr>
      </w:pPr>
      <w:r w:rsidRPr="002517AF">
        <w:rPr>
          <w:lang w:val="es-ES"/>
        </w:rPr>
        <w:t>Comisión de Estudio 15 del UIT-T</w:t>
      </w:r>
    </w:p>
    <w:p w14:paraId="0F155FCB" w14:textId="77777777" w:rsidR="00A22B76" w:rsidRPr="002517AF" w:rsidRDefault="002517AF" w:rsidP="00A22B76">
      <w:pPr>
        <w:pStyle w:val="Heading4"/>
        <w:rPr>
          <w:lang w:val="es-ES"/>
        </w:rPr>
      </w:pPr>
      <w:r w:rsidRPr="002517AF">
        <w:rPr>
          <w:lang w:val="es-ES"/>
        </w:rPr>
        <w:t>Redes, tecnologías e infraestructuras de las redes de transporte, de acceso y domésticas</w:t>
      </w:r>
    </w:p>
    <w:p w14:paraId="42089DA7" w14:textId="77777777" w:rsidR="00A22B76" w:rsidRPr="002517AF" w:rsidRDefault="002517AF" w:rsidP="00A22B76">
      <w:pPr>
        <w:rPr>
          <w:lang w:val="es-ES"/>
        </w:rPr>
      </w:pPr>
      <w:r w:rsidRPr="002517AF">
        <w:rPr>
          <w:lang w:val="es-ES"/>
        </w:rPr>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14:paraId="5F94F545" w14:textId="77777777" w:rsidR="00A22B76" w:rsidRPr="002517AF" w:rsidRDefault="002517AF" w:rsidP="00A22B76">
      <w:pPr>
        <w:pStyle w:val="Headingb"/>
        <w:rPr>
          <w:lang w:val="es-ES"/>
        </w:rPr>
      </w:pPr>
      <w:r w:rsidRPr="002517AF">
        <w:rPr>
          <w:lang w:val="es-ES"/>
        </w:rPr>
        <w:t>Comisión de Estudio 16 del UIT-T</w:t>
      </w:r>
    </w:p>
    <w:p w14:paraId="70923D97" w14:textId="77777777" w:rsidR="00A22B76" w:rsidRPr="002517AF" w:rsidRDefault="002517AF" w:rsidP="00A22B76">
      <w:pPr>
        <w:pStyle w:val="Heading4"/>
        <w:rPr>
          <w:lang w:val="es-ES"/>
        </w:rPr>
      </w:pPr>
      <w:r w:rsidRPr="002517AF">
        <w:rPr>
          <w:lang w:val="es-ES"/>
        </w:rPr>
        <w:t>Codificación, sistemas y aplicaciones multimedios</w:t>
      </w:r>
    </w:p>
    <w:p w14:paraId="3551CEC7" w14:textId="77777777" w:rsidR="00A22B76" w:rsidRPr="002517AF" w:rsidRDefault="002517AF" w:rsidP="00A22B76">
      <w:pPr>
        <w:rPr>
          <w:rFonts w:eastAsia="MS Mincho"/>
          <w:lang w:val="es-ES"/>
        </w:rPr>
      </w:pPr>
      <w:r w:rsidRPr="002517AF">
        <w:rPr>
          <w:lang w:val="es-ES"/>
        </w:rPr>
        <w:t>La Comisión de Estudio 16 del UIT-T se encarga de los estudios relativos a las aplicaciones multimedios 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14:paraId="1E768B20" w14:textId="77777777" w:rsidR="00A22B76" w:rsidRPr="002517AF" w:rsidRDefault="002517AF" w:rsidP="00A22B76">
      <w:pPr>
        <w:pStyle w:val="Headingb"/>
        <w:rPr>
          <w:lang w:val="es-ES"/>
        </w:rPr>
      </w:pPr>
      <w:r w:rsidRPr="002517AF">
        <w:rPr>
          <w:lang w:val="es-ES"/>
        </w:rPr>
        <w:t>Comisión de Estudio 17 del UIT-T</w:t>
      </w:r>
    </w:p>
    <w:p w14:paraId="44C41481" w14:textId="77777777" w:rsidR="00A22B76" w:rsidRPr="002517AF" w:rsidRDefault="002517AF" w:rsidP="00A22B76">
      <w:pPr>
        <w:pStyle w:val="Heading4"/>
        <w:rPr>
          <w:lang w:val="es-ES"/>
        </w:rPr>
      </w:pPr>
      <w:r w:rsidRPr="002517AF">
        <w:rPr>
          <w:lang w:val="es-ES"/>
        </w:rPr>
        <w:t>Seguridad</w:t>
      </w:r>
    </w:p>
    <w:p w14:paraId="31537673" w14:textId="77777777" w:rsidR="00A22B76" w:rsidRPr="002517AF" w:rsidRDefault="002517AF" w:rsidP="00A22B76">
      <w:pPr>
        <w:rPr>
          <w:lang w:val="es-ES" w:eastAsia="ja-JP"/>
        </w:rPr>
      </w:pPr>
      <w:r w:rsidRPr="002517AF">
        <w:rPr>
          <w:lang w:val="es-ES"/>
        </w:rPr>
        <w:t xml:space="preserve">La Comisión de Estudio 17 del UIT-T se encarga de la creación de confianza y seguridad en el uso de las tecnologías de la información y la comunicación (TIC). Ello incluye los estudios relativos a </w:t>
      </w:r>
      <w:r w:rsidRPr="002517AF">
        <w:rPr>
          <w:lang w:val="es-ES"/>
        </w:rPr>
        <w:lastRenderedPageBreak/>
        <w:t>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el análisis de macrodatos (</w:t>
      </w:r>
      <w:r w:rsidRPr="002517AF">
        <w:rPr>
          <w:i/>
          <w:iCs/>
          <w:lang w:val="es-ES"/>
        </w:rPr>
        <w:t>big data</w:t>
      </w:r>
      <w:r w:rsidRPr="002517AF">
        <w:rPr>
          <w:lang w:val="es-ES"/>
        </w:rPr>
        <w:t xml:space="preserve">), los sistemas financieros móviles y la telebiometría. Es también responsable de la aplicación de comunicaciones de sistemas abiertos, incluidos el directorio y los identificadores de objetos, así como de los lenguajes técnicos, el método de utilización de </w:t>
      </w:r>
      <w:proofErr w:type="gramStart"/>
      <w:r w:rsidRPr="002517AF">
        <w:rPr>
          <w:lang w:val="es-ES"/>
        </w:rPr>
        <w:t>los mismos</w:t>
      </w:r>
      <w:proofErr w:type="gramEnd"/>
      <w:r w:rsidRPr="002517AF">
        <w:rPr>
          <w:lang w:val="es-ES"/>
        </w:rPr>
        <w:t xml:space="preserve"> y otros temas relacionados con los aspectos del software de los sistemas de </w:t>
      </w:r>
      <w:r w:rsidRPr="002517AF">
        <w:rPr>
          <w:lang w:val="es-ES" w:eastAsia="ja-JP"/>
        </w:rPr>
        <w:t xml:space="preserve">telecomunicación y </w:t>
      </w:r>
      <w:r w:rsidRPr="002517AF">
        <w:rPr>
          <w:lang w:val="es-ES"/>
        </w:rPr>
        <w:t>los lenguajes de especificación de pruebas para</w:t>
      </w:r>
      <w:r w:rsidRPr="002517AF">
        <w:rPr>
          <w:lang w:val="es-ES" w:eastAsia="ja-JP"/>
        </w:rPr>
        <w:t xml:space="preserve"> pruebas de conformidad destinadas a mejorar la calidad de las Recomendaciones.</w:t>
      </w:r>
    </w:p>
    <w:p w14:paraId="69F3EE98" w14:textId="77777777" w:rsidR="00A22B76" w:rsidRPr="002517AF" w:rsidRDefault="002517AF" w:rsidP="00A22B76">
      <w:pPr>
        <w:pStyle w:val="Headingb"/>
        <w:rPr>
          <w:lang w:val="es-ES"/>
        </w:rPr>
      </w:pPr>
      <w:r w:rsidRPr="002517AF">
        <w:rPr>
          <w:lang w:val="es-ES"/>
        </w:rPr>
        <w:t>Comisión de Estudio 20 del UIT-T</w:t>
      </w:r>
    </w:p>
    <w:p w14:paraId="4E152EBC" w14:textId="77777777" w:rsidR="00A22B76" w:rsidRPr="002517AF" w:rsidRDefault="002517AF" w:rsidP="00A22B76">
      <w:pPr>
        <w:pStyle w:val="Heading4"/>
        <w:rPr>
          <w:lang w:val="es-ES"/>
        </w:rPr>
      </w:pPr>
      <w:r w:rsidRPr="002517AF">
        <w:rPr>
          <w:lang w:val="es-ES"/>
        </w:rPr>
        <w:t>Internet de las cosas (IoT) y ciudades y comunidades inteligentes</w:t>
      </w:r>
    </w:p>
    <w:p w14:paraId="1DAEC342" w14:textId="77777777" w:rsidR="00A22B76" w:rsidRPr="002517AF" w:rsidRDefault="002517AF" w:rsidP="00A22B76">
      <w:pPr>
        <w:rPr>
          <w:lang w:val="es-ES"/>
        </w:rPr>
      </w:pPr>
      <w:r w:rsidRPr="002517AF">
        <w:rPr>
          <w:lang w:val="es-ES"/>
        </w:rPr>
        <w:t>La Comisión de Estudio 20 es la responsable de los estudios relativos a la Internet de las cosas (IoT) y sus aplicaciones, así como a las ciudades y comunidades inteligentes (C+CI). Esto incluye estudios sobre los aspectos de la</w:t>
      </w:r>
      <w:r w:rsidRPr="002517AF">
        <w:rPr>
          <w:color w:val="000000"/>
          <w:lang w:val="es-ES"/>
        </w:rPr>
        <w:t xml:space="preserve"> IoT y las </w:t>
      </w:r>
      <w:r w:rsidRPr="002517AF">
        <w:rPr>
          <w:lang w:val="es-ES"/>
        </w:rPr>
        <w:t>C+CI relacionados</w:t>
      </w:r>
      <w:r w:rsidRPr="002517AF">
        <w:rPr>
          <w:color w:val="000000"/>
          <w:lang w:val="es-ES"/>
        </w:rPr>
        <w:t xml:space="preserve"> con los macrodatos, </w:t>
      </w:r>
      <w:r w:rsidRPr="002517AF">
        <w:rPr>
          <w:lang w:val="es-ES"/>
        </w:rPr>
        <w:t>los ciberservicios y los servicios inteligentes para las C+CI.</w:t>
      </w:r>
    </w:p>
    <w:p w14:paraId="5485701A" w14:textId="77777777" w:rsidR="00A22B76" w:rsidRPr="002517AF" w:rsidRDefault="002517AF" w:rsidP="00A22B76">
      <w:pPr>
        <w:pStyle w:val="PartNo"/>
        <w:jc w:val="left"/>
        <w:rPr>
          <w:lang w:val="es-ES"/>
        </w:rPr>
      </w:pPr>
      <w:r w:rsidRPr="002517AF">
        <w:rPr>
          <w:lang w:val="es-ES"/>
        </w:rPr>
        <w:t>PARTE 2 – COMISIONES DE ESTUDIO RECTORAS EN TEMAS DE ESTUDIOS ESPECÍFICOS</w:t>
      </w:r>
    </w:p>
    <w:p w14:paraId="1E2A66F8" w14:textId="5489DBD2" w:rsidR="00A22B76" w:rsidRPr="002517AF" w:rsidRDefault="002517AF" w:rsidP="00A22B76">
      <w:pPr>
        <w:pStyle w:val="enumlev1"/>
        <w:rPr>
          <w:lang w:val="es-ES"/>
        </w:rPr>
      </w:pPr>
      <w:r w:rsidRPr="002517AF">
        <w:rPr>
          <w:lang w:val="es-ES"/>
        </w:rPr>
        <w:t>CE 2</w:t>
      </w:r>
      <w:r w:rsidRPr="002517AF">
        <w:rPr>
          <w:lang w:val="es-ES"/>
        </w:rPr>
        <w:tab/>
        <w:t xml:space="preserve">Comisión de Estudio Rectora sobre </w:t>
      </w:r>
      <w:bookmarkStart w:id="13" w:name="lt_pId715"/>
      <w:r w:rsidRPr="002517AF">
        <w:rPr>
          <w:lang w:val="es-ES"/>
        </w:rPr>
        <w:t>numeración, denominación, direccionamiento, identificación y encaminamiento</w:t>
      </w:r>
      <w:bookmarkEnd w:id="13"/>
      <w:r w:rsidRPr="002517AF">
        <w:rPr>
          <w:lang w:val="es-ES"/>
        </w:rPr>
        <w:br/>
        <w:t>Comisión de Estudio Rectora sobre la definición de servicio</w:t>
      </w:r>
      <w:r w:rsidRPr="002517AF">
        <w:rPr>
          <w:lang w:val="es-ES"/>
        </w:rPr>
        <w:br/>
        <w:t>Comisión de Estudio Rectora sobre telecomunicaciones para operaciones de socorro en caso de catástrofe/alerta temprana, resistencia y recuperación de redes</w:t>
      </w:r>
      <w:r w:rsidRPr="002517AF">
        <w:rPr>
          <w:lang w:val="es-ES"/>
        </w:rPr>
        <w:br/>
      </w:r>
      <w:bookmarkStart w:id="14" w:name="lt_pId719"/>
      <w:r w:rsidRPr="002517AF">
        <w:rPr>
          <w:lang w:val="es-ES"/>
        </w:rPr>
        <w:t>Comisión de Estudio Rectora sobre gestión de las telecomunicaciones</w:t>
      </w:r>
      <w:bookmarkEnd w:id="14"/>
      <w:ins w:id="15" w:author="Spanish" w:date="2021-10-01T12:42:00Z">
        <w:r w:rsidR="00BB765D" w:rsidRPr="00BB765D">
          <w:rPr>
            <w:lang w:val="es-ES"/>
          </w:rPr>
          <w:t xml:space="preserve"> </w:t>
        </w:r>
        <w:r w:rsidR="00BB765D" w:rsidRPr="002517AF">
          <w:rPr>
            <w:lang w:val="es-ES"/>
          </w:rPr>
          <w:br/>
          <w:t xml:space="preserve">Comisión de Estudio Rectora </w:t>
        </w:r>
        <w:r w:rsidR="00A67122">
          <w:rPr>
            <w:lang w:val="es-ES"/>
          </w:rPr>
          <w:t xml:space="preserve">sobre </w:t>
        </w:r>
      </w:ins>
      <w:ins w:id="16" w:author="Spanish" w:date="2021-10-01T12:43:00Z">
        <w:r w:rsidR="00A67122">
          <w:rPr>
            <w:lang w:val="es-ES"/>
          </w:rPr>
          <w:t>identificación en la Internet de las cosas</w:t>
        </w:r>
      </w:ins>
    </w:p>
    <w:p w14:paraId="5BBD038C" w14:textId="77777777" w:rsidR="00A22B76" w:rsidRPr="002517AF" w:rsidRDefault="002517AF" w:rsidP="00A22B76">
      <w:pPr>
        <w:pStyle w:val="enumlev1"/>
        <w:rPr>
          <w:lang w:val="es-ES"/>
        </w:rPr>
      </w:pPr>
      <w:r w:rsidRPr="002517AF">
        <w:rPr>
          <w:lang w:val="es-ES"/>
        </w:rPr>
        <w:t>CE 3</w:t>
      </w:r>
      <w:r w:rsidRPr="002517AF">
        <w:rPr>
          <w:lang w:val="es-ES"/>
        </w:rPr>
        <w:tab/>
        <w:t>Comisión de Estudio Rectora sobre principios de tarificación y contabilidad de las telecomunicaciones/TIC internacionales</w:t>
      </w:r>
      <w:r w:rsidRPr="002517AF">
        <w:rPr>
          <w:lang w:val="es-ES"/>
        </w:rPr>
        <w:br/>
        <w:t>Comisión de Estudio Rectora sobre aspectos económicos de las telecomunicaciones/TIC internacionales</w:t>
      </w:r>
      <w:r w:rsidRPr="002517AF">
        <w:rPr>
          <w:lang w:val="es-ES"/>
        </w:rPr>
        <w:br/>
        <w:t>Comisión de Estudio Rectora sobre aspectos políticos de las telecomunicaciones/TIC internacionales</w:t>
      </w:r>
    </w:p>
    <w:p w14:paraId="7D3DE853" w14:textId="77777777" w:rsidR="00A22B76" w:rsidRPr="002517AF" w:rsidRDefault="002517AF" w:rsidP="00A22B76">
      <w:pPr>
        <w:pStyle w:val="enumlev1"/>
        <w:rPr>
          <w:szCs w:val="24"/>
          <w:lang w:val="es-ES"/>
        </w:rPr>
      </w:pPr>
      <w:r w:rsidRPr="002517AF">
        <w:rPr>
          <w:lang w:val="es-ES"/>
        </w:rPr>
        <w:t>CE 5</w:t>
      </w:r>
      <w:r w:rsidRPr="002517AF">
        <w:rPr>
          <w:lang w:val="es-ES"/>
        </w:rPr>
        <w:tab/>
      </w:r>
      <w:r w:rsidRPr="002517AF">
        <w:rPr>
          <w:rFonts w:ascii="TimesNewRoman" w:hAnsi="TimesNewRoman" w:cs="TimesNewRoman"/>
          <w:szCs w:val="24"/>
          <w:lang w:val="es-ES" w:eastAsia="zh-CN"/>
        </w:rPr>
        <w:t>Comisión de Estudio Rectora sobre compatibilidad electromagnética, protección contra el rayo y efectos electromagnéticos</w:t>
      </w:r>
      <w:r w:rsidRPr="002517AF">
        <w:rPr>
          <w:rFonts w:ascii="TimesNewRoman" w:hAnsi="TimesNewRoman" w:cs="TimesNewRoman"/>
          <w:szCs w:val="24"/>
          <w:lang w:val="es-ES" w:eastAsia="zh-CN"/>
        </w:rPr>
        <w:br/>
      </w:r>
      <w:r w:rsidRPr="002517AF">
        <w:rPr>
          <w:lang w:val="es-ES"/>
        </w:rPr>
        <w:t>Comisión</w:t>
      </w:r>
      <w:r w:rsidRPr="002517AF">
        <w:rPr>
          <w:rFonts w:ascii="TimesNewRoman" w:hAnsi="TimesNewRoman" w:cs="TimesNewRoman"/>
          <w:szCs w:val="24"/>
          <w:lang w:val="es-ES" w:eastAsia="zh-CN"/>
        </w:rPr>
        <w:t xml:space="preserve"> de Estudio Rectora sobre las TIC</w:t>
      </w:r>
      <w:r w:rsidRPr="002517AF">
        <w:rPr>
          <w:szCs w:val="24"/>
          <w:lang w:val="es-ES"/>
        </w:rPr>
        <w:t xml:space="preserve"> en relación con el medioambiente,</w:t>
      </w:r>
      <w:r w:rsidRPr="002517AF">
        <w:rPr>
          <w:rFonts w:ascii="TimesNewRoman" w:hAnsi="TimesNewRoman" w:cs="TimesNewRoman"/>
          <w:szCs w:val="24"/>
          <w:lang w:val="es-ES" w:eastAsia="zh-CN"/>
        </w:rPr>
        <w:t xml:space="preserve"> el </w:t>
      </w:r>
      <w:r w:rsidRPr="002517AF">
        <w:rPr>
          <w:lang w:val="es-ES"/>
        </w:rPr>
        <w:t>cambio</w:t>
      </w:r>
      <w:r w:rsidRPr="002517AF">
        <w:rPr>
          <w:rFonts w:ascii="TimesNewRoman" w:hAnsi="TimesNewRoman" w:cs="TimesNewRoman"/>
          <w:szCs w:val="24"/>
          <w:lang w:val="es-ES" w:eastAsia="zh-CN"/>
        </w:rPr>
        <w:t xml:space="preserve"> climático,</w:t>
      </w:r>
      <w:r w:rsidRPr="002517AF">
        <w:rPr>
          <w:szCs w:val="24"/>
          <w:lang w:val="es-ES"/>
        </w:rPr>
        <w:t xml:space="preserve"> la eficiencia energética y las energías limpias</w:t>
      </w:r>
      <w:r w:rsidRPr="002517AF">
        <w:rPr>
          <w:szCs w:val="24"/>
          <w:lang w:val="es-ES"/>
        </w:rPr>
        <w:br/>
      </w:r>
      <w:r w:rsidRPr="002517AF">
        <w:rPr>
          <w:lang w:val="es-ES"/>
        </w:rPr>
        <w:t>Comisión</w:t>
      </w:r>
      <w:r w:rsidRPr="002517AF">
        <w:rPr>
          <w:rFonts w:ascii="TimesNewRoman" w:hAnsi="TimesNewRoman" w:cs="TimesNewRoman"/>
          <w:szCs w:val="24"/>
          <w:lang w:val="es-ES" w:eastAsia="zh-CN"/>
        </w:rPr>
        <w:t xml:space="preserve"> de Estudio Rectora sobre </w:t>
      </w:r>
      <w:r w:rsidRPr="002517AF">
        <w:rPr>
          <w:szCs w:val="24"/>
          <w:lang w:val="es-ES"/>
        </w:rPr>
        <w:t>economía circular, incluidos los residuos electrónicos</w:t>
      </w:r>
    </w:p>
    <w:p w14:paraId="4B06A985" w14:textId="77777777" w:rsidR="00A22B76" w:rsidRPr="002517AF" w:rsidRDefault="002517AF" w:rsidP="00A22B76">
      <w:pPr>
        <w:pStyle w:val="enumlev1"/>
        <w:rPr>
          <w:lang w:val="es-ES"/>
        </w:rPr>
      </w:pPr>
      <w:r w:rsidRPr="002517AF">
        <w:rPr>
          <w:szCs w:val="24"/>
          <w:lang w:val="es-ES"/>
        </w:rPr>
        <w:t>CE 9</w:t>
      </w:r>
      <w:r w:rsidRPr="002517AF">
        <w:rPr>
          <w:szCs w:val="24"/>
          <w:lang w:val="es-ES"/>
        </w:rPr>
        <w:tab/>
      </w:r>
      <w:r w:rsidRPr="002517AF">
        <w:rPr>
          <w:rFonts w:ascii="TimesNewRoman" w:hAnsi="TimesNewRoman" w:cs="TimesNewRoman"/>
          <w:szCs w:val="24"/>
          <w:lang w:val="es-ES" w:eastAsia="zh-CN"/>
        </w:rPr>
        <w:t>Comisión de Estudio Rectora sobre redes de cable de banda ancha integradas y de televisión</w:t>
      </w:r>
    </w:p>
    <w:p w14:paraId="59A22669" w14:textId="77777777" w:rsidR="00A22B76" w:rsidRPr="002517AF" w:rsidRDefault="002517AF" w:rsidP="00A22B76">
      <w:pPr>
        <w:pStyle w:val="enumlev1"/>
        <w:rPr>
          <w:lang w:val="es-ES"/>
        </w:rPr>
      </w:pPr>
      <w:r w:rsidRPr="002517AF">
        <w:rPr>
          <w:lang w:val="es-ES"/>
        </w:rPr>
        <w:t>CE 11</w:t>
      </w:r>
      <w:r w:rsidRPr="002517AF">
        <w:rPr>
          <w:lang w:val="es-ES"/>
        </w:rPr>
        <w:tab/>
        <w:t>Comisión de Estudio Rectora sobre señalización y protocolos, incluidas las tecnologías IMT-2020</w:t>
      </w:r>
      <w:r w:rsidRPr="002517AF">
        <w:rPr>
          <w:lang w:val="es-ES"/>
        </w:rPr>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2517AF">
        <w:rPr>
          <w:lang w:val="es-ES"/>
        </w:rPr>
        <w:br/>
        <w:t>Comisión de Estudio Rectora sobre lucha contra la falsificación de dispositivos de TIC</w:t>
      </w:r>
      <w:r w:rsidRPr="002517AF">
        <w:rPr>
          <w:lang w:val="es-ES"/>
        </w:rPr>
        <w:br/>
      </w:r>
      <w:r w:rsidRPr="002517AF">
        <w:rPr>
          <w:lang w:val="es-ES"/>
        </w:rPr>
        <w:lastRenderedPageBreak/>
        <w:t>Comisión de Estudio Rectora sobre la lucha contra la utilización de dispositivos de TIC robados</w:t>
      </w:r>
    </w:p>
    <w:p w14:paraId="3CA874D8" w14:textId="77777777" w:rsidR="00A22B76" w:rsidRPr="002517AF" w:rsidRDefault="002517AF" w:rsidP="00A22B76">
      <w:pPr>
        <w:pStyle w:val="enumlev1"/>
        <w:rPr>
          <w:lang w:val="es-ES"/>
        </w:rPr>
      </w:pPr>
      <w:r w:rsidRPr="002517AF">
        <w:rPr>
          <w:lang w:val="es-ES"/>
        </w:rPr>
        <w:t>CE 12</w:t>
      </w:r>
      <w:r w:rsidRPr="002517AF">
        <w:rPr>
          <w:lang w:val="es-ES"/>
        </w:rPr>
        <w:tab/>
        <w:t>Comisión de Estudio Rectora sobre calidad de servicio y calidad percibida</w:t>
      </w:r>
      <w:r w:rsidRPr="002517AF">
        <w:rPr>
          <w:lang w:val="es-ES"/>
        </w:rPr>
        <w:br/>
        <w:t>Comisión de Estudio Rectora sobre distracción del conductor y aspectos vocales de las comunicaciones en el automóvil</w:t>
      </w:r>
      <w:r w:rsidRPr="002517AF">
        <w:rPr>
          <w:lang w:val="es-ES"/>
        </w:rPr>
        <w:br/>
        <w:t>Comisión de Estudio Rectora sobre evaluación de la calidad de las aplicaciones y las comunicaciones de vídeo</w:t>
      </w:r>
    </w:p>
    <w:p w14:paraId="25974F1F" w14:textId="77777777" w:rsidR="00A22B76" w:rsidRPr="002517AF" w:rsidRDefault="002517AF" w:rsidP="00A22B76">
      <w:pPr>
        <w:pStyle w:val="enumlev1"/>
        <w:rPr>
          <w:szCs w:val="24"/>
          <w:lang w:val="es-ES"/>
        </w:rPr>
      </w:pPr>
      <w:r w:rsidRPr="002517AF">
        <w:rPr>
          <w:lang w:val="es-ES"/>
        </w:rPr>
        <w:t>CE 13</w:t>
      </w:r>
      <w:r w:rsidRPr="002517AF">
        <w:rPr>
          <w:lang w:val="es-ES"/>
        </w:rPr>
        <w:tab/>
      </w:r>
      <w:r w:rsidRPr="002517AF">
        <w:rPr>
          <w:szCs w:val="24"/>
          <w:lang w:val="es-ES"/>
        </w:rPr>
        <w:t>Comisión</w:t>
      </w:r>
      <w:r w:rsidRPr="002517AF">
        <w:rPr>
          <w:rFonts w:ascii="TimesNewRoman" w:hAnsi="TimesNewRoman" w:cs="TimesNewRoman"/>
          <w:szCs w:val="24"/>
          <w:lang w:val="es-ES" w:eastAsia="zh-CN"/>
        </w:rPr>
        <w:t xml:space="preserve"> de Estudio Rectora sobre las redes futuras, incluidas las redes IMT-2020 (partes no radioeléctricas)</w:t>
      </w:r>
      <w:r w:rsidRPr="002517AF">
        <w:rPr>
          <w:rFonts w:ascii="TimesNewRoman" w:hAnsi="TimesNewRoman" w:cs="TimesNewRoman"/>
          <w:szCs w:val="24"/>
          <w:lang w:val="es-ES" w:eastAsia="zh-CN"/>
        </w:rPr>
        <w:br/>
      </w:r>
      <w:r w:rsidRPr="002517AF">
        <w:rPr>
          <w:szCs w:val="24"/>
          <w:lang w:val="es-ES"/>
        </w:rPr>
        <w:t>Comisión</w:t>
      </w:r>
      <w:r w:rsidRPr="002517AF">
        <w:rPr>
          <w:rFonts w:ascii="TimesNewRoman" w:hAnsi="TimesNewRoman" w:cs="TimesNewRoman"/>
          <w:szCs w:val="24"/>
          <w:lang w:val="es-ES" w:eastAsia="zh-CN"/>
        </w:rPr>
        <w:t xml:space="preserve"> de Estudio Rectora sobre gestión de la movilidad</w:t>
      </w:r>
      <w:r w:rsidRPr="002517AF">
        <w:rPr>
          <w:rFonts w:ascii="TimesNewRoman" w:hAnsi="TimesNewRoman" w:cs="TimesNewRoman"/>
          <w:szCs w:val="24"/>
          <w:lang w:val="es-ES" w:eastAsia="zh-CN"/>
        </w:rPr>
        <w:br/>
      </w:r>
      <w:r w:rsidRPr="002517AF">
        <w:rPr>
          <w:lang w:val="es-ES"/>
        </w:rPr>
        <w:t>Comisión de Estudio Rectora sobre computación en la nube</w:t>
      </w:r>
      <w:r w:rsidRPr="002517AF">
        <w:rPr>
          <w:lang w:val="es-ES"/>
        </w:rPr>
        <w:br/>
      </w:r>
      <w:r w:rsidRPr="002517AF">
        <w:rPr>
          <w:szCs w:val="24"/>
          <w:lang w:val="es-ES"/>
        </w:rPr>
        <w:t>Comisión de Estudio Rectora sobre infraestructuras de red de confianza</w:t>
      </w:r>
    </w:p>
    <w:p w14:paraId="38C32B22" w14:textId="77777777" w:rsidR="00A22B76" w:rsidRPr="002517AF" w:rsidRDefault="002517AF" w:rsidP="00A22B76">
      <w:pPr>
        <w:pStyle w:val="enumlev1"/>
        <w:rPr>
          <w:szCs w:val="24"/>
          <w:lang w:val="es-ES"/>
        </w:rPr>
      </w:pPr>
      <w:r w:rsidRPr="002517AF">
        <w:rPr>
          <w:szCs w:val="24"/>
          <w:lang w:val="es-ES"/>
        </w:rPr>
        <w:t>CE 15</w:t>
      </w:r>
      <w:r w:rsidRPr="002517AF">
        <w:rPr>
          <w:szCs w:val="24"/>
          <w:lang w:val="es-ES"/>
        </w:rPr>
        <w:tab/>
        <w:t>Comisión de Estudio Rectora sobre transporte en redes de acceso</w:t>
      </w:r>
      <w:r w:rsidRPr="002517AF">
        <w:rPr>
          <w:szCs w:val="24"/>
          <w:lang w:val="es-ES"/>
        </w:rPr>
        <w:br/>
        <w:t>Comisión de Estudio Rectora sobre redes domésticas</w:t>
      </w:r>
      <w:r w:rsidRPr="002517AF">
        <w:rPr>
          <w:szCs w:val="24"/>
          <w:lang w:val="es-ES"/>
        </w:rPr>
        <w:br/>
        <w:t>Comisión de Estudio Rectora sobre tecnología óptica</w:t>
      </w:r>
      <w:r w:rsidRPr="002517AF">
        <w:rPr>
          <w:szCs w:val="24"/>
          <w:lang w:val="es-ES"/>
        </w:rPr>
        <w:br/>
        <w:t>Comisión de Estudio Rectora sobre redes eléctricas inteligentes</w:t>
      </w:r>
    </w:p>
    <w:p w14:paraId="325A8D25" w14:textId="77777777" w:rsidR="00A22B76" w:rsidRPr="002517AF" w:rsidRDefault="002517AF" w:rsidP="00A22B76">
      <w:pPr>
        <w:pStyle w:val="enumlev1"/>
        <w:spacing w:before="120"/>
        <w:rPr>
          <w:lang w:val="es-ES"/>
        </w:rPr>
      </w:pPr>
      <w:bookmarkStart w:id="17" w:name="_Toc412719154"/>
      <w:bookmarkStart w:id="18" w:name="_Toc412732076"/>
      <w:bookmarkStart w:id="19" w:name="_Toc433911911"/>
      <w:r w:rsidRPr="002517AF">
        <w:rPr>
          <w:lang w:val="es-ES"/>
        </w:rPr>
        <w:t>CE 16</w:t>
      </w:r>
      <w:r w:rsidRPr="002517AF">
        <w:rPr>
          <w:lang w:val="es-ES"/>
        </w:rPr>
        <w:tab/>
        <w:t>Comisión de Estudio Rectora sobre codificación, sistemas y aplicaciones multimedios</w:t>
      </w:r>
      <w:r w:rsidRPr="002517AF">
        <w:rPr>
          <w:lang w:val="es-ES"/>
        </w:rPr>
        <w:br/>
        <w:t>Comisión de Estudio Rectora sobre aplicaciones multimedios ubicuas</w:t>
      </w:r>
      <w:r w:rsidRPr="002517AF">
        <w:rPr>
          <w:lang w:val="es-ES"/>
        </w:rPr>
        <w:br/>
        <w:t>Comisión de Estudio Rectora sobre accesibilidad a las telecomunicaciones/TIC para las personas con discapacidad</w:t>
      </w:r>
      <w:r w:rsidRPr="002517AF">
        <w:rPr>
          <w:lang w:val="es-ES"/>
        </w:rPr>
        <w:br/>
        <w:t>Comisión de Estudio Rectora sobre factores humanos</w:t>
      </w:r>
      <w:r w:rsidRPr="002517AF">
        <w:rPr>
          <w:lang w:val="es-ES"/>
        </w:rPr>
        <w:br/>
        <w:t>Comisión de Estudio Rectora sobre los aspectos multimedios de las comunicaciones de sistemas de transporte inteligentes (STI)</w:t>
      </w:r>
      <w:bookmarkEnd w:id="17"/>
      <w:bookmarkEnd w:id="18"/>
      <w:bookmarkEnd w:id="19"/>
      <w:r w:rsidRPr="002517AF">
        <w:rPr>
          <w:lang w:val="es-ES"/>
        </w:rPr>
        <w:br/>
        <w:t>Comisión de Estudio Rectora sobre televisión por el protocolo Internet (TVIP) y señalética digital</w:t>
      </w:r>
      <w:r w:rsidRPr="002517AF">
        <w:rPr>
          <w:lang w:val="es-ES"/>
        </w:rPr>
        <w:br/>
        <w:t>Comisión de Estudio Rectora sobre los aspectos multimedios de los ciberservicios</w:t>
      </w:r>
    </w:p>
    <w:p w14:paraId="56E59D75" w14:textId="77777777" w:rsidR="00A22B76" w:rsidRPr="002517AF" w:rsidRDefault="002517AF" w:rsidP="00A22B76">
      <w:pPr>
        <w:pStyle w:val="enumlev1"/>
        <w:rPr>
          <w:lang w:val="es-ES"/>
        </w:rPr>
      </w:pPr>
      <w:r w:rsidRPr="002517AF">
        <w:rPr>
          <w:lang w:val="es-ES"/>
        </w:rPr>
        <w:t>CE 17</w:t>
      </w:r>
      <w:r w:rsidRPr="002517AF">
        <w:rPr>
          <w:lang w:val="es-ES"/>
        </w:rPr>
        <w:tab/>
        <w:t xml:space="preserve">Comisión de Estudio Rectora sobre seguridad </w:t>
      </w:r>
      <w:r w:rsidRPr="002517AF">
        <w:rPr>
          <w:lang w:val="es-ES"/>
        </w:rPr>
        <w:br/>
        <w:t>Comisión de Estudio Rectora sobre gestión de identidad (IdM)</w:t>
      </w:r>
      <w:r w:rsidRPr="002517AF">
        <w:rPr>
          <w:lang w:val="es-ES"/>
        </w:rPr>
        <w:br/>
        <w:t>Comisión de Estudio Rectora sobre lenguajes y técnicas de descripción</w:t>
      </w:r>
    </w:p>
    <w:p w14:paraId="41D66340" w14:textId="08D88885" w:rsidR="00A22B76" w:rsidRPr="002517AF" w:rsidRDefault="002517AF" w:rsidP="00A22B76">
      <w:pPr>
        <w:pStyle w:val="enumlev1"/>
        <w:rPr>
          <w:lang w:val="es-ES"/>
        </w:rPr>
      </w:pPr>
      <w:r w:rsidRPr="002517AF">
        <w:rPr>
          <w:lang w:val="es-ES"/>
        </w:rPr>
        <w:t>CE 20</w:t>
      </w:r>
      <w:r w:rsidRPr="002517AF">
        <w:rPr>
          <w:lang w:val="es-ES"/>
        </w:rPr>
        <w:tab/>
        <w:t>Comisión de Estudio Rectora sobre Internet de las cosas (IoT) y sus aplicaciones</w:t>
      </w:r>
      <w:r w:rsidRPr="002517AF">
        <w:rPr>
          <w:lang w:val="es-ES"/>
        </w:rPr>
        <w:br/>
        <w:t>Comisión de Estudio Rectora sobre ciudades y comunidades inteligentes (C+CI) incluidos sus ciberservicios y servicios inteligentes</w:t>
      </w:r>
      <w:r w:rsidRPr="002517AF">
        <w:rPr>
          <w:lang w:val="es-ES"/>
        </w:rPr>
        <w:br/>
      </w:r>
      <w:del w:id="20" w:author="Spanish" w:date="2021-10-01T12:43:00Z">
        <w:r w:rsidRPr="002517AF" w:rsidDel="00A67122">
          <w:rPr>
            <w:lang w:val="es-ES"/>
          </w:rPr>
          <w:delText>Comisión de Estudio Rectora sobre identificación de Internet de las cosas</w:delText>
        </w:r>
      </w:del>
    </w:p>
    <w:p w14:paraId="58AA6E9B" w14:textId="77777777" w:rsidR="00A22B76" w:rsidRPr="002517AF" w:rsidRDefault="002517AF" w:rsidP="00A22B76">
      <w:pPr>
        <w:pStyle w:val="AnnexNo"/>
        <w:keepNext w:val="0"/>
        <w:keepLines w:val="0"/>
        <w:rPr>
          <w:lang w:val="es-ES"/>
        </w:rPr>
      </w:pPr>
      <w:r w:rsidRPr="002517AF">
        <w:rPr>
          <w:lang w:val="es-ES"/>
        </w:rPr>
        <w:t>Anexo B</w:t>
      </w:r>
      <w:r w:rsidRPr="002517AF">
        <w:rPr>
          <w:lang w:val="es-ES"/>
        </w:rPr>
        <w:br/>
        <w:t>(</w:t>
      </w:r>
      <w:r w:rsidRPr="002517AF">
        <w:rPr>
          <w:caps w:val="0"/>
          <w:lang w:val="es-ES"/>
        </w:rPr>
        <w:t xml:space="preserve">a la Resolución </w:t>
      </w:r>
      <w:r w:rsidRPr="002517AF">
        <w:rPr>
          <w:lang w:val="es-ES"/>
        </w:rPr>
        <w:t>2 (</w:t>
      </w:r>
      <w:r w:rsidRPr="002517AF">
        <w:rPr>
          <w:caps w:val="0"/>
          <w:lang w:val="es-ES"/>
        </w:rPr>
        <w:t>Rev. Hammamet</w:t>
      </w:r>
      <w:r w:rsidRPr="002517AF">
        <w:rPr>
          <w:lang w:val="es-ES"/>
        </w:rPr>
        <w:t>, 2016)</w:t>
      </w:r>
      <w:bookmarkStart w:id="21" w:name="_Toc381408579"/>
      <w:r w:rsidRPr="002517AF">
        <w:rPr>
          <w:lang w:val="es-ES"/>
        </w:rPr>
        <w:t>)</w:t>
      </w:r>
    </w:p>
    <w:p w14:paraId="1D6220C7" w14:textId="77777777" w:rsidR="00A22B76" w:rsidRPr="002517AF" w:rsidRDefault="002517AF" w:rsidP="00A22B76">
      <w:pPr>
        <w:pStyle w:val="Annextitle"/>
        <w:rPr>
          <w:lang w:val="es-ES"/>
        </w:rPr>
      </w:pPr>
      <w:r w:rsidRPr="002517AF">
        <w:rPr>
          <w:lang w:val="es-ES"/>
        </w:rPr>
        <w:t>Orientaciones a las Comisiones de Estudio del UIT-T</w:t>
      </w:r>
      <w:r w:rsidRPr="002517AF">
        <w:rPr>
          <w:lang w:val="es-ES"/>
        </w:rPr>
        <w:br/>
        <w:t xml:space="preserve">para la elaboración del programa de trabajo posterior a </w:t>
      </w:r>
      <w:bookmarkEnd w:id="21"/>
      <w:r w:rsidRPr="002517AF">
        <w:rPr>
          <w:lang w:val="es-ES"/>
        </w:rPr>
        <w:t>2016</w:t>
      </w:r>
    </w:p>
    <w:p w14:paraId="58903E6B" w14:textId="77777777" w:rsidR="00A22B76" w:rsidRPr="002517AF" w:rsidRDefault="002517AF" w:rsidP="00A22B76">
      <w:pPr>
        <w:pStyle w:val="Normalaftertitle"/>
        <w:rPr>
          <w:lang w:val="es-ES"/>
        </w:rPr>
      </w:pPr>
      <w:r w:rsidRPr="002517AF">
        <w:rPr>
          <w:b/>
          <w:bCs/>
          <w:lang w:val="es-ES"/>
        </w:rPr>
        <w:t>B.1</w:t>
      </w:r>
      <w:r w:rsidRPr="002517AF">
        <w:rPr>
          <w:vertAlign w:val="superscript"/>
          <w:lang w:val="es-ES"/>
        </w:rPr>
        <w:tab/>
      </w:r>
      <w:r w:rsidRPr="002517AF">
        <w:rPr>
          <w:lang w:val="es-ES"/>
        </w:rPr>
        <w:t>En este anexo se dan orientaciones a las Comisiones de Estudio para la elaboración de Cuestiones de estudio posteriores a 2016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14:paraId="30B77DB1" w14:textId="77777777" w:rsidR="00A22B76" w:rsidRPr="002517AF" w:rsidRDefault="002517AF" w:rsidP="00A22B76">
      <w:pPr>
        <w:rPr>
          <w:lang w:val="es-ES"/>
        </w:rPr>
      </w:pPr>
      <w:r w:rsidRPr="002517AF">
        <w:rPr>
          <w:b/>
          <w:bCs/>
          <w:lang w:val="es-ES"/>
        </w:rPr>
        <w:t>B.2</w:t>
      </w:r>
      <w:r w:rsidRPr="002517AF">
        <w:rPr>
          <w:vertAlign w:val="superscript"/>
          <w:lang w:val="es-ES"/>
        </w:rPr>
        <w:tab/>
      </w:r>
      <w:r w:rsidRPr="002517AF">
        <w:rPr>
          <w:lang w:val="es-ES"/>
        </w:rPr>
        <w:t>Cuando sea necesario, el GANT revisará este anexo para facilitar la interacción entre Comisiones de Estudio, reducir al mínimo la duplicación de esfuerzos y armonizar el programa de trabajo global del UIT</w:t>
      </w:r>
      <w:r w:rsidRPr="002517AF">
        <w:rPr>
          <w:lang w:val="es-ES"/>
        </w:rPr>
        <w:noBreakHyphen/>
        <w:t>T.</w:t>
      </w:r>
    </w:p>
    <w:p w14:paraId="0A5DBB95" w14:textId="77777777" w:rsidR="00A22B76" w:rsidRPr="002517AF" w:rsidRDefault="002517AF" w:rsidP="00A22B76">
      <w:pPr>
        <w:pStyle w:val="Headingb"/>
        <w:rPr>
          <w:lang w:val="es-ES"/>
        </w:rPr>
      </w:pPr>
      <w:r w:rsidRPr="002517AF">
        <w:rPr>
          <w:lang w:val="es-ES"/>
        </w:rPr>
        <w:lastRenderedPageBreak/>
        <w:t>Comisión de Estudio 2 del UIT-T</w:t>
      </w:r>
    </w:p>
    <w:p w14:paraId="48F1F328" w14:textId="77777777" w:rsidR="00A22B76" w:rsidRPr="002517AF" w:rsidRDefault="002517AF" w:rsidP="00A22B76">
      <w:pPr>
        <w:rPr>
          <w:lang w:val="es-ES"/>
        </w:rPr>
      </w:pPr>
      <w:r w:rsidRPr="002517AF">
        <w:rPr>
          <w:lang w:val="es-ES"/>
        </w:rPr>
        <w:t>La Comisión de Estudio 2 del UIT-T es la Comisión de Estudio Rectora sobre numeración, denominación, direccionamiento e identificación</w:t>
      </w:r>
      <w:r w:rsidRPr="004A3B8F">
        <w:rPr>
          <w:cs/>
        </w:rPr>
        <w:t>‎</w:t>
      </w:r>
      <w:r w:rsidRPr="002517AF">
        <w:rPr>
          <w:lang w:val="es-ES"/>
        </w:rPr>
        <w:t xml:space="preserve"> (NDDI), encaminamiento y definición de servicio (incluidos servicios futuros o servicios móviles).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14:paraId="050A2FEF" w14:textId="77777777" w:rsidR="00A22B76" w:rsidRPr="002517AF" w:rsidRDefault="002517AF" w:rsidP="00A22B76">
      <w:pPr>
        <w:rPr>
          <w:lang w:val="es-ES"/>
        </w:rPr>
      </w:pPr>
      <w:r w:rsidRPr="002517AF">
        <w:rPr>
          <w:lang w:val="es-ES"/>
        </w:rPr>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72DD949A" w14:textId="77777777" w:rsidR="00A22B76" w:rsidRPr="002517AF" w:rsidRDefault="002517AF" w:rsidP="00A22B76">
      <w:pPr>
        <w:rPr>
          <w:lang w:val="es-ES"/>
        </w:rPr>
      </w:pPr>
      <w:r w:rsidRPr="002517AF">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399ABB4D" w14:textId="77777777" w:rsidR="00A22B76" w:rsidRPr="002517AF" w:rsidRDefault="002517AF" w:rsidP="00A22B76">
      <w:pPr>
        <w:rPr>
          <w:lang w:val="es-ES"/>
        </w:rPr>
      </w:pPr>
      <w:r w:rsidRPr="002517AF">
        <w:rPr>
          <w:lang w:val="es-ES"/>
        </w:rPr>
        <w:t>La Comisión de Estudio 2 se encarga de estudiar, elaborar y recomendar principios generales de NDDI</w:t>
      </w:r>
      <w:r w:rsidRPr="002517AF" w:rsidDel="00885B21">
        <w:rPr>
          <w:lang w:val="es-ES"/>
        </w:rPr>
        <w:t xml:space="preserve"> </w:t>
      </w:r>
      <w:r w:rsidRPr="002517AF">
        <w:rPr>
          <w:lang w:val="es-ES"/>
        </w:rPr>
        <w:t>para todos los tipos de red.</w:t>
      </w:r>
    </w:p>
    <w:p w14:paraId="00104D6C" w14:textId="77777777" w:rsidR="00A22B76" w:rsidRPr="002517AF" w:rsidRDefault="002517AF" w:rsidP="00A22B76">
      <w:pPr>
        <w:rPr>
          <w:lang w:val="es-ES"/>
        </w:rPr>
      </w:pPr>
      <w:r w:rsidRPr="002517AF">
        <w:rPr>
          <w:lang w:val="es-ES"/>
        </w:rPr>
        <w:t xml:space="preserve">El </w:t>
      </w:r>
      <w:proofErr w:type="gramStart"/>
      <w:r w:rsidRPr="002517AF">
        <w:rPr>
          <w:lang w:val="es-ES"/>
        </w:rPr>
        <w:t>Presidente</w:t>
      </w:r>
      <w:proofErr w:type="gramEnd"/>
      <w:r w:rsidRPr="002517AF">
        <w:rPr>
          <w:lang w:val="es-ES"/>
        </w:rPr>
        <w:t xml:space="preserve"> de la Comisión de Estudio 2 (o, en su caso, el representante en quien delegue), en consulta con los participantes de la Comisión de Estudio 2, proporcionará al Director de la TSB asesoramiento técnico sobre los principios generales de NDDI</w:t>
      </w:r>
      <w:r w:rsidRPr="002517AF" w:rsidDel="00885B21">
        <w:rPr>
          <w:lang w:val="es-ES"/>
        </w:rPr>
        <w:t xml:space="preserve"> </w:t>
      </w:r>
      <w:r w:rsidRPr="002517AF">
        <w:rPr>
          <w:lang w:val="es-ES"/>
        </w:rPr>
        <w:t>y sus repercusiones en la asignación de códigos internacionales.</w:t>
      </w:r>
    </w:p>
    <w:p w14:paraId="0C76D08D" w14:textId="77777777" w:rsidR="00A22B76" w:rsidRPr="002517AF" w:rsidRDefault="002517AF" w:rsidP="00A22B76">
      <w:pPr>
        <w:rPr>
          <w:lang w:val="es-ES"/>
        </w:rPr>
      </w:pPr>
      <w:r w:rsidRPr="002517AF">
        <w:rPr>
          <w:lang w:val="es-ES"/>
        </w:rPr>
        <w:t xml:space="preserve">La Comisión de Estudio 2 proporcionará al </w:t>
      </w:r>
      <w:proofErr w:type="gramStart"/>
      <w:r w:rsidRPr="002517AF">
        <w:rPr>
          <w:lang w:val="es-ES"/>
        </w:rPr>
        <w:t>Director</w:t>
      </w:r>
      <w:proofErr w:type="gramEnd"/>
      <w:r w:rsidRPr="002517AF">
        <w:rPr>
          <w:lang w:val="es-ES"/>
        </w:rPr>
        <w:t xml:space="preserve">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14:paraId="452B5A0F" w14:textId="77777777" w:rsidR="00A22B76" w:rsidRPr="002517AF" w:rsidRDefault="002517AF" w:rsidP="00A22B76">
      <w:pPr>
        <w:rPr>
          <w:lang w:val="es-ES"/>
        </w:rPr>
      </w:pPr>
      <w:r w:rsidRPr="002517AF">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2B2AD8B9" w14:textId="77777777" w:rsidR="00A22B76" w:rsidRPr="002517AF" w:rsidRDefault="002517AF" w:rsidP="00A22B76">
      <w:pPr>
        <w:rPr>
          <w:lang w:val="es-ES"/>
        </w:rPr>
      </w:pPr>
      <w:r w:rsidRPr="002517AF">
        <w:rPr>
          <w:lang w:val="es-ES"/>
        </w:rPr>
        <w:t>En su calidad de Comisión de Estudio Rectora sobre gestión de las telecomunicaciones, la Comisión de Estudio 2 también asume la responsabilidad de elaborar y mantener un plan de trabajo coherente del UIT</w:t>
      </w:r>
      <w:r w:rsidRPr="002517AF">
        <w:rPr>
          <w:lang w:val="es-ES"/>
        </w:rPr>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25C8E85B" w14:textId="77777777" w:rsidR="00A22B76" w:rsidRPr="002517AF" w:rsidRDefault="002517AF" w:rsidP="00A22B76">
      <w:pPr>
        <w:pStyle w:val="enumlev1"/>
        <w:rPr>
          <w:lang w:val="es-ES"/>
        </w:rPr>
      </w:pPr>
      <w:r w:rsidRPr="002517AF">
        <w:rPr>
          <w:lang w:val="es-ES"/>
        </w:rPr>
        <w:t>•</w:t>
      </w:r>
      <w:r w:rsidRPr="002517AF">
        <w:rPr>
          <w:lang w:val="es-ES"/>
        </w:rPr>
        <w:tab/>
        <w:t>las interfaces de gestión de averías, configuración, contabilidad, calidad de funcionamiento y seguridad (FCAPS) entre elementos de red y sistemas de gestión, y entre sistemas de gestión; y</w:t>
      </w:r>
    </w:p>
    <w:p w14:paraId="2786B8E9" w14:textId="77777777" w:rsidR="00A22B76" w:rsidRPr="002517AF" w:rsidRDefault="002517AF" w:rsidP="00A22B76">
      <w:pPr>
        <w:pStyle w:val="enumlev1"/>
        <w:rPr>
          <w:lang w:val="es-ES"/>
        </w:rPr>
      </w:pPr>
      <w:r w:rsidRPr="002517AF">
        <w:rPr>
          <w:lang w:val="es-ES"/>
        </w:rPr>
        <w:t>•</w:t>
      </w:r>
      <w:r w:rsidRPr="002517AF">
        <w:rPr>
          <w:lang w:val="es-ES"/>
        </w:rPr>
        <w:tab/>
        <w:t>las interfaces de transmisión entre elementos de red.</w:t>
      </w:r>
    </w:p>
    <w:p w14:paraId="767091EA" w14:textId="77777777" w:rsidR="00A22B76" w:rsidRPr="002517AF" w:rsidRDefault="002517AF" w:rsidP="00A22B76">
      <w:pPr>
        <w:rPr>
          <w:lang w:val="es-ES"/>
        </w:rPr>
      </w:pPr>
      <w:r w:rsidRPr="002517AF">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 y abordarán la gestión de las NGN, la computación en la nube, las redes futuras (FN), las SDN y las IMT-2020.</w:t>
      </w:r>
    </w:p>
    <w:p w14:paraId="579AC4F4" w14:textId="77777777" w:rsidR="00A22B76" w:rsidRPr="002517AF" w:rsidRDefault="002517AF" w:rsidP="00621F0F">
      <w:pPr>
        <w:keepNext/>
        <w:keepLines/>
        <w:rPr>
          <w:lang w:val="es-ES"/>
        </w:rPr>
      </w:pPr>
      <w:r w:rsidRPr="002517AF">
        <w:rPr>
          <w:lang w:val="es-ES"/>
        </w:rPr>
        <w:lastRenderedPageBreak/>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6782A3B9" w14:textId="77777777" w:rsidR="00A22B76" w:rsidRPr="002517AF" w:rsidRDefault="002517AF" w:rsidP="00A22B76">
      <w:pPr>
        <w:rPr>
          <w:lang w:val="es-ES"/>
        </w:rPr>
      </w:pPr>
      <w:r w:rsidRPr="002517AF">
        <w:rPr>
          <w:lang w:val="es-ES"/>
        </w:rPr>
        <w:t>Para propiciar la elaboración de las soluciones mencionadas, la Comisión de Estudio 2 estrechará las relaciones de colaboración con organizaciones de normalización (SDO), foros, consorcios y otros expertos, según proceda.</w:t>
      </w:r>
    </w:p>
    <w:p w14:paraId="19CFDD4E" w14:textId="77777777" w:rsidR="00A22B76" w:rsidRPr="002517AF" w:rsidRDefault="002517AF" w:rsidP="00A22B76">
      <w:pPr>
        <w:rPr>
          <w:lang w:val="es-ES"/>
        </w:rPr>
      </w:pPr>
      <w:r w:rsidRPr="002517AF">
        <w:rPr>
          <w:lang w:val="es-ES"/>
        </w:rPr>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5669BECB" w14:textId="77777777" w:rsidR="00A22B76" w:rsidRPr="002517AF" w:rsidRDefault="002517AF" w:rsidP="00A22B76">
      <w:pPr>
        <w:rPr>
          <w:lang w:val="es-ES"/>
        </w:rPr>
      </w:pPr>
      <w:r w:rsidRPr="002517AF">
        <w:rPr>
          <w:lang w:val="es-ES"/>
        </w:rPr>
        <w:t>La Comisión de Estudio 2 celebrará sus reuniones inmediatamente antes o después de las de la Comisión de Estudio 3.</w:t>
      </w:r>
    </w:p>
    <w:p w14:paraId="31C95A33" w14:textId="77777777" w:rsidR="00A22B76" w:rsidRPr="002517AF" w:rsidRDefault="002517AF" w:rsidP="00A22B76">
      <w:pPr>
        <w:rPr>
          <w:lang w:val="es-ES"/>
        </w:rPr>
      </w:pPr>
      <w:r w:rsidRPr="002517AF">
        <w:rPr>
          <w:lang w:val="es-ES"/>
        </w:rPr>
        <w:t>La CE 2 ahondará en los aspectos pertinentes de la identificación en colaboración con la CE 20 en materia de Internet de las cosas (IoT) y con la CE 17, de conformidad con el mandato de cada Comisión de Estudio.</w:t>
      </w:r>
    </w:p>
    <w:p w14:paraId="149611F3" w14:textId="77777777" w:rsidR="00A22B76" w:rsidRPr="002517AF" w:rsidRDefault="002517AF" w:rsidP="00A22B76">
      <w:pPr>
        <w:pStyle w:val="Headingb"/>
        <w:rPr>
          <w:lang w:val="es-ES"/>
        </w:rPr>
      </w:pPr>
      <w:r w:rsidRPr="002517AF">
        <w:rPr>
          <w:lang w:val="es-ES"/>
        </w:rPr>
        <w:t>Comisión de Estudio 3 del UIT-T</w:t>
      </w:r>
    </w:p>
    <w:p w14:paraId="5C3B4C53" w14:textId="77777777" w:rsidR="00A22B76" w:rsidRPr="002517AF" w:rsidRDefault="002517AF" w:rsidP="00A22B76">
      <w:pPr>
        <w:rPr>
          <w:lang w:val="es-ES"/>
        </w:rPr>
      </w:pPr>
      <w:r w:rsidRPr="002517AF">
        <w:rPr>
          <w:lang w:val="es-ES"/>
        </w:rPr>
        <w:t>La CE 3 del UIT-T se ocupa de realizar estudios y preparar Recomendaciones, documentos técnicos, Manuales y demás publicaciones 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14:paraId="69EBFD11" w14:textId="77777777" w:rsidR="00A22B76" w:rsidRPr="002517AF" w:rsidRDefault="002517AF" w:rsidP="00A22B76">
      <w:pPr>
        <w:rPr>
          <w:lang w:val="es-ES"/>
        </w:rPr>
      </w:pPr>
      <w:r w:rsidRPr="002517AF">
        <w:rPr>
          <w:lang w:val="es-ES"/>
        </w:rPr>
        <w:t xml:space="preserve">Concretamente, la Comisión de Estudio 3 del UIT-T se ocupa de que las tarifas, las políticas económicas y los marcos reglamentarios tengan una perspectiva de futuro y fomenten la adopción y utilización,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14:paraId="1D586B1E" w14:textId="77777777" w:rsidR="00A22B76" w:rsidRPr="002517AF" w:rsidRDefault="002517AF" w:rsidP="00A22B76">
      <w:pPr>
        <w:rPr>
          <w:lang w:val="es-ES"/>
        </w:rPr>
      </w:pPr>
      <w:r w:rsidRPr="002517AF">
        <w:rPr>
          <w:lang w:val="es-ES"/>
        </w:rPr>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14:paraId="64120DA0" w14:textId="77777777" w:rsidR="00A22B76" w:rsidRPr="002517AF" w:rsidRDefault="002517AF" w:rsidP="00A22B76">
      <w:pPr>
        <w:rPr>
          <w:lang w:val="es-ES"/>
        </w:rPr>
      </w:pPr>
      <w:r w:rsidRPr="002517AF">
        <w:rPr>
          <w:lang w:val="es-ES"/>
        </w:rPr>
        <w:t>La CE 3 del UIT-T estudia y prepara los instrumentos adecuados a fin de crear un entorno político propicio a la transformación de mercados e industrias mediante la promoción de instituciones abiertas, responsables y guiadas por la innovación.</w:t>
      </w:r>
    </w:p>
    <w:p w14:paraId="23A1A804" w14:textId="77777777" w:rsidR="00A22B76" w:rsidRPr="002517AF" w:rsidRDefault="002517AF" w:rsidP="00A22B76">
      <w:pPr>
        <w:rPr>
          <w:lang w:val="es-ES"/>
        </w:rPr>
      </w:pPr>
      <w:r w:rsidRPr="002517AF">
        <w:rPr>
          <w:lang w:val="es-ES"/>
        </w:rPr>
        <w: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14:paraId="0BB762B8" w14:textId="77777777" w:rsidR="00A22B76" w:rsidRPr="002517AF" w:rsidRDefault="002517AF" w:rsidP="00A22B76">
      <w:pPr>
        <w:rPr>
          <w:lang w:val="es-ES"/>
        </w:rPr>
      </w:pPr>
      <w:r w:rsidRPr="002517AF">
        <w:rPr>
          <w:lang w:val="es-ES"/>
        </w:rPr>
        <w:lastRenderedPageBreak/>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1552E857" w14:textId="77777777" w:rsidR="00A22B76" w:rsidRPr="002517AF" w:rsidRDefault="002517AF" w:rsidP="00A22B76">
      <w:pPr>
        <w:pStyle w:val="Headingb"/>
        <w:rPr>
          <w:lang w:val="es-ES"/>
        </w:rPr>
      </w:pPr>
      <w:r w:rsidRPr="002517AF">
        <w:rPr>
          <w:lang w:val="es-ES"/>
        </w:rPr>
        <w:t>Comisión de Estudio 5 del UIT-T</w:t>
      </w:r>
    </w:p>
    <w:p w14:paraId="28A80DA0" w14:textId="77777777" w:rsidR="00A22B76" w:rsidRPr="002517AF" w:rsidRDefault="002517AF" w:rsidP="00A22B76">
      <w:pPr>
        <w:rPr>
          <w:lang w:val="es-ES"/>
        </w:rPr>
      </w:pPr>
      <w:r w:rsidRPr="002517AF">
        <w:rPr>
          <w:lang w:val="es-ES"/>
        </w:rPr>
        <w:t>La Comisión de Estudio 5 del UIT-T preparará Recomendaciones, Suplementos y otras publicaciones relacionadas con:</w:t>
      </w:r>
    </w:p>
    <w:p w14:paraId="521F798F" w14:textId="77777777" w:rsidR="00A22B76" w:rsidRPr="002517AF" w:rsidRDefault="002517AF" w:rsidP="00A22B76">
      <w:pPr>
        <w:pStyle w:val="enumlev1"/>
        <w:rPr>
          <w:lang w:val="es-ES"/>
        </w:rPr>
      </w:pPr>
      <w:r w:rsidRPr="002517AF">
        <w:rPr>
          <w:lang w:val="es-ES"/>
        </w:rPr>
        <w:t>•</w:t>
      </w:r>
      <w:r w:rsidRPr="002517AF">
        <w:rPr>
          <w:lang w:val="es-ES"/>
        </w:rPr>
        <w:tab/>
        <w:t>la protección de las redes y equipos TIC contra la interferencia, los rayos y los fallos de alimentación;</w:t>
      </w:r>
    </w:p>
    <w:p w14:paraId="1C8732E6" w14:textId="77777777" w:rsidR="00A22B76" w:rsidRPr="002517AF" w:rsidRDefault="002517AF" w:rsidP="00A22B76">
      <w:pPr>
        <w:pStyle w:val="enumlev1"/>
        <w:rPr>
          <w:lang w:val="es-ES"/>
        </w:rPr>
      </w:pPr>
      <w:r w:rsidRPr="002517AF">
        <w:rPr>
          <w:lang w:val="es-ES"/>
        </w:rPr>
        <w:t>•</w:t>
      </w:r>
      <w:r w:rsidRPr="002517AF">
        <w:rPr>
          <w:lang w:val="es-ES"/>
        </w:rPr>
        <w:tab/>
        <w:t>la compatibilidad electromagnética (EMC);</w:t>
      </w:r>
    </w:p>
    <w:p w14:paraId="09B87421" w14:textId="77777777" w:rsidR="00A22B76" w:rsidRPr="002517AF" w:rsidRDefault="002517AF" w:rsidP="00A22B76">
      <w:pPr>
        <w:pStyle w:val="enumlev1"/>
        <w:rPr>
          <w:lang w:val="es-ES"/>
        </w:rPr>
      </w:pPr>
      <w:r w:rsidRPr="002517AF">
        <w:rPr>
          <w:lang w:val="es-ES"/>
        </w:rPr>
        <w:t>•</w:t>
      </w:r>
      <w:r w:rsidRPr="002517AF">
        <w:rPr>
          <w:lang w:val="es-ES"/>
        </w:rPr>
        <w:tab/>
        <w:t>la evaluación de la exposición de las personas a los campos electromagnéticos (EMF) creados por las instalaciones y dispositivos TIC;</w:t>
      </w:r>
    </w:p>
    <w:p w14:paraId="044BCFE9" w14:textId="77777777" w:rsidR="00A22B76" w:rsidRPr="002517AF" w:rsidRDefault="002517AF" w:rsidP="00A22B76">
      <w:pPr>
        <w:pStyle w:val="enumlev1"/>
        <w:rPr>
          <w:lang w:val="es-ES"/>
        </w:rPr>
      </w:pPr>
      <w:r w:rsidRPr="002517AF">
        <w:rPr>
          <w:lang w:val="es-ES"/>
        </w:rPr>
        <w:t>•</w:t>
      </w:r>
      <w:r w:rsidRPr="002517AF">
        <w:rPr>
          <w:lang w:val="es-ES"/>
        </w:rPr>
        <w:tab/>
        <w:t>los aspectos de seguridad y ejecución relacionados con la alimentación de las TIC y el suministro energético a través de redes y emplazamientos;</w:t>
      </w:r>
    </w:p>
    <w:p w14:paraId="6B73E0C7" w14:textId="77777777" w:rsidR="00A22B76" w:rsidRPr="002517AF" w:rsidRDefault="002517AF" w:rsidP="00A22B76">
      <w:pPr>
        <w:pStyle w:val="enumlev1"/>
        <w:rPr>
          <w:lang w:val="es-ES"/>
        </w:rPr>
      </w:pPr>
      <w:r w:rsidRPr="002517AF">
        <w:rPr>
          <w:lang w:val="es-ES"/>
        </w:rPr>
        <w:t>•</w:t>
      </w:r>
      <w:r w:rsidRPr="002517AF">
        <w:rPr>
          <w:lang w:val="es-ES"/>
        </w:rPr>
        <w:tab/>
        <w:t>los componentes y referencias de aplicación para la protección de los equipos TIC y las redes de telecomunicaciones;</w:t>
      </w:r>
    </w:p>
    <w:p w14:paraId="578328E7" w14:textId="77777777" w:rsidR="00A22B76" w:rsidRPr="002517AF" w:rsidRDefault="002517AF" w:rsidP="00A22B76">
      <w:pPr>
        <w:pStyle w:val="enumlev1"/>
        <w:rPr>
          <w:lang w:val="es-ES"/>
        </w:rPr>
      </w:pPr>
      <w:r w:rsidRPr="002517AF">
        <w:rPr>
          <w:lang w:val="es-ES"/>
        </w:rPr>
        <w:t>•</w:t>
      </w:r>
      <w:r w:rsidRPr="002517AF">
        <w:rPr>
          <w:lang w:val="es-ES"/>
        </w:rPr>
        <w:tab/>
        <w:t>las TIC, la economía circular, la eficiencia energética y el cambio climático, con miras a la consecución de los Objetivos de Desarrollo Sostenible (incluidos el Acuerdo de París, la Agenda Conectar 2020, etc.);</w:t>
      </w:r>
    </w:p>
    <w:p w14:paraId="5DC51470" w14:textId="77777777" w:rsidR="00A22B76" w:rsidRPr="002517AF" w:rsidRDefault="002517AF" w:rsidP="00A22B76">
      <w:pPr>
        <w:pStyle w:val="enumlev1"/>
        <w:rPr>
          <w:lang w:val="es-ES"/>
        </w:rPr>
      </w:pPr>
      <w:r w:rsidRPr="002517AF">
        <w:rPr>
          <w:lang w:val="es-ES"/>
        </w:rPr>
        <w:t>•</w:t>
      </w:r>
      <w:r w:rsidRPr="002517AF">
        <w:rPr>
          <w:lang w:val="es-ES"/>
        </w:rPr>
        <w:tab/>
        <w:t>la aplicación a los equipos TIC de un enfoque basado en el estudio del ciclo de vida y el reciclaje de los metales raros, a fin de minimizar el impacto ambiental y sanitario de los residuos electrónicos;</w:t>
      </w:r>
    </w:p>
    <w:p w14:paraId="6CADE374" w14:textId="77777777" w:rsidR="00A22B76" w:rsidRPr="002517AF" w:rsidRDefault="002517AF" w:rsidP="00A22B76">
      <w:pPr>
        <w:pStyle w:val="enumlev1"/>
        <w:rPr>
          <w:lang w:val="es-ES"/>
        </w:rPr>
      </w:pPr>
      <w:r w:rsidRPr="002517AF">
        <w:rPr>
          <w:lang w:val="es-ES"/>
        </w:rPr>
        <w:t>•</w:t>
      </w:r>
      <w:r w:rsidRPr="002517AF">
        <w:rPr>
          <w:lang w:val="es-ES"/>
        </w:rPr>
        <w:tab/>
        <w:t>el estudio de métodos de evaluación del impacto medioambiental de las TIC, tanto en términos de sus propias emisiones como de consumo y ahorro de energía que en este sentido las aplicaciones de TIC pueden propiciar en otros sectores industriales;</w:t>
      </w:r>
    </w:p>
    <w:p w14:paraId="65FBC004" w14:textId="77777777" w:rsidR="00A22B76" w:rsidRPr="002517AF" w:rsidRDefault="002517AF" w:rsidP="00A22B76">
      <w:pPr>
        <w:pStyle w:val="enumlev1"/>
        <w:rPr>
          <w:lang w:val="es-ES"/>
        </w:rPr>
      </w:pPr>
      <w:r w:rsidRPr="002517AF">
        <w:rPr>
          <w:lang w:val="es-ES"/>
        </w:rPr>
        <w:t>•</w:t>
      </w:r>
      <w:r w:rsidRPr="002517AF">
        <w:rPr>
          <w:lang w:val="es-ES"/>
        </w:rPr>
        <w:tab/>
        <w:t>el estudio de métodos de alimentación eléctrica que reduzcan efectivamente el consumo de energía y la utilización de los recursos, mejoren la seguridad y promuevan la normalización a escala mundial para obtener ganancias económicas;</w:t>
      </w:r>
    </w:p>
    <w:p w14:paraId="0602426E" w14:textId="77777777" w:rsidR="00A22B76" w:rsidRPr="002517AF" w:rsidRDefault="002517AF" w:rsidP="00A22B76">
      <w:pPr>
        <w:pStyle w:val="enumlev1"/>
        <w:rPr>
          <w:lang w:val="es-ES"/>
        </w:rPr>
      </w:pPr>
      <w:r w:rsidRPr="002517AF">
        <w:rPr>
          <w:lang w:val="es-ES"/>
        </w:rPr>
        <w:t>•</w:t>
      </w:r>
      <w:r w:rsidRPr="002517AF">
        <w:rPr>
          <w:lang w:val="es-ES"/>
        </w:rPr>
        <w:tab/>
        <w:t>el estudio de métodos de reducción del impacto medioambiental de las instalaciones y equipos TIC, como el reciclaje;</w:t>
      </w:r>
    </w:p>
    <w:p w14:paraId="1FBB3BCC" w14:textId="77777777" w:rsidR="00A22B76" w:rsidRPr="002517AF" w:rsidRDefault="002517AF" w:rsidP="00A22B76">
      <w:pPr>
        <w:pStyle w:val="enumlev1"/>
        <w:rPr>
          <w:lang w:val="es-ES"/>
        </w:rPr>
      </w:pPr>
      <w:r w:rsidRPr="002517AF">
        <w:rPr>
          <w:lang w:val="es-ES"/>
        </w:rPr>
        <w:t>•</w:t>
      </w:r>
      <w:r w:rsidRPr="002517AF">
        <w:rPr>
          <w:lang w:val="es-ES"/>
        </w:rPr>
        <w:tab/>
        <w:t>la creación de una infraestructura TIC sostenible y de bajo coste para conectar a quienes carecen de conexión;</w:t>
      </w:r>
    </w:p>
    <w:p w14:paraId="6CF1BFAC" w14:textId="77777777" w:rsidR="00A22B76" w:rsidRPr="002517AF" w:rsidRDefault="002517AF" w:rsidP="00A22B76">
      <w:pPr>
        <w:pStyle w:val="enumlev1"/>
        <w:rPr>
          <w:lang w:val="es-ES"/>
        </w:rPr>
      </w:pPr>
      <w:r w:rsidRPr="002517AF">
        <w:rPr>
          <w:lang w:val="es-ES"/>
        </w:rPr>
        <w:t>•</w:t>
      </w:r>
      <w:r w:rsidRPr="002517AF">
        <w:rPr>
          <w:lang w:val="es-ES"/>
        </w:rPr>
        <w:tab/>
        <w:t>el estudio de cómo utilizar las TIC para ayudar a los países y al sector de las TIC a adaptarse a los efectos de los problemas medioambientales, incluido el cambio climático, y aumentar su resiliencia ante los mismos;</w:t>
      </w:r>
    </w:p>
    <w:p w14:paraId="11531D07" w14:textId="77777777" w:rsidR="00A22B76" w:rsidRPr="002517AF" w:rsidRDefault="002517AF" w:rsidP="00A22B76">
      <w:pPr>
        <w:pStyle w:val="enumlev1"/>
        <w:rPr>
          <w:lang w:val="es-ES"/>
        </w:rPr>
      </w:pPr>
      <w:r w:rsidRPr="002517AF">
        <w:rPr>
          <w:lang w:val="es-ES"/>
        </w:rPr>
        <w:t>•</w:t>
      </w:r>
      <w:r w:rsidRPr="002517AF">
        <w:rPr>
          <w:lang w:val="es-ES"/>
        </w:rPr>
        <w:tab/>
        <w:t xml:space="preserve">la </w:t>
      </w:r>
      <w:r w:rsidRPr="002517AF">
        <w:rPr>
          <w:szCs w:val="28"/>
          <w:lang w:val="es-ES"/>
        </w:rPr>
        <w:t>gestión ecológicamente racional de</w:t>
      </w:r>
      <w:r w:rsidRPr="002517AF">
        <w:rPr>
          <w:lang w:val="es-ES"/>
        </w:rPr>
        <w:t xml:space="preserve"> los residuos electrónicos y el diseño ecológico de las TIC, incluidas las cuestiones relativas a los dispositivos falsificados; y</w:t>
      </w:r>
    </w:p>
    <w:p w14:paraId="3C8D4C9E" w14:textId="77777777" w:rsidR="00A22B76" w:rsidRPr="002517AF" w:rsidRDefault="002517AF" w:rsidP="00A22B76">
      <w:pPr>
        <w:pStyle w:val="enumlev1"/>
        <w:rPr>
          <w:lang w:val="es-ES"/>
        </w:rPr>
      </w:pPr>
      <w:r w:rsidRPr="002517AF">
        <w:rPr>
          <w:lang w:val="es-ES"/>
        </w:rPr>
        <w:t>•</w:t>
      </w:r>
      <w:r w:rsidRPr="002517AF">
        <w:rPr>
          <w:lang w:val="es-ES"/>
        </w:rPr>
        <w:tab/>
        <w:t>la evaluación de las repercusiones de las TIC a la sostenibilidad, a fin de promover los Objetivos de Desarrollo Sostenible.</w:t>
      </w:r>
    </w:p>
    <w:p w14:paraId="13C11049" w14:textId="77777777" w:rsidR="00A22B76" w:rsidRPr="002517AF" w:rsidRDefault="002517AF" w:rsidP="00A22B76">
      <w:pPr>
        <w:rPr>
          <w:lang w:val="es-ES"/>
        </w:rPr>
      </w:pPr>
      <w:r w:rsidRPr="002517AF">
        <w:rPr>
          <w:lang w:val="es-ES"/>
        </w:rPr>
        <w: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14:paraId="709A6D8C" w14:textId="77777777" w:rsidR="00A22B76" w:rsidRPr="002517AF" w:rsidRDefault="002517AF" w:rsidP="00A22B76">
      <w:pPr>
        <w:rPr>
          <w:lang w:val="es-ES"/>
        </w:rPr>
      </w:pPr>
      <w:r w:rsidRPr="002517AF">
        <w:rPr>
          <w:lang w:val="es-ES"/>
        </w:rPr>
        <w:lastRenderedPageBreak/>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14:paraId="6F699A6E" w14:textId="77777777" w:rsidR="00A22B76" w:rsidRPr="002517AF" w:rsidRDefault="002517AF" w:rsidP="00A22B76">
      <w:pPr>
        <w:rPr>
          <w:lang w:val="es-ES"/>
        </w:rPr>
      </w:pPr>
      <w:bookmarkStart w:id="22" w:name="_Toc509631366"/>
      <w:bookmarkEnd w:id="22"/>
      <w:r w:rsidRPr="002517AF">
        <w:rPr>
          <w:lang w:val="es-ES"/>
        </w:rPr>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4156507E" w14:textId="77777777" w:rsidR="00A22B76" w:rsidRPr="002517AF" w:rsidRDefault="002517AF" w:rsidP="00A22B76">
      <w:pPr>
        <w:pStyle w:val="Headingb"/>
        <w:rPr>
          <w:lang w:val="es-ES"/>
        </w:rPr>
      </w:pPr>
      <w:r w:rsidRPr="002517AF">
        <w:rPr>
          <w:lang w:val="es-ES"/>
        </w:rPr>
        <w:t>Comisión de Estudio 9 del UIT-T</w:t>
      </w:r>
    </w:p>
    <w:p w14:paraId="275AC638" w14:textId="77777777" w:rsidR="00A22B76" w:rsidRPr="002517AF" w:rsidRDefault="002517AF" w:rsidP="00A22B76">
      <w:pPr>
        <w:rPr>
          <w:lang w:val="es-ES"/>
        </w:rPr>
      </w:pPr>
      <w:r w:rsidRPr="002517AF">
        <w:rPr>
          <w:lang w:val="es-ES"/>
        </w:rPr>
        <w:t>Dentro de su área de responsabilidad general, la Comisión de Estudio 9 del UIT-T se encarga de elaborar y mantener Recomendaciones relativas a:</w:t>
      </w:r>
    </w:p>
    <w:p w14:paraId="60732104" w14:textId="77777777" w:rsidR="00A22B76" w:rsidRPr="002517AF" w:rsidRDefault="002517AF" w:rsidP="00A22B76">
      <w:pPr>
        <w:pStyle w:val="enumlev1"/>
        <w:rPr>
          <w:lang w:val="es-ES"/>
        </w:rPr>
      </w:pPr>
      <w:r w:rsidRPr="002517AF">
        <w:rPr>
          <w:lang w:val="es-ES"/>
        </w:rPr>
        <w:t>•</w:t>
      </w:r>
      <w:r w:rsidRPr="002517AF">
        <w:rPr>
          <w:lang w:val="es-ES"/>
        </w:rPr>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14:paraId="3BC68C04" w14:textId="77777777" w:rsidR="00A22B76" w:rsidRPr="002517AF" w:rsidRDefault="002517AF" w:rsidP="00A22B76">
      <w:pPr>
        <w:pStyle w:val="enumlev1"/>
        <w:rPr>
          <w:lang w:val="es-ES"/>
        </w:rPr>
      </w:pPr>
      <w:r w:rsidRPr="002517AF">
        <w:rPr>
          <w:lang w:val="es-ES"/>
        </w:rPr>
        <w:t>•</w:t>
      </w:r>
      <w:r w:rsidRPr="002517AF">
        <w:rPr>
          <w:lang w:val="es-ES"/>
        </w:rPr>
        <w:tab/>
        <w:t>procedimientos para la explotación de redes de televisión y de radiodifusión sonora;</w:t>
      </w:r>
    </w:p>
    <w:p w14:paraId="4AF64F11" w14:textId="77777777" w:rsidR="00A22B76" w:rsidRPr="002517AF" w:rsidRDefault="002517AF" w:rsidP="00A22B76">
      <w:pPr>
        <w:pStyle w:val="enumlev1"/>
        <w:rPr>
          <w:lang w:val="es-ES"/>
        </w:rPr>
      </w:pPr>
      <w:r w:rsidRPr="002517AF">
        <w:rPr>
          <w:lang w:val="es-ES"/>
        </w:rPr>
        <w:t>•</w:t>
      </w:r>
      <w:r w:rsidRPr="002517AF">
        <w:rPr>
          <w:lang w:val="es-ES"/>
        </w:rPr>
        <w:tab/>
        <w:t>sistemas para las redes de contribución y distribución de televisión y de radiodifusión sonora;</w:t>
      </w:r>
    </w:p>
    <w:p w14:paraId="6644224E" w14:textId="77777777" w:rsidR="00A22B76" w:rsidRPr="002517AF" w:rsidRDefault="002517AF" w:rsidP="00A22B76">
      <w:pPr>
        <w:pStyle w:val="enumlev1"/>
        <w:rPr>
          <w:lang w:val="es-ES"/>
        </w:rPr>
      </w:pPr>
      <w:r w:rsidRPr="002517AF">
        <w:rPr>
          <w:lang w:val="es-ES"/>
        </w:rPr>
        <w:t>•</w:t>
      </w:r>
      <w:r w:rsidRPr="002517AF">
        <w:rPr>
          <w:lang w:val="es-ES"/>
        </w:rPr>
        <w:tab/>
        <w:t>sistemas de transmisión para televisión, radiodifusión sonora y servicios interactivos, incluidas las aplicaciones Internet por redes destinadas fundamentalmente a la televisión;</w:t>
      </w:r>
    </w:p>
    <w:p w14:paraId="5EE4F016" w14:textId="77777777" w:rsidR="00A22B76" w:rsidRPr="002517AF" w:rsidRDefault="002517AF" w:rsidP="00A22B76">
      <w:pPr>
        <w:pStyle w:val="enumlev1"/>
        <w:rPr>
          <w:lang w:val="es-ES"/>
        </w:rPr>
      </w:pPr>
      <w:r w:rsidRPr="002517AF">
        <w:rPr>
          <w:lang w:val="es-ES"/>
        </w:rPr>
        <w:t>•</w:t>
      </w:r>
      <w:r w:rsidRPr="002517AF">
        <w:rPr>
          <w:lang w:val="es-ES"/>
        </w:rPr>
        <w:tab/>
        <w:t>los dispositivos de terminación de las redes de acceso de televisión por cable y que constituyen la interfaz con las redes domésticas.</w:t>
      </w:r>
    </w:p>
    <w:p w14:paraId="0FDB6F76" w14:textId="77777777" w:rsidR="00A22B76" w:rsidRPr="002517AF" w:rsidRDefault="002517AF" w:rsidP="00A22B76">
      <w:pPr>
        <w:rPr>
          <w:lang w:val="es-ES"/>
        </w:rPr>
      </w:pPr>
      <w:r w:rsidRPr="002517AF">
        <w:rPr>
          <w:lang w:val="es-ES"/>
        </w:rPr>
        <w:t>La Comisión de Estudio 9 se encarga de la coordinación de los asuntos de radiodifusión con el Sector de Radiocomunicaciones de la UIT (UIT</w:t>
      </w:r>
      <w:r w:rsidRPr="002517AF">
        <w:rPr>
          <w:lang w:val="es-ES"/>
        </w:rPr>
        <w:noBreakHyphen/>
        <w:t>R).</w:t>
      </w:r>
    </w:p>
    <w:p w14:paraId="704FB1D2" w14:textId="77777777" w:rsidR="00A22B76" w:rsidRPr="002517AF" w:rsidRDefault="002517AF" w:rsidP="00A22B76">
      <w:pPr>
        <w:rPr>
          <w:lang w:val="es-ES"/>
        </w:rPr>
      </w:pPr>
      <w:r w:rsidRPr="002517AF">
        <w:rPr>
          <w:lang w:val="es-ES"/>
        </w:rPr>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14:paraId="3C65A8B8" w14:textId="77777777" w:rsidR="00A22B76" w:rsidRPr="002517AF" w:rsidRDefault="002517AF" w:rsidP="00A22B76">
      <w:pPr>
        <w:pStyle w:val="Headingb"/>
        <w:rPr>
          <w:lang w:val="es-ES"/>
        </w:rPr>
      </w:pPr>
      <w:r w:rsidRPr="002517AF">
        <w:rPr>
          <w:lang w:val="es-ES"/>
        </w:rPr>
        <w:t>Comisión de Estudio 11 del UIT-T</w:t>
      </w:r>
    </w:p>
    <w:p w14:paraId="2306762F" w14:textId="77777777" w:rsidR="00A22B76" w:rsidRPr="002517AF" w:rsidRDefault="002517AF" w:rsidP="00A22B76">
      <w:pPr>
        <w:rPr>
          <w:lang w:val="es-ES" w:eastAsia="ja-JP"/>
        </w:rPr>
      </w:pPr>
      <w:r w:rsidRPr="002517AF">
        <w:rPr>
          <w:lang w:val="es-ES" w:eastAsia="ja-JP"/>
        </w:rPr>
        <w:t>La Comisión de Estudio 11 elaborará Recomendaciones sobre los siguientes temas:</w:t>
      </w:r>
    </w:p>
    <w:p w14:paraId="49F0ACA9" w14:textId="77777777" w:rsidR="00A22B76" w:rsidRPr="002517AF" w:rsidRDefault="002517AF" w:rsidP="00A22B76">
      <w:pPr>
        <w:pStyle w:val="enumlev1"/>
        <w:rPr>
          <w:lang w:val="es-ES"/>
        </w:rPr>
      </w:pPr>
      <w:r w:rsidRPr="002517AF">
        <w:rPr>
          <w:lang w:val="es-ES"/>
        </w:rPr>
        <w:t>•</w:t>
      </w:r>
      <w:r w:rsidRPr="002517AF">
        <w:rPr>
          <w:lang w:val="es-ES"/>
        </w:rPr>
        <w:tab/>
        <w:t>arquitecturas de señalización y control de red en entornos de telecomunicaciones incipientes (por ejemplo, SDN, NFV, FN, computación en la nube, VoLTE/ViLTE, tecnologías IMT-2020, etc.);</w:t>
      </w:r>
    </w:p>
    <w:p w14:paraId="311CA317" w14:textId="77777777" w:rsidR="00A22B76" w:rsidRPr="002517AF" w:rsidRDefault="002517AF" w:rsidP="00A22B76">
      <w:pPr>
        <w:pStyle w:val="enumlev1"/>
        <w:rPr>
          <w:lang w:val="es-ES" w:eastAsia="ja-JP"/>
        </w:rPr>
      </w:pPr>
      <w:r w:rsidRPr="002517AF">
        <w:rPr>
          <w:lang w:val="es-ES"/>
        </w:rPr>
        <w:t>•</w:t>
      </w:r>
      <w:r w:rsidRPr="002517AF">
        <w:rPr>
          <w:lang w:val="es-ES"/>
        </w:rPr>
        <w:tab/>
        <w:t>requisitos y protocolos de señalización y control de aplicación y servicios</w:t>
      </w:r>
      <w:r w:rsidRPr="002517AF">
        <w:rPr>
          <w:lang w:val="es-ES" w:eastAsia="ja-JP"/>
        </w:rPr>
        <w:t>;</w:t>
      </w:r>
    </w:p>
    <w:p w14:paraId="32A97F13" w14:textId="77777777" w:rsidR="00A22B76" w:rsidRPr="002517AF" w:rsidRDefault="002517AF" w:rsidP="00A22B76">
      <w:pPr>
        <w:pStyle w:val="enumlev1"/>
        <w:rPr>
          <w:lang w:val="es-ES" w:eastAsia="ja-JP"/>
        </w:rPr>
      </w:pPr>
      <w:r w:rsidRPr="002517AF">
        <w:rPr>
          <w:lang w:val="es-ES"/>
        </w:rPr>
        <w:t>•</w:t>
      </w:r>
      <w:r w:rsidRPr="002517AF">
        <w:rPr>
          <w:lang w:val="es-ES"/>
        </w:rPr>
        <w:tab/>
        <w:t>requisitos y protocolos de señalización y control de sesión;</w:t>
      </w:r>
    </w:p>
    <w:p w14:paraId="2B7CCDF3" w14:textId="77777777" w:rsidR="00A22B76" w:rsidRPr="004A3B8F" w:rsidRDefault="002517AF" w:rsidP="00A22B76">
      <w:pPr>
        <w:pStyle w:val="enumlev1"/>
        <w:rPr>
          <w:lang w:eastAsia="ja-JP"/>
        </w:rPr>
      </w:pPr>
      <w:r w:rsidRPr="004A3B8F">
        <w:t>•</w:t>
      </w:r>
      <w:r w:rsidRPr="004A3B8F">
        <w:tab/>
        <w:t>requisitos y protocolos de señalización y control de recursos;</w:t>
      </w:r>
    </w:p>
    <w:p w14:paraId="6DF5B925" w14:textId="77777777" w:rsidR="00A22B76" w:rsidRPr="004A3B8F" w:rsidRDefault="002517AF" w:rsidP="00A22B76">
      <w:pPr>
        <w:pStyle w:val="enumlev1"/>
        <w:rPr>
          <w:lang w:eastAsia="ja-JP"/>
        </w:rPr>
      </w:pPr>
      <w:r w:rsidRPr="004A3B8F">
        <w:t>•</w:t>
      </w:r>
      <w:r w:rsidRPr="004A3B8F">
        <w:tab/>
        <w:t>requisitos y protocolos de señalización y control para facilitar la vinculación a los entornos de telecomunicaciones incipientes;</w:t>
      </w:r>
    </w:p>
    <w:p w14:paraId="06CCA06E" w14:textId="77777777" w:rsidR="00A22B76" w:rsidRPr="004A3B8F" w:rsidRDefault="002517AF" w:rsidP="00A22B76">
      <w:pPr>
        <w:pStyle w:val="enumlev1"/>
        <w:rPr>
          <w:lang w:eastAsia="ja-JP"/>
        </w:rPr>
      </w:pPr>
      <w:r w:rsidRPr="004A3B8F">
        <w:t>•</w:t>
      </w:r>
      <w:r w:rsidRPr="004A3B8F">
        <w:rPr>
          <w:lang w:eastAsia="ja-JP"/>
        </w:rPr>
        <w:tab/>
      </w:r>
      <w:r w:rsidRPr="004A3B8F">
        <w:t>requisitos y protocolos de señalización y control para dar soporte a las pasarelas de red de banda ancha</w:t>
      </w:r>
      <w:r w:rsidRPr="004A3B8F">
        <w:rPr>
          <w:lang w:eastAsia="ja-JP"/>
        </w:rPr>
        <w:t>;</w:t>
      </w:r>
    </w:p>
    <w:p w14:paraId="7333434C" w14:textId="77777777" w:rsidR="00A22B76" w:rsidRPr="004A3B8F" w:rsidRDefault="002517AF" w:rsidP="00A22B76">
      <w:pPr>
        <w:pStyle w:val="enumlev1"/>
      </w:pPr>
      <w:r w:rsidRPr="004A3B8F">
        <w:t>•</w:t>
      </w:r>
      <w:r w:rsidRPr="004A3B8F">
        <w:rPr>
          <w:lang w:eastAsia="ja-JP"/>
        </w:rPr>
        <w:tab/>
      </w:r>
      <w:r w:rsidRPr="004A3B8F">
        <w:t>requisitos y protocolos de señalización y control para dar soporte a los servicios multimedios incipientes;</w:t>
      </w:r>
    </w:p>
    <w:p w14:paraId="10A9A250" w14:textId="77777777" w:rsidR="00A22B76" w:rsidRPr="004A3B8F" w:rsidRDefault="002517AF" w:rsidP="00A22B76">
      <w:pPr>
        <w:pStyle w:val="enumlev1"/>
        <w:rPr>
          <w:lang w:eastAsia="ja-JP"/>
        </w:rPr>
      </w:pPr>
      <w:r w:rsidRPr="004A3B8F">
        <w:lastRenderedPageBreak/>
        <w:t>•</w:t>
      </w:r>
      <w:r w:rsidRPr="004A3B8F">
        <w:rPr>
          <w:lang w:eastAsia="ja-JP"/>
        </w:rPr>
        <w:tab/>
      </w:r>
      <w:r w:rsidRPr="004A3B8F">
        <w:t>requisitos y protocolos de señalización y control para dar soporte a los servicios de telecomunicaciones de emergencia (ETS);</w:t>
      </w:r>
    </w:p>
    <w:p w14:paraId="56C49986" w14:textId="77777777" w:rsidR="00A22B76" w:rsidRPr="004A3B8F" w:rsidRDefault="002517AF" w:rsidP="00A22B76">
      <w:pPr>
        <w:pStyle w:val="enumlev1"/>
        <w:rPr>
          <w:lang w:eastAsia="ja-JP"/>
        </w:rPr>
      </w:pPr>
      <w:r w:rsidRPr="004A3B8F">
        <w:t>•</w:t>
      </w:r>
      <w:r w:rsidRPr="004A3B8F">
        <w:rPr>
          <w:lang w:eastAsia="ja-JP"/>
        </w:rPr>
        <w:tab/>
      </w:r>
      <w:r w:rsidRPr="004A3B8F">
        <w:t>requisitos de señalización para establecer la interconexión de redes de paquetes, incluidas las redes basadas en VoLTE/ViLTE, IMT-2020 y redes posteriores;</w:t>
      </w:r>
    </w:p>
    <w:p w14:paraId="4F4287F0" w14:textId="77777777" w:rsidR="00A22B76" w:rsidRPr="004A3B8F" w:rsidRDefault="002517AF" w:rsidP="00A22B76">
      <w:pPr>
        <w:pStyle w:val="enumlev1"/>
        <w:rPr>
          <w:lang w:eastAsia="ja-JP"/>
        </w:rPr>
      </w:pPr>
      <w:r w:rsidRPr="004A3B8F">
        <w:rPr>
          <w:lang w:eastAsia="ja-JP"/>
        </w:rPr>
        <w:t>•</w:t>
      </w:r>
      <w:r w:rsidRPr="004A3B8F">
        <w:rPr>
          <w:lang w:eastAsia="ja-JP"/>
        </w:rPr>
        <w:tab/>
      </w:r>
      <w:r w:rsidRPr="004A3B8F">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4A3B8F">
        <w:rPr>
          <w:lang w:eastAsia="ja-JP"/>
        </w:rPr>
        <w:t>;</w:t>
      </w:r>
    </w:p>
    <w:p w14:paraId="4665EF5C" w14:textId="77777777" w:rsidR="00A22B76" w:rsidRPr="004A3B8F" w:rsidRDefault="002517AF" w:rsidP="00A22B76">
      <w:pPr>
        <w:pStyle w:val="enumlev1"/>
        <w:rPr>
          <w:lang w:eastAsia="ja-JP"/>
        </w:rPr>
      </w:pPr>
      <w:r w:rsidRPr="004A3B8F">
        <w:rPr>
          <w:lang w:eastAsia="ja-JP"/>
        </w:rPr>
        <w:t>•</w:t>
      </w:r>
      <w:r w:rsidRPr="004A3B8F">
        <w:rPr>
          <w:lang w:eastAsia="ja-JP"/>
        </w:rPr>
        <w:tab/>
        <w:t xml:space="preserve">pruebas de conformidad e interoperabilidad y pruebas de redes, servicios y/o sistemas, </w:t>
      </w:r>
      <w:r w:rsidRPr="004A3B8F">
        <w:t>incluidas pruebas comparativas, una metodología de pruebas y la especificación de pruebas de parámetros de red normalizados en relación con el marco para la medición del rendimiento de Internet, etc</w:t>
      </w:r>
      <w:r w:rsidRPr="004A3B8F">
        <w:rPr>
          <w:lang w:eastAsia="ja-JP"/>
        </w:rPr>
        <w:t>.;</w:t>
      </w:r>
    </w:p>
    <w:p w14:paraId="4F9C68D9" w14:textId="77777777" w:rsidR="00A22B76" w:rsidRPr="004A3B8F" w:rsidRDefault="002517AF" w:rsidP="00A22B76">
      <w:pPr>
        <w:pStyle w:val="enumlev1"/>
        <w:rPr>
          <w:lang w:eastAsia="ja-JP"/>
        </w:rPr>
      </w:pPr>
      <w:r w:rsidRPr="004A3B8F">
        <w:rPr>
          <w:lang w:eastAsia="ja-JP"/>
        </w:rPr>
        <w:t>•</w:t>
      </w:r>
      <w:r w:rsidRPr="004A3B8F">
        <w:rPr>
          <w:lang w:eastAsia="ja-JP"/>
        </w:rPr>
        <w:tab/>
        <w:t>lucha contra la falsificación de dispositivos TIC.</w:t>
      </w:r>
    </w:p>
    <w:p w14:paraId="3E6F3129" w14:textId="77777777" w:rsidR="00A22B76" w:rsidRPr="004A3B8F" w:rsidRDefault="002517AF" w:rsidP="00A22B76">
      <w:pPr>
        <w:rPr>
          <w:lang w:eastAsia="ja-JP"/>
        </w:rPr>
      </w:pPr>
      <w:r w:rsidRPr="004A3B8F">
        <w:rPr>
          <w:lang w:eastAsia="ja-JP"/>
        </w:rPr>
        <w:t>La Comisión de Estudio 11 tiene que prestar asistencia a los países en desarrollo en la preparación de informes técnicos y directrices sobre el despliegue de redes basadas en paquetes y otras redes incipientes.</w:t>
      </w:r>
    </w:p>
    <w:p w14:paraId="4ABDD40D" w14:textId="77777777" w:rsidR="00A22B76" w:rsidRPr="004A3B8F" w:rsidRDefault="002517AF" w:rsidP="00A22B76">
      <w:pPr>
        <w:rPr>
          <w:lang w:eastAsia="ja-JP"/>
        </w:rPr>
      </w:pPr>
      <w:r w:rsidRPr="004A3B8F">
        <w:rPr>
          <w:lang w:eastAsia="ja-JP"/>
        </w:rPr>
        <w:t>La elaboración de requisitos de señalización, protocolos y especificaciones de pruebas se efectuará de la siguiente manera:</w:t>
      </w:r>
    </w:p>
    <w:p w14:paraId="6F7CCE9C"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estudio y elaboración de requisitos de señalización;</w:t>
      </w:r>
    </w:p>
    <w:p w14:paraId="220F3959"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 protocolos para ajustarse a los requisitos de señalización;</w:t>
      </w:r>
    </w:p>
    <w:p w14:paraId="3D17DCC8"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 protocolos para ajustarse a los requisitos de señalización</w:t>
      </w:r>
      <w:r w:rsidRPr="004A3B8F">
        <w:t xml:space="preserve"> de los nuevos servicios y tecnologías;</w:t>
      </w:r>
    </w:p>
    <w:p w14:paraId="577DA924"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w:t>
      </w:r>
      <w:r w:rsidRPr="004A3B8F">
        <w:t xml:space="preserve"> perfiles de protocolo para los protocolos existentes;</w:t>
      </w:r>
    </w:p>
    <w:p w14:paraId="0ACEA4AC"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348FFEC0"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 xml:space="preserve">estudio de los </w:t>
      </w:r>
      <w:r w:rsidRPr="004A3B8F">
        <w:t>códigos abiertos elaborados por las comunidades de código abierto (OSC) con el objetivo de promover la aplicación de las Recomendaciones UIT-T;</w:t>
      </w:r>
    </w:p>
    <w:p w14:paraId="132CE24C"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 requisitos de señalización y series de pruebas pertinentes para el interfuncionamiento entre los nuevos protocolos de señalización y los ya existentes;</w:t>
      </w:r>
    </w:p>
    <w:p w14:paraId="3BF22938"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 requisitos de señalización y series de pruebas pertinentes para</w:t>
      </w:r>
      <w:r w:rsidRPr="004A3B8F">
        <w:t xml:space="preserve"> la interconexión entre redes de paquetes (por ejemplo, redes basadas en VoLTE/ViLTE, IMT-2020 y redes posteriores);</w:t>
      </w:r>
    </w:p>
    <w:p w14:paraId="5424183E" w14:textId="77777777" w:rsidR="00A22B76" w:rsidRPr="004A3B8F" w:rsidRDefault="002517AF" w:rsidP="00A22B76">
      <w:pPr>
        <w:pStyle w:val="enumlev1"/>
        <w:rPr>
          <w:bCs/>
          <w:szCs w:val="24"/>
          <w:lang w:eastAsia="ja-JP"/>
        </w:rPr>
      </w:pPr>
      <w:r w:rsidRPr="004A3B8F">
        <w:rPr>
          <w:bCs/>
          <w:szCs w:val="24"/>
          <w:lang w:eastAsia="ja-JP"/>
        </w:rPr>
        <w:t>•</w:t>
      </w:r>
      <w:r w:rsidRPr="004A3B8F">
        <w:rPr>
          <w:bCs/>
          <w:szCs w:val="24"/>
          <w:lang w:eastAsia="ja-JP"/>
        </w:rPr>
        <w:tab/>
        <w:t>elaboración de</w:t>
      </w:r>
      <w:r w:rsidRPr="004A3B8F">
        <w:t xml:space="preserve"> metodologías y series de pruebas para los protocolos de señalización correspondientes.</w:t>
      </w:r>
    </w:p>
    <w:p w14:paraId="07C2E6A2" w14:textId="77777777" w:rsidR="00A22B76" w:rsidRPr="004A3B8F" w:rsidRDefault="002517AF" w:rsidP="00A22B76">
      <w:r w:rsidRPr="004A3B8F">
        <w:rPr>
          <w:lang w:eastAsia="ja-JP"/>
        </w:rPr>
        <w:t>La Comisión de Estudio 11 ha de trabajar en la mejora de las actuales Recomendaciones sobre protocolos de señalización de los sistemas y redes tradicionales</w:t>
      </w:r>
      <w:r w:rsidRPr="004A3B8F">
        <w:t>, por ejemplo, el sistema de señalización N.° 7 (SS7), los sistemas de señalización digital de abonado números 1 y 2 (DSS1 y DSS2), etc.</w:t>
      </w:r>
      <w:r w:rsidRPr="004A3B8F">
        <w:rPr>
          <w:lang w:eastAsia="ja-JP"/>
        </w:rPr>
        <w:t xml:space="preserve"> </w:t>
      </w:r>
      <w:r w:rsidRPr="004A3B8F">
        <w:t>El objetivo es satisfacer las necesidades empresariales de las organizaciones miembros que desean ofrecer nuevas características y servicios utilizando redes basadas en las Recomendaciones actuales.</w:t>
      </w:r>
    </w:p>
    <w:p w14:paraId="5B167BBD" w14:textId="77777777" w:rsidR="00A22B76" w:rsidRPr="004A3B8F" w:rsidRDefault="002517AF" w:rsidP="00A22B76">
      <w:pPr>
        <w:rPr>
          <w:color w:val="000000"/>
        </w:rPr>
      </w:pPr>
      <w:r w:rsidRPr="004A3B8F">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4A3B8F">
        <w:rPr>
          <w:color w:val="000000"/>
        </w:rPr>
        <w:t>.</w:t>
      </w:r>
    </w:p>
    <w:p w14:paraId="0895E5EB" w14:textId="77777777" w:rsidR="00A22B76" w:rsidRPr="004A3B8F" w:rsidRDefault="002517AF" w:rsidP="00A22B76">
      <w:r w:rsidRPr="004A3B8F">
        <w:lastRenderedPageBreak/>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79A21D31" w14:textId="77777777" w:rsidR="00A22B76" w:rsidRPr="004A3B8F" w:rsidRDefault="002517AF" w:rsidP="00A22B76">
      <w:r w:rsidRPr="004A3B8F">
        <w:t>La Comisión de Estudio 11 ha de seguir colaborando con los organismos y foros de normalización pertinentes en ámbitos establecidos por el acuerdo de cooperación.</w:t>
      </w:r>
    </w:p>
    <w:p w14:paraId="5B46E32D" w14:textId="77777777" w:rsidR="00A22B76" w:rsidRPr="004A3B8F" w:rsidRDefault="002517AF" w:rsidP="00A22B76">
      <w:r w:rsidRPr="004A3B8F">
        <w:t>Cuando se reúna en Ginebra, la Comisión de Estudio 11 celebrará reuniones en paralelo con la Comisión de Estudio 13.</w:t>
      </w:r>
    </w:p>
    <w:p w14:paraId="49861149" w14:textId="77777777" w:rsidR="00A22B76" w:rsidRPr="004A3B8F" w:rsidRDefault="002517AF" w:rsidP="00A22B76">
      <w:pPr>
        <w:pStyle w:val="Headingb"/>
      </w:pPr>
      <w:r w:rsidRPr="004A3B8F">
        <w:t>Comisión de Estudio 12 del UIT-T</w:t>
      </w:r>
    </w:p>
    <w:p w14:paraId="3751F27D" w14:textId="77777777" w:rsidR="00A22B76" w:rsidRPr="004A3B8F" w:rsidRDefault="002517AF" w:rsidP="00A22B76">
      <w:r w:rsidRPr="004A3B8F">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5DD07E80" w14:textId="77777777" w:rsidR="00A22B76" w:rsidRPr="004A3B8F" w:rsidRDefault="002517AF" w:rsidP="00A22B76">
      <w:r w:rsidRPr="004A3B8F">
        <w:t>Como Comisión de Estudio Rectora sobre la calidad de servicio (QoS) y la calidad percibida (QoE), la Comisión de Estudio 12 no sólo coordina las actividades relacionadas con QoS y QoE en el UIT</w:t>
      </w:r>
      <w:r w:rsidRPr="004A3B8F">
        <w:noBreakHyphen/>
        <w:t>T; sino también con otras organizaciones y foros de normalización; y desarrolla marcos para mejorar la colaboración.</w:t>
      </w:r>
    </w:p>
    <w:p w14:paraId="2291CD38" w14:textId="77777777" w:rsidR="00A22B76" w:rsidRPr="004A3B8F" w:rsidRDefault="002517AF" w:rsidP="00A22B76">
      <w:r w:rsidRPr="004A3B8F">
        <w:t>La CE 12 es la Comisión rectora del Grupo sobre desarrollo de la calidad de servicio (QSDG) y del Grupo Regional de la CE 12 sobre QoS para la Región de África (GR-AFR de la CE 12).</w:t>
      </w:r>
    </w:p>
    <w:p w14:paraId="4E7A9337" w14:textId="77777777" w:rsidR="00A22B76" w:rsidRPr="004A3B8F" w:rsidRDefault="002517AF" w:rsidP="00A22B76">
      <w:r w:rsidRPr="004A3B8F">
        <w:t>La Comisión de Estudio 12 prevé trabajar sobre:</w:t>
      </w:r>
    </w:p>
    <w:p w14:paraId="4F6E95D2" w14:textId="77777777" w:rsidR="00A22B76" w:rsidRPr="004A3B8F" w:rsidRDefault="002517AF" w:rsidP="00A22B76">
      <w:pPr>
        <w:pStyle w:val="enumlev1"/>
        <w:spacing w:before="40"/>
      </w:pPr>
      <w:r w:rsidRPr="004A3B8F">
        <w:t>•</w:t>
      </w:r>
      <w:r w:rsidRPr="004A3B8F">
        <w:tab/>
        <w:t>planificación QoS de extremo a extremo, centrándose en las redes totalmente de paquetes, pero considerando también los trayectos híbridos basados en circuitos digitales/IP;</w:t>
      </w:r>
    </w:p>
    <w:p w14:paraId="60768842" w14:textId="77777777" w:rsidR="00A22B76" w:rsidRPr="004A3B8F" w:rsidRDefault="002517AF" w:rsidP="00A22B76">
      <w:pPr>
        <w:pStyle w:val="enumlev1"/>
        <w:spacing w:before="40"/>
      </w:pPr>
      <w:r w:rsidRPr="004A3B8F">
        <w:t>•</w:t>
      </w:r>
      <w:r w:rsidRPr="004A3B8F">
        <w:tab/>
        <w:t>aspectos operativos de la QoS, y orientación sobre interfuncionamiento y gestión de recursos para respaldar la QoS;</w:t>
      </w:r>
    </w:p>
    <w:p w14:paraId="3E562631" w14:textId="77777777" w:rsidR="00A22B76" w:rsidRPr="004A3B8F" w:rsidRDefault="002517AF" w:rsidP="00A22B76">
      <w:pPr>
        <w:pStyle w:val="enumlev1"/>
        <w:spacing w:before="40"/>
      </w:pPr>
      <w:r w:rsidRPr="004A3B8F">
        <w:t>•</w:t>
      </w:r>
      <w:r w:rsidRPr="004A3B8F">
        <w:tab/>
        <w:t>orientación sobre la calidad de funcionamiento específica para una tecnología (por ejemplo, IP, Ethernet, MPLS);</w:t>
      </w:r>
    </w:p>
    <w:p w14:paraId="0A03F3F4" w14:textId="77777777" w:rsidR="00A22B76" w:rsidRPr="004A3B8F" w:rsidRDefault="002517AF" w:rsidP="00A22B76">
      <w:pPr>
        <w:pStyle w:val="enumlev1"/>
        <w:spacing w:before="40"/>
      </w:pPr>
      <w:r w:rsidRPr="004A3B8F">
        <w:t>•</w:t>
      </w:r>
      <w:r w:rsidRPr="004A3B8F">
        <w:tab/>
        <w:t>orientación sobre la calidad de funcionamiento específica para una aplicación (por ejemplo, SmartGrid, IoT, M2M, HN);</w:t>
      </w:r>
    </w:p>
    <w:p w14:paraId="54B29C6D" w14:textId="77777777" w:rsidR="00A22B76" w:rsidRPr="004A3B8F" w:rsidRDefault="002517AF" w:rsidP="00A22B76">
      <w:pPr>
        <w:pStyle w:val="enumlev1"/>
      </w:pPr>
      <w:r w:rsidRPr="004A3B8F">
        <w:t>•</w:t>
      </w:r>
      <w:r w:rsidRPr="004A3B8F">
        <w:tab/>
        <w:t>definición de los requisitos y objetivos de calidad de funcionamiento de la QoE y las metodologías de evaluación conexas para servicios multimedios;</w:t>
      </w:r>
    </w:p>
    <w:p w14:paraId="6327D1B2" w14:textId="77777777" w:rsidR="00A22B76" w:rsidRPr="004A3B8F" w:rsidRDefault="002517AF" w:rsidP="00A22B76">
      <w:pPr>
        <w:pStyle w:val="enumlev1"/>
        <w:spacing w:before="40"/>
      </w:pPr>
      <w:r w:rsidRPr="004A3B8F">
        <w:t>•</w:t>
      </w:r>
      <w:r w:rsidRPr="004A3B8F">
        <w:tab/>
        <w:t>metodologías de evaluación de la calidad subjetiva de las nuevas tecnologías (por ejemplo, telepresencia);</w:t>
      </w:r>
    </w:p>
    <w:p w14:paraId="09A47A2D" w14:textId="77777777" w:rsidR="00A22B76" w:rsidRPr="004A3B8F" w:rsidRDefault="002517AF" w:rsidP="00A22B76">
      <w:pPr>
        <w:pStyle w:val="enumlev1"/>
        <w:spacing w:before="40"/>
      </w:pPr>
      <w:r w:rsidRPr="004A3B8F">
        <w:t>•</w:t>
      </w:r>
      <w:r w:rsidRPr="004A3B8F">
        <w:tab/>
        <w:t>modelos de calidad (modelos psicofísicos, modelos paramétricos, métodos intrusivos y no intrusivos, modelos de opinión) para los multimedios y las señales vocales (incluyendo la banda ancha, la banda superancha y la banda completa);</w:t>
      </w:r>
    </w:p>
    <w:p w14:paraId="05EFC207" w14:textId="77777777" w:rsidR="00A22B76" w:rsidRPr="004A3B8F" w:rsidRDefault="002517AF" w:rsidP="00A22B76">
      <w:pPr>
        <w:pStyle w:val="enumlev1"/>
        <w:spacing w:before="40"/>
      </w:pPr>
      <w:r w:rsidRPr="004A3B8F">
        <w:t>•</w:t>
      </w:r>
      <w:r w:rsidRPr="004A3B8F">
        <w:tab/>
        <w:t>calidad de las señales vocales en el entorno de vehículos motorizados y aspectos relacionados con la distracción del conductor;</w:t>
      </w:r>
    </w:p>
    <w:p w14:paraId="59F34A6D" w14:textId="77777777" w:rsidR="00A22B76" w:rsidRPr="004A3B8F" w:rsidRDefault="002517AF" w:rsidP="00A22B76">
      <w:pPr>
        <w:pStyle w:val="enumlev1"/>
        <w:spacing w:before="40"/>
      </w:pPr>
      <w:r w:rsidRPr="004A3B8F">
        <w:t>•</w:t>
      </w:r>
      <w:r w:rsidRPr="004A3B8F">
        <w:tab/>
        <w:t>características de los terminales vocales y métodos de medición electroacústicos (incluida la banda ancha, la banda superancha y la banda completa).</w:t>
      </w:r>
    </w:p>
    <w:p w14:paraId="657B272A" w14:textId="77777777" w:rsidR="00A22B76" w:rsidRPr="004A3B8F" w:rsidRDefault="002517AF" w:rsidP="00A22B76">
      <w:pPr>
        <w:pStyle w:val="Headingb"/>
      </w:pPr>
      <w:r w:rsidRPr="004A3B8F">
        <w:t>Comisión de Estudio 13 del UIT-T</w:t>
      </w:r>
    </w:p>
    <w:p w14:paraId="409A61DB" w14:textId="77777777" w:rsidR="00A22B76" w:rsidRPr="004A3B8F" w:rsidRDefault="002517AF" w:rsidP="00A22B76">
      <w:r w:rsidRPr="004A3B8F">
        <w:t>Las principales esferas de competencia de la Comisión de Estudio 13 del UIT-T son:</w:t>
      </w:r>
    </w:p>
    <w:p w14:paraId="7DA8E21A" w14:textId="77777777" w:rsidR="00A22B76" w:rsidRPr="004A3B8F" w:rsidRDefault="002517AF" w:rsidP="00A22B76">
      <w:pPr>
        <w:pStyle w:val="enumlev1"/>
      </w:pPr>
      <w:r w:rsidRPr="004A3B8F">
        <w:t>•</w:t>
      </w:r>
      <w:r w:rsidRPr="004A3B8F">
        <w:tab/>
        <w:t>Aspectos relativos a las redes IMT-2020: estudios sobre los requisitos y capacidades de las redes IMT-2020, de conformidad con los casos de servicio aplicables a las IMT</w:t>
      </w:r>
      <w:r w:rsidRPr="004A3B8F">
        <w:noBreakHyphen/>
        <w:t xml:space="preserve">2020. Ello engloba la elaboración de recomendaciones sobre el diseño del marco y la arquitectura de las IMT-2020 con arreglo a, entre otras cosas, los requisitos definidos anteriormente, las capacidades y el análisis de las deficiencias identificadas por el FG IMT-2020, incluidos los </w:t>
      </w:r>
      <w:r w:rsidRPr="004A3B8F">
        <w:lastRenderedPageBreak/>
        <w:t>aspectos relacionados con la fiabilidad, la calidad de servicio (QoS) y la seguridad de las redes IMT-2020. Además, comprende el interfuncionamiento con las redes actuales, incluidas las IMT-Avanzadas, etc.</w:t>
      </w:r>
    </w:p>
    <w:p w14:paraId="52F6ED97" w14:textId="77777777" w:rsidR="00A22B76" w:rsidRPr="004A3B8F" w:rsidRDefault="002517AF" w:rsidP="00A22B76">
      <w:pPr>
        <w:pStyle w:val="enumlev1"/>
      </w:pPr>
      <w:r w:rsidRPr="004A3B8F">
        <w:t>•</w:t>
      </w:r>
      <w:r w:rsidRPr="004A3B8F">
        <w:tab/>
      </w:r>
      <w:bookmarkStart w:id="23" w:name="lt_pId1830"/>
      <w:r w:rsidRPr="004A3B8F">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23"/>
    </w:p>
    <w:p w14:paraId="6605944B" w14:textId="77777777" w:rsidR="00A22B76" w:rsidRPr="004A3B8F" w:rsidRDefault="002517AF" w:rsidP="00A22B76">
      <w:pPr>
        <w:pStyle w:val="enumlev1"/>
      </w:pPr>
      <w:r w:rsidRPr="004A3B8F">
        <w:t>•</w:t>
      </w:r>
      <w:r w:rsidRPr="004A3B8F">
        <w:tab/>
      </w:r>
      <w:bookmarkStart w:id="24" w:name="lt_pId1833"/>
      <w:r w:rsidRPr="004A3B8F">
        <w:t>Aspectos relativos a los códigos abiertos: estudios sobre la posible utilización y orientación de las actividades en materia software de código abierto relacionadas con el ámbito de trabajo de la CE 13.</w:t>
      </w:r>
      <w:bookmarkEnd w:id="24"/>
    </w:p>
    <w:p w14:paraId="7F16E44C" w14:textId="77777777" w:rsidR="00A22B76" w:rsidRPr="004A3B8F" w:rsidRDefault="002517AF" w:rsidP="00A22B76">
      <w:pPr>
        <w:pStyle w:val="enumlev1"/>
      </w:pPr>
      <w:r w:rsidRPr="004A3B8F">
        <w:t>•</w:t>
      </w:r>
      <w:r w:rsidRPr="004A3B8F">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14:paraId="2C413CC2" w14:textId="77777777" w:rsidR="00A22B76" w:rsidRPr="008B6CDB" w:rsidRDefault="002517AF" w:rsidP="00A22B76">
      <w:pPr>
        <w:pStyle w:val="enumlev1"/>
        <w:rPr>
          <w:spacing w:val="-6"/>
        </w:rPr>
      </w:pPr>
      <w:r w:rsidRPr="004A3B8F">
        <w:t>•</w:t>
      </w:r>
      <w:r w:rsidRPr="004A3B8F">
        <w:tab/>
      </w:r>
      <w:bookmarkStart w:id="25" w:name="lt_pId1837"/>
      <w:r w:rsidRPr="008B6CDB">
        <w:rPr>
          <w:spacing w:val="-6"/>
        </w:rPr>
        <w:t>Aspectos relativos a la conexión de red centrada en la información (ICN) 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25"/>
    </w:p>
    <w:p w14:paraId="5DC4AFC6" w14:textId="77777777" w:rsidR="00A22B76" w:rsidRPr="004A3B8F" w:rsidRDefault="002517AF" w:rsidP="00A22B76">
      <w:pPr>
        <w:pStyle w:val="enumlev1"/>
      </w:pPr>
      <w:r w:rsidRPr="004A3B8F">
        <w:t>•</w:t>
      </w:r>
      <w:r w:rsidRPr="004A3B8F">
        <w:tab/>
      </w:r>
      <w:bookmarkStart w:id="26" w:name="lt_pId1842"/>
      <w:r w:rsidRPr="004A3B8F">
        <w:t>Aspectos relativos a la convergencia fijo-móvil (CFM): estudios sobre un núcleo independiente del acceso que integre el núcleo fijo y el móvil. Ello incluye la elaboración de recomendaciones sobre la mejora de la arquitectura de red para facilitar la CFM y la gestión de la movilidad entre los accesos fijo y móvil.</w:t>
      </w:r>
      <w:bookmarkEnd w:id="26"/>
    </w:p>
    <w:p w14:paraId="5D981BD7" w14:textId="77777777" w:rsidR="00A22B76" w:rsidRPr="004A3B8F" w:rsidRDefault="002517AF" w:rsidP="00A22B76">
      <w:pPr>
        <w:pStyle w:val="enumlev1"/>
      </w:pPr>
      <w:r w:rsidRPr="004A3B8F">
        <w:t>•</w:t>
      </w:r>
      <w:r w:rsidRPr="004A3B8F">
        <w:tab/>
      </w:r>
      <w:bookmarkStart w:id="27" w:name="lt_pId1845"/>
      <w:r w:rsidRPr="004A3B8F">
        <w:t>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incluidas las IMT-2020, así como de reducir los obstáculos a la entrada de los diferentes actores interesados en el ecosistema de la red.</w:t>
      </w:r>
      <w:bookmarkEnd w:id="27"/>
    </w:p>
    <w:p w14:paraId="2F70E9F0" w14:textId="77777777" w:rsidR="00A22B76" w:rsidRPr="004A3B8F" w:rsidRDefault="002517AF" w:rsidP="00A22B76">
      <w:pPr>
        <w:pStyle w:val="enumlev1"/>
      </w:pPr>
      <w:r w:rsidRPr="004A3B8F">
        <w:t>•</w:t>
      </w:r>
      <w:r w:rsidRPr="004A3B8F">
        <w:tab/>
        <w:t>Aspectos relativos a la computación en la nube y los macrodatos: estudios sobre los requisitos, las arquitecturas funcionales y sus capacidades, los mecanismos y modelos de despliegue de la computación en la nube, incluida la computación internubes e intranubes, y los aspectos relacionados con la nube distribuida. Este estudio comprende el desarrollo de tecnologías que soportan "X como Servicio" (XaaS) tales como la virtualización, la gestión de recursos y servicios, la fiabilidad y la seguridad. La elaboración de Recomendaciones relacionadas con los requisitos de alto nivel y las capacidades generales de los macrodatos, incluidos los macrodatos basados en la computación en la nube y el marco de intercambio de macrodatos.</w:t>
      </w:r>
    </w:p>
    <w:p w14:paraId="19CB6612" w14:textId="77777777" w:rsidR="00A22B76" w:rsidRPr="004A3B8F" w:rsidRDefault="002517AF" w:rsidP="00A22B76">
      <w:r w:rsidRPr="004A3B8F">
        <w:lastRenderedPageBreak/>
        <w:t>La Comisión de Estudio 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 IMT</w:t>
      </w:r>
      <w:r w:rsidRPr="004A3B8F">
        <w:noBreakHyphen/>
        <w:t>2020 y las redes de confianza.</w:t>
      </w:r>
    </w:p>
    <w:p w14:paraId="2B1777C3" w14:textId="77777777" w:rsidR="00A22B76" w:rsidRPr="004A3B8F" w:rsidRDefault="002517AF" w:rsidP="00A22B76">
      <w:r w:rsidRPr="004A3B8F">
        <w:t>A fin de prestar asistencia a los países con economías en transición, países en desarrollo y, en particular, países menos adelantados, en la implantación de redes futuras tales como las IMT-2020 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4A3B8F">
        <w:noBreakHyphen/>
        <w:t>D.</w:t>
      </w:r>
    </w:p>
    <w:p w14:paraId="3E5A48A9" w14:textId="77777777" w:rsidR="00A22B76" w:rsidRPr="004A3B8F" w:rsidRDefault="002517AF" w:rsidP="00A22B76">
      <w:r w:rsidRPr="004A3B8F">
        <w: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14:paraId="28A2468D" w14:textId="77777777" w:rsidR="00A22B76" w:rsidRPr="004A3B8F" w:rsidRDefault="002517AF" w:rsidP="00A22B76">
      <w:r w:rsidRPr="004A3B8F">
        <w:t>Cuando se reúna en Ginebra, la Comisión de Estudio 13 celebrará reuniones en paralelo con la Comisión de Estudio 11.</w:t>
      </w:r>
    </w:p>
    <w:p w14:paraId="747949D0" w14:textId="77777777" w:rsidR="00A22B76" w:rsidRPr="004A3B8F" w:rsidRDefault="002517AF" w:rsidP="00A22B76">
      <w:r w:rsidRPr="004A3B8F">
        <w:t>Se considerará que las actividades de los Grupos Mixtos de Relator de las distintas Comisiones de Estudio (en el marco de la GSI o de otros arreglos) se atienen a las expectativas de la AMNT en materia de coubicación.</w:t>
      </w:r>
    </w:p>
    <w:p w14:paraId="6C11B269" w14:textId="77777777" w:rsidR="00A22B76" w:rsidRPr="004A3B8F" w:rsidRDefault="002517AF" w:rsidP="00A22B76">
      <w:pPr>
        <w:pStyle w:val="Headingb"/>
      </w:pPr>
      <w:r w:rsidRPr="004A3B8F">
        <w:t>Comisión de Estudio 15 del UIT-T</w:t>
      </w:r>
    </w:p>
    <w:p w14:paraId="7DF65E1A" w14:textId="77777777" w:rsidR="00A22B76" w:rsidRPr="004A3B8F" w:rsidRDefault="002517AF" w:rsidP="00A22B76">
      <w:r w:rsidRPr="004A3B8F">
        <w:t>La Comisión de Estudio 15 del UIT-T coordina los estudios del UIT</w:t>
      </w:r>
      <w:r w:rsidRPr="004A3B8F">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6F85044D" w14:textId="77777777" w:rsidR="00A22B76" w:rsidRPr="004A3B8F" w:rsidRDefault="002517AF" w:rsidP="00A22B76">
      <w:pPr>
        <w:rPr>
          <w:lang w:eastAsia="ja-JP"/>
        </w:rPr>
      </w:pPr>
      <w:r w:rsidRPr="004A3B8F">
        <w:t xml:space="preserve">En este contexto, la Comisión de Estudio se ocupará de toda la calidad de funcionamiento de fibras y cables, la implantación </w:t>
      </w:r>
      <w:r w:rsidRPr="004A3B8F">
        <w:rPr>
          <w:i/>
          <w:iCs/>
        </w:rPr>
        <w:t>in situ</w:t>
      </w:r>
      <w:r w:rsidRPr="004A3B8F">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14:paraId="5D02FDB9" w14:textId="77777777" w:rsidR="00A22B76" w:rsidRPr="004A3B8F" w:rsidRDefault="002517AF" w:rsidP="00A22B76">
      <w:r w:rsidRPr="004A3B8F">
        <w:t xml:space="preserve">Se presta particular atención a la formulación de normas mundiales para la infraestructura de redes ópticas de transporte (OTN, </w:t>
      </w:r>
      <w:r w:rsidRPr="004A3B8F">
        <w:rPr>
          <w:i/>
          <w:iCs/>
        </w:rPr>
        <w:t>optical transport network</w:t>
      </w:r>
      <w:r w:rsidRPr="004A3B8F">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4A3B8F">
        <w:rPr>
          <w:lang w:eastAsia="ja-JP"/>
        </w:rPr>
        <w:t xml:space="preserve">telecomunicaciones </w:t>
      </w:r>
      <w:r w:rsidRPr="004A3B8F">
        <w:t>hacia las redes de paquetes como parte de la evolución hacia redes de la próxima generación (NGN) y redes futuras (FN), incluidas las redes que dan soporte a las necesidades evolutivas de las comunicaciones móviles.</w:t>
      </w:r>
    </w:p>
    <w:p w14:paraId="56CC96DF" w14:textId="77777777" w:rsidR="00A22B76" w:rsidRPr="004A3B8F" w:rsidRDefault="002517AF" w:rsidP="00A22B76">
      <w:r w:rsidRPr="004A3B8F">
        <w:lastRenderedPageBreak/>
        <w:t xml:space="preserve">Las tecnologías de la red de acceso abordadas por la Comisión de Estudio incluyen las tecnologías de red óptica pasiva (PON), las tecnologías ópticas punto a punto y las tecnologías de línea de abonado digital con pares de cobre, incluidas las ADSL, la VDSL, la HDSL, SHDSL y </w:t>
      </w:r>
      <w:proofErr w:type="gramStart"/>
      <w:r w:rsidRPr="004A3B8F">
        <w:t>G.fast</w:t>
      </w:r>
      <w:proofErr w:type="gramEnd"/>
      <w:r w:rsidRPr="004A3B8F">
        <w: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14:paraId="01C4BBBD" w14:textId="77777777" w:rsidR="00A22B76" w:rsidRPr="004A3B8F" w:rsidRDefault="002517AF" w:rsidP="00A22B76">
      <w:r w:rsidRPr="004A3B8F">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incluida la evolución de la OTN a velocidades superiores a 100 Gbit/s, el servicio Ethernet y otros servicios de datos por paquetes.</w:t>
      </w:r>
    </w:p>
    <w:p w14:paraId="7362E326" w14:textId="77777777" w:rsidR="00A22B76" w:rsidRPr="004A3B8F" w:rsidRDefault="002517AF" w:rsidP="00A22B76">
      <w:r w:rsidRPr="004A3B8F">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33B1306E" w14:textId="77777777" w:rsidR="00A22B76" w:rsidRPr="004A3B8F" w:rsidRDefault="002517AF" w:rsidP="00A22B76">
      <w:pPr>
        <w:pStyle w:val="Headingb"/>
      </w:pPr>
      <w:r w:rsidRPr="004A3B8F">
        <w:t>Comisión de Estudio 16 del UIT-T</w:t>
      </w:r>
    </w:p>
    <w:p w14:paraId="2F9BADAD" w14:textId="77777777" w:rsidR="00A22B76" w:rsidRPr="004A3B8F" w:rsidRDefault="002517AF" w:rsidP="00A22B76">
      <w:r w:rsidRPr="004A3B8F">
        <w:t xml:space="preserve">La </w:t>
      </w:r>
      <w:r w:rsidRPr="004A3B8F">
        <w:rPr>
          <w:lang w:eastAsia="ja-JP"/>
        </w:rPr>
        <w:t xml:space="preserve">Comisión de Estudio </w:t>
      </w:r>
      <w:r w:rsidRPr="004A3B8F">
        <w:t>16 del UIT-T trabajará sobre los temas siguientes:</w:t>
      </w:r>
    </w:p>
    <w:p w14:paraId="026284CB" w14:textId="77777777" w:rsidR="00A22B76" w:rsidRPr="004A3B8F" w:rsidRDefault="002517AF" w:rsidP="00A22B76">
      <w:pPr>
        <w:pStyle w:val="enumlev1"/>
        <w:rPr>
          <w:rFonts w:eastAsia="MS Mincho"/>
        </w:rPr>
      </w:pPr>
      <w:r w:rsidRPr="004A3B8F">
        <w:t>•</w:t>
      </w:r>
      <w:r w:rsidRPr="004A3B8F">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4A3B8F">
        <w:noBreakHyphen/>
        <w:t>T y el Sector de Radiocomunicaciones de la UIT (UIT</w:t>
      </w:r>
      <w:r w:rsidRPr="004A3B8F">
        <w:noBreakHyphen/>
        <w:t>R) (en particular la CE 9 del UIT</w:t>
      </w:r>
      <w:r w:rsidRPr="004A3B8F">
        <w:noBreakHyphen/>
        <w:t>T y la CE 6 del UIT</w:t>
      </w:r>
      <w:r w:rsidRPr="004A3B8F">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14:paraId="188D030A" w14:textId="77777777" w:rsidR="00A22B76" w:rsidRPr="004A3B8F" w:rsidRDefault="002517AF" w:rsidP="00A22B76">
      <w:pPr>
        <w:pStyle w:val="enumlev1"/>
      </w:pPr>
      <w:r w:rsidRPr="004A3B8F">
        <w:t>•</w:t>
      </w:r>
      <w:r w:rsidRPr="004A3B8F">
        <w:tab/>
        <w:t>desarrollo y mantenimiento de una base de datos de normas existentes y previstas sobre multimedios;</w:t>
      </w:r>
    </w:p>
    <w:p w14:paraId="74BA5F50" w14:textId="77777777" w:rsidR="00A22B76" w:rsidRPr="004A3B8F" w:rsidRDefault="002517AF" w:rsidP="00A22B76">
      <w:pPr>
        <w:pStyle w:val="enumlev1"/>
      </w:pPr>
      <w:r w:rsidRPr="004A3B8F">
        <w:t>•</w:t>
      </w:r>
      <w:r w:rsidRPr="004A3B8F">
        <w:tab/>
        <w:t>desarrollo de arquitecturas multimedios de extremo a extremo, incluyendo los entornos de red doméstica (HNE) y las pasarelas en vehículos para sistemas de transporte inteligentes (ITS);</w:t>
      </w:r>
    </w:p>
    <w:p w14:paraId="2CE77840" w14:textId="77777777" w:rsidR="00A22B76" w:rsidRPr="004A3B8F" w:rsidRDefault="002517AF" w:rsidP="00A22B76">
      <w:pPr>
        <w:pStyle w:val="enumlev1"/>
      </w:pPr>
      <w:r w:rsidRPr="004A3B8F">
        <w:t>•</w:t>
      </w:r>
      <w:r w:rsidRPr="004A3B8F">
        <w:tab/>
        <w:t>explotación de sistemas y aplicaciones multimedios, incluyendo la interoperabilidad, la escalabilidad y el interfuncionamiento sobre redes diversas;</w:t>
      </w:r>
    </w:p>
    <w:p w14:paraId="46FCF036" w14:textId="77777777" w:rsidR="00A22B76" w:rsidRPr="004A3B8F" w:rsidRDefault="002517AF" w:rsidP="00A22B76">
      <w:pPr>
        <w:pStyle w:val="enumlev1"/>
      </w:pPr>
      <w:r w:rsidRPr="004A3B8F">
        <w:t>•</w:t>
      </w:r>
      <w:r w:rsidRPr="004A3B8F">
        <w:tab/>
        <w:t>protocolos de capa alta y middleware para sistemas y aplicaciones multimedios, incluida la televisión para el protocolo Internet (TVIP), la señalética digital, y los servicios y aplicaciones multimedios ubicuos para las redes futuras;</w:t>
      </w:r>
    </w:p>
    <w:p w14:paraId="709833F6" w14:textId="77777777" w:rsidR="00A22B76" w:rsidRPr="004A3B8F" w:rsidRDefault="002517AF" w:rsidP="00A22B76">
      <w:pPr>
        <w:pStyle w:val="enumlev1"/>
      </w:pPr>
      <w:r w:rsidRPr="004A3B8F">
        <w:t>•</w:t>
      </w:r>
      <w:r w:rsidRPr="004A3B8F">
        <w:tab/>
        <w:t>codificación de medios y procesamiento de la señal;</w:t>
      </w:r>
    </w:p>
    <w:p w14:paraId="1A0E573C" w14:textId="77777777" w:rsidR="00A22B76" w:rsidRPr="004A3B8F" w:rsidRDefault="002517AF" w:rsidP="00A22B76">
      <w:pPr>
        <w:pStyle w:val="enumlev1"/>
      </w:pPr>
      <w:r w:rsidRPr="004A3B8F">
        <w:t>•</w:t>
      </w:r>
      <w:r w:rsidRPr="004A3B8F">
        <w:tab/>
        <w:t>terminales multimedios y multimodo;</w:t>
      </w:r>
    </w:p>
    <w:p w14:paraId="33355DCF" w14:textId="77777777" w:rsidR="00A22B76" w:rsidRPr="004A3B8F" w:rsidRDefault="002517AF" w:rsidP="00A22B76">
      <w:pPr>
        <w:pStyle w:val="enumlev1"/>
      </w:pPr>
      <w:r w:rsidRPr="004A3B8F">
        <w:lastRenderedPageBreak/>
        <w:t>•</w:t>
      </w:r>
      <w:r w:rsidRPr="004A3B8F">
        <w:tab/>
        <w:t>equipos y terminales de procesamiento de la señal de red, implementaciones de pasarelas y características;</w:t>
      </w:r>
    </w:p>
    <w:p w14:paraId="215C8CD7" w14:textId="77777777" w:rsidR="00A22B76" w:rsidRPr="004A3B8F" w:rsidRDefault="002517AF" w:rsidP="00A22B76">
      <w:pPr>
        <w:pStyle w:val="enumlev1"/>
        <w:rPr>
          <w:rFonts w:eastAsia="MS Mincho"/>
        </w:rPr>
      </w:pPr>
      <w:r w:rsidRPr="004A3B8F">
        <w:t>•</w:t>
      </w:r>
      <w:r w:rsidRPr="004A3B8F">
        <w:tab/>
        <w:t>calidad de servicio (QoS), calidad percibida (QoE) y calidad de funcionamiento de extremo a extremo en los sistemas multimedios;</w:t>
      </w:r>
    </w:p>
    <w:p w14:paraId="7693E83F" w14:textId="77777777" w:rsidR="00A22B76" w:rsidRPr="004A3B8F" w:rsidRDefault="002517AF" w:rsidP="00A22B76">
      <w:pPr>
        <w:pStyle w:val="enumlev1"/>
        <w:rPr>
          <w:rFonts w:eastAsia="MS Mincho"/>
        </w:rPr>
      </w:pPr>
      <w:r w:rsidRPr="004A3B8F">
        <w:t>•</w:t>
      </w:r>
      <w:r w:rsidRPr="004A3B8F">
        <w:rPr>
          <w:rFonts w:eastAsia="MS Mincho"/>
        </w:rPr>
        <w:tab/>
        <w:t>terminología de varios servicios multimedios;</w:t>
      </w:r>
    </w:p>
    <w:p w14:paraId="2341B86B" w14:textId="77777777" w:rsidR="00A22B76" w:rsidRPr="004A3B8F" w:rsidRDefault="002517AF" w:rsidP="00A22B76">
      <w:pPr>
        <w:pStyle w:val="enumlev1"/>
      </w:pPr>
      <w:r w:rsidRPr="004A3B8F">
        <w:t>•</w:t>
      </w:r>
      <w:r w:rsidRPr="004A3B8F">
        <w:tab/>
        <w:t>seguridad de los sistemas y servicios multimedios;</w:t>
      </w:r>
    </w:p>
    <w:p w14:paraId="2B4C9A58" w14:textId="77777777" w:rsidR="00A22B76" w:rsidRPr="004A3B8F" w:rsidRDefault="002517AF" w:rsidP="00A22B76">
      <w:pPr>
        <w:pStyle w:val="enumlev1"/>
      </w:pPr>
      <w:r w:rsidRPr="004A3B8F">
        <w:t>•</w:t>
      </w:r>
      <w:r w:rsidRPr="004A3B8F">
        <w:tab/>
        <w:t>accesibilidad a los sistemas y servicios multimedios para personas con discapacidades;</w:t>
      </w:r>
    </w:p>
    <w:p w14:paraId="34C9E1A9" w14:textId="77777777" w:rsidR="00A22B76" w:rsidRPr="004A3B8F" w:rsidRDefault="002517AF" w:rsidP="00A22B76">
      <w:pPr>
        <w:pStyle w:val="enumlev1"/>
      </w:pPr>
      <w:r w:rsidRPr="004A3B8F">
        <w:t>•</w:t>
      </w:r>
      <w:r w:rsidRPr="004A3B8F">
        <w:tab/>
        <w:t>aplicaciones multimedios ubicuas;</w:t>
      </w:r>
    </w:p>
    <w:p w14:paraId="3FE2D302" w14:textId="77777777" w:rsidR="00A22B76" w:rsidRPr="004A3B8F" w:rsidRDefault="002517AF" w:rsidP="00A22B76">
      <w:pPr>
        <w:pStyle w:val="enumlev1"/>
        <w:rPr>
          <w:rFonts w:eastAsia="Malgun Gothic"/>
        </w:rPr>
      </w:pPr>
      <w:r w:rsidRPr="004A3B8F">
        <w:t>•</w:t>
      </w:r>
      <w:r w:rsidRPr="004A3B8F">
        <w:tab/>
        <w:t>aspectos multimedios de los ciberservicios;</w:t>
      </w:r>
    </w:p>
    <w:p w14:paraId="7BC5B98E" w14:textId="77777777" w:rsidR="00A22B76" w:rsidRPr="004A3B8F" w:rsidRDefault="002517AF" w:rsidP="00A22B76">
      <w:pPr>
        <w:pStyle w:val="enumlev1"/>
      </w:pPr>
      <w:r w:rsidRPr="004A3B8F">
        <w:t>•</w:t>
      </w:r>
      <w:r w:rsidRPr="004A3B8F">
        <w:tab/>
        <w:t>estudios sobre los juegos de caracteres adecuados, especialmente para los alfabetos e idiomas no latinos.</w:t>
      </w:r>
    </w:p>
    <w:p w14:paraId="6B6C87E0" w14:textId="77777777" w:rsidR="00A22B76" w:rsidRPr="004A3B8F" w:rsidRDefault="002517AF" w:rsidP="00A22B76">
      <w:pPr>
        <w:pStyle w:val="Headingb"/>
      </w:pPr>
      <w:r w:rsidRPr="004A3B8F">
        <w:t>Comisión de Estudio 17 del UIT-T</w:t>
      </w:r>
    </w:p>
    <w:p w14:paraId="3DA58FFD" w14:textId="77777777" w:rsidR="00A22B76" w:rsidRPr="00391A8D" w:rsidRDefault="002517AF" w:rsidP="00A22B76">
      <w:pPr>
        <w:rPr>
          <w:lang w:val="es-ES"/>
        </w:rPr>
      </w:pPr>
      <w:r w:rsidRPr="00391A8D">
        <w:rPr>
          <w:lang w:val="es-E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w:t>
      </w:r>
      <w:proofErr w:type="gramStart"/>
      <w:r w:rsidRPr="00391A8D">
        <w:rPr>
          <w:lang w:val="es-ES"/>
        </w:rPr>
        <w:t>los mismos</w:t>
      </w:r>
      <w:proofErr w:type="gramEnd"/>
      <w:r w:rsidRPr="00391A8D">
        <w:rPr>
          <w:lang w:val="es-ES"/>
        </w:rPr>
        <w:t xml:space="preserve"> y otros temas relacionados con los aspectos del software de los sistemas de </w:t>
      </w:r>
      <w:r w:rsidRPr="00391A8D">
        <w:rPr>
          <w:lang w:val="es-ES" w:eastAsia="ja-JP"/>
        </w:rPr>
        <w:t>telecomunicación y de las pruebas de conformidad para mejorar la calidad de las Recomendaciones.</w:t>
      </w:r>
    </w:p>
    <w:p w14:paraId="1391C13E" w14:textId="77777777" w:rsidR="00A22B76" w:rsidRPr="004A3B8F" w:rsidRDefault="002517AF" w:rsidP="00A22B76">
      <w:r w:rsidRPr="004A3B8F">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4A3B8F">
        <w:noBreakHyphen/>
        <w:t>T.</w:t>
      </w:r>
    </w:p>
    <w:p w14:paraId="59AF2351" w14:textId="77777777" w:rsidR="00A22B76" w:rsidRPr="004A3B8F" w:rsidRDefault="002517AF" w:rsidP="00A22B76">
      <w:r w:rsidRPr="004A3B8F">
        <w:t>La Comisión de Estudio 17 también es responsable de la elaboración de las Recomendaciones básicas sobre aspectos de seguridad de las aplicaciones y servicios en el área de la TVIP, red eléctrica inteligente, IoT, SDN, redes sociales, computación en la nube, análisis de macrodatos, teléfonos inteligentes, sistemas financieros, móviles y telebiometría.</w:t>
      </w:r>
    </w:p>
    <w:p w14:paraId="2EEAB251" w14:textId="77777777" w:rsidR="00A22B76" w:rsidRPr="004A3B8F" w:rsidRDefault="002517AF" w:rsidP="00A22B76">
      <w:r w:rsidRPr="004A3B8F">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7CC7A9BC" w14:textId="77777777" w:rsidR="00A22B76" w:rsidRPr="004A3B8F" w:rsidRDefault="002517AF" w:rsidP="008B6CDB">
      <w:pPr>
        <w:keepNext/>
        <w:keepLines/>
      </w:pPr>
      <w:r w:rsidRPr="004A3B8F">
        <w:lastRenderedPageBreak/>
        <w:t>En el área de las comunicaciones de sistemas abiertos, la Comisión de Estudio 17 se encarga de las Recomendaciones sobre los temas siguientes:</w:t>
      </w:r>
    </w:p>
    <w:p w14:paraId="12C7891C" w14:textId="1B2C7056" w:rsidR="00A22B76" w:rsidRPr="004A3B8F" w:rsidRDefault="002517AF" w:rsidP="00A22B76">
      <w:pPr>
        <w:pStyle w:val="enumlev1"/>
      </w:pPr>
      <w:r w:rsidRPr="004A3B8F">
        <w:t>•</w:t>
      </w:r>
      <w:r w:rsidRPr="004A3B8F">
        <w:tab/>
        <w:t>servicios y sistemas de directorio, incluida la infraestructura de clave pública (PKI) (series</w:t>
      </w:r>
      <w:r w:rsidR="001A1BAD">
        <w:t> </w:t>
      </w:r>
      <w:r w:rsidRPr="004A3B8F">
        <w:t>UIT</w:t>
      </w:r>
      <w:r w:rsidRPr="004A3B8F">
        <w:noBreakHyphen/>
        <w:t>T F.500 y UIT-T X.500);</w:t>
      </w:r>
    </w:p>
    <w:p w14:paraId="0BE3BBBC" w14:textId="77777777" w:rsidR="00A22B76" w:rsidRPr="004A3B8F" w:rsidRDefault="002517AF" w:rsidP="00A22B76">
      <w:pPr>
        <w:pStyle w:val="enumlev1"/>
      </w:pPr>
      <w:r w:rsidRPr="004A3B8F">
        <w:t>•</w:t>
      </w:r>
      <w:r w:rsidRPr="004A3B8F">
        <w:tab/>
        <w:t>identificadores de objeto (OID) y autoridades de registro asociadas (series UIT</w:t>
      </w:r>
      <w:r w:rsidRPr="004A3B8F">
        <w:noBreakHyphen/>
        <w:t>T X.660/ UIT</w:t>
      </w:r>
      <w:r w:rsidRPr="004A3B8F">
        <w:noBreakHyphen/>
        <w:t>T X.670);</w:t>
      </w:r>
    </w:p>
    <w:p w14:paraId="3AA5D67E" w14:textId="77777777" w:rsidR="00A22B76" w:rsidRPr="004A3B8F" w:rsidRDefault="002517AF" w:rsidP="00A22B76">
      <w:pPr>
        <w:pStyle w:val="enumlev1"/>
      </w:pPr>
      <w:r w:rsidRPr="004A3B8F">
        <w:t>•</w:t>
      </w:r>
      <w:r w:rsidRPr="004A3B8F">
        <w:tab/>
        <w:t>interconexión de sistemas abiertos (OSI) incluida la notación de sintaxis abstracta uno (ASN.1) (series UIT-T F.400, UIT-T X.200, UIT-T X.600 y UIT-T X.800); y</w:t>
      </w:r>
    </w:p>
    <w:p w14:paraId="07226649" w14:textId="77777777" w:rsidR="00A22B76" w:rsidRPr="004A3B8F" w:rsidRDefault="002517AF" w:rsidP="00A22B76">
      <w:pPr>
        <w:pStyle w:val="enumlev1"/>
      </w:pPr>
      <w:r w:rsidRPr="004A3B8F">
        <w:t>•</w:t>
      </w:r>
      <w:r w:rsidRPr="004A3B8F">
        <w:tab/>
        <w:t>procesamiento distribuido abierto (ODP) (serie UIT-T X.900).</w:t>
      </w:r>
    </w:p>
    <w:p w14:paraId="4DBAAF13" w14:textId="77777777" w:rsidR="00A22B76" w:rsidRPr="004A3B8F" w:rsidRDefault="002517AF" w:rsidP="00A22B76">
      <w:r w:rsidRPr="004A3B8F">
        <w:t>En materia de lenguajes, la Comisión de Estudio 17 se encarga de los estudios sobre técnicas de modelado, especificación y descripción, lo que incluye lenguajes tales como los ASN.1, SDL, MSC, URN</w:t>
      </w:r>
      <w:r w:rsidRPr="004A3B8F">
        <w:rPr>
          <w:rFonts w:eastAsia="SimSun"/>
          <w:szCs w:val="24"/>
          <w:lang w:eastAsia="ja-JP"/>
        </w:rPr>
        <w:t xml:space="preserve"> y TTCN-3.</w:t>
      </w:r>
    </w:p>
    <w:p w14:paraId="0DDB3A5B" w14:textId="77777777" w:rsidR="00A22B76" w:rsidRPr="004A3B8F" w:rsidRDefault="002517AF" w:rsidP="00A22B76">
      <w:r w:rsidRPr="004A3B8F">
        <w:t>Esta labor se desarrollará en consonancia con las exigencias de las Comisiones de Estudio pertinentes, tales como las CE 2, CE 9, CE 11, CE 13, CE 15 y CE 16, y la Comisión de Estudio 20 (en lo que respecta a la seguridad de la IoT y las ciudades y comunidades inteligentes (C+CI)) y en cooperación con ellas.</w:t>
      </w:r>
    </w:p>
    <w:p w14:paraId="2E5A6F5B" w14:textId="77777777" w:rsidR="00A22B76" w:rsidRPr="004A3B8F" w:rsidRDefault="002517AF" w:rsidP="00A22B76">
      <w:r w:rsidRPr="004A3B8F">
        <w:t>La CE 17 se ocupará de los aspectos de gestión de la identidad pertinentes a la IoT en colaboración con la CE 20 y la CE 2, de acuerdo con el mandato de cada Comisión de Estudio.</w:t>
      </w:r>
    </w:p>
    <w:p w14:paraId="5E6EB5AC" w14:textId="77777777" w:rsidR="00A22B76" w:rsidRPr="004A3B8F" w:rsidRDefault="002517AF" w:rsidP="00A22B76">
      <w:pPr>
        <w:pStyle w:val="Headingb"/>
      </w:pPr>
      <w:r w:rsidRPr="004A3B8F">
        <w:t>Comisión de Estudio 20 del UIT-T</w:t>
      </w:r>
    </w:p>
    <w:p w14:paraId="583C697D" w14:textId="77777777" w:rsidR="00A22B76" w:rsidRPr="004A3B8F" w:rsidRDefault="002517AF" w:rsidP="00A22B76">
      <w:r w:rsidRPr="004A3B8F">
        <w:t>La Comisión de Estudio 20 del UIT-T trabajará sobre los temas siguientes:</w:t>
      </w:r>
    </w:p>
    <w:p w14:paraId="20A7D0BB" w14:textId="77777777" w:rsidR="00A22B76" w:rsidRPr="004A3B8F" w:rsidRDefault="002517AF" w:rsidP="00A22B76">
      <w:pPr>
        <w:pStyle w:val="enumlev1"/>
      </w:pPr>
      <w:r w:rsidRPr="004A3B8F">
        <w:t>•</w:t>
      </w:r>
      <w:r w:rsidRPr="004A3B8F">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60FF541F" w14:textId="77777777" w:rsidR="00A22B76" w:rsidRPr="004A3B8F" w:rsidRDefault="002517AF" w:rsidP="00A22B76">
      <w:pPr>
        <w:pStyle w:val="enumlev1"/>
      </w:pPr>
      <w:r w:rsidRPr="004A3B8F">
        <w:t>•</w:t>
      </w:r>
      <w:r w:rsidRPr="004A3B8F">
        <w:tab/>
        <w:t>requisitos y capacidades de IoT y sus aplicaciones, incluidas las ciudades y comunidades inteligentes (C+CI);</w:t>
      </w:r>
    </w:p>
    <w:p w14:paraId="3E4B2053" w14:textId="77777777" w:rsidR="00A22B76" w:rsidRPr="004A3B8F" w:rsidRDefault="002517AF" w:rsidP="00A22B76">
      <w:pPr>
        <w:pStyle w:val="enumlev1"/>
      </w:pPr>
      <w:r w:rsidRPr="004A3B8F">
        <w:t>•</w:t>
      </w:r>
      <w:r w:rsidRPr="004A3B8F">
        <w:tab/>
        <w:t>definiciones y terminología relativas a IoT;</w:t>
      </w:r>
    </w:p>
    <w:p w14:paraId="6323DBAE" w14:textId="77777777" w:rsidR="00A22B76" w:rsidRPr="004A3B8F" w:rsidRDefault="002517AF" w:rsidP="00A22B76">
      <w:pPr>
        <w:pStyle w:val="enumlev1"/>
      </w:pPr>
      <w:r w:rsidRPr="004A3B8F">
        <w:t>•</w:t>
      </w:r>
      <w:r w:rsidRPr="004A3B8F">
        <w:tab/>
        <w:t>infraestructura y servicios de IoT y C+CI, incluidos el marco de arquitectura y los requisitos de IoT para las C+CI;</w:t>
      </w:r>
    </w:p>
    <w:p w14:paraId="71AF7FA5" w14:textId="77777777" w:rsidR="00A22B76" w:rsidRPr="004A3B8F" w:rsidRDefault="002517AF" w:rsidP="00A22B76">
      <w:pPr>
        <w:pStyle w:val="enumlev1"/>
      </w:pPr>
      <w:r w:rsidRPr="004A3B8F">
        <w:t>•</w:t>
      </w:r>
      <w:r w:rsidRPr="004A3B8F">
        <w:tab/>
        <w:t>análisis de servicios eficientes e infraestructura de IoT utilizada en C+CI para evaluar el impacto del uso de IoT en la inteligencia de las ciudades;</w:t>
      </w:r>
    </w:p>
    <w:p w14:paraId="74C0CA2F" w14:textId="77777777" w:rsidR="00A22B76" w:rsidRPr="004A3B8F" w:rsidRDefault="002517AF" w:rsidP="00A22B76">
      <w:pPr>
        <w:pStyle w:val="enumlev1"/>
      </w:pPr>
      <w:r w:rsidRPr="004A3B8F">
        <w:t>•</w:t>
      </w:r>
      <w:r w:rsidRPr="004A3B8F">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14:paraId="231966FC" w14:textId="77777777" w:rsidR="00A22B76" w:rsidRPr="004A3B8F" w:rsidRDefault="002517AF" w:rsidP="00A22B76">
      <w:pPr>
        <w:pStyle w:val="enumlev1"/>
        <w:rPr>
          <w:rFonts w:eastAsia="Batang"/>
        </w:rPr>
      </w:pPr>
      <w:r w:rsidRPr="004A3B8F">
        <w:t>•</w:t>
      </w:r>
      <w:r w:rsidRPr="004A3B8F">
        <w:tab/>
      </w:r>
      <w:r w:rsidRPr="004A3B8F">
        <w:rPr>
          <w:rFonts w:eastAsia="Batang"/>
        </w:rPr>
        <w:t xml:space="preserve">arquitecturas extremo a extremo de IoT; </w:t>
      </w:r>
    </w:p>
    <w:p w14:paraId="20909968" w14:textId="77777777" w:rsidR="00A22B76" w:rsidRPr="004A3B8F" w:rsidRDefault="002517AF" w:rsidP="00A22B76">
      <w:pPr>
        <w:pStyle w:val="enumlev1"/>
        <w:rPr>
          <w:rFonts w:eastAsia="Batang"/>
        </w:rPr>
      </w:pPr>
      <w:r w:rsidRPr="004A3B8F">
        <w:t>•</w:t>
      </w:r>
      <w:r w:rsidRPr="004A3B8F">
        <w:tab/>
        <w:t>aspectos relativos a la identificación de la IoT en colaboración con la CE 2 y la CE 17, de acuerdo con el mandato de cada Comisión de Estudio;</w:t>
      </w:r>
    </w:p>
    <w:p w14:paraId="6659E5AC" w14:textId="77777777" w:rsidR="00A22B76" w:rsidRPr="004A3B8F" w:rsidRDefault="002517AF" w:rsidP="00A22B76">
      <w:pPr>
        <w:pStyle w:val="enumlev1"/>
        <w:rPr>
          <w:rFonts w:eastAsia="Batang"/>
          <w:lang w:eastAsia="zh-CN"/>
        </w:rPr>
      </w:pPr>
      <w:r w:rsidRPr="004A3B8F">
        <w:t>•</w:t>
      </w:r>
      <w:r w:rsidRPr="004A3B8F">
        <w:tab/>
      </w:r>
      <w:r w:rsidRPr="004A3B8F">
        <w:rPr>
          <w:rFonts w:eastAsia="Batang"/>
          <w:lang w:eastAsia="zh-CN"/>
        </w:rPr>
        <w:t>conjuntos de datos que permitan la interoperabilidad entre diversos verticales, incluidas las ciudades inteligentes, la ciberagricultura, etc.;</w:t>
      </w:r>
    </w:p>
    <w:p w14:paraId="21CCEED9" w14:textId="77777777" w:rsidR="00A22B76" w:rsidRPr="004A3B8F" w:rsidRDefault="002517AF" w:rsidP="00A22B76">
      <w:pPr>
        <w:pStyle w:val="enumlev1"/>
        <w:rPr>
          <w:rFonts w:eastAsia="Batang"/>
          <w:lang w:eastAsia="zh-CN"/>
        </w:rPr>
      </w:pPr>
      <w:r w:rsidRPr="004A3B8F">
        <w:t>•</w:t>
      </w:r>
      <w:r w:rsidRPr="004A3B8F">
        <w:tab/>
      </w:r>
      <w:r w:rsidRPr="004A3B8F">
        <w:rPr>
          <w:rFonts w:eastAsia="Batang"/>
          <w:lang w:eastAsia="zh-CN"/>
        </w:rPr>
        <w:t>protocolos de capa alta y software intermedio (</w:t>
      </w:r>
      <w:r w:rsidRPr="004A3B8F">
        <w:rPr>
          <w:rFonts w:eastAsia="Batang"/>
          <w:i/>
          <w:iCs/>
          <w:lang w:eastAsia="zh-CN"/>
        </w:rPr>
        <w:t>middleware</w:t>
      </w:r>
      <w:r w:rsidRPr="004A3B8F">
        <w:rPr>
          <w:rFonts w:eastAsia="Batang"/>
          <w:lang w:eastAsia="zh-CN"/>
        </w:rPr>
        <w:t xml:space="preserve">) para sistemas y aplicaciones IoT, incluidas las </w:t>
      </w:r>
      <w:r w:rsidRPr="004A3B8F">
        <w:t>C+CI</w:t>
      </w:r>
      <w:r w:rsidRPr="004A3B8F">
        <w:rPr>
          <w:rFonts w:eastAsia="Batang"/>
          <w:lang w:eastAsia="zh-CN"/>
        </w:rPr>
        <w:t>;</w:t>
      </w:r>
    </w:p>
    <w:p w14:paraId="4DF3BBDF" w14:textId="77777777" w:rsidR="00A22B76" w:rsidRPr="004A3B8F" w:rsidRDefault="002517AF" w:rsidP="00A22B76">
      <w:pPr>
        <w:pStyle w:val="enumlev1"/>
        <w:rPr>
          <w:rFonts w:eastAsia="Batang"/>
        </w:rPr>
      </w:pPr>
      <w:r w:rsidRPr="004A3B8F">
        <w:t>•</w:t>
      </w:r>
      <w:r w:rsidRPr="004A3B8F">
        <w:tab/>
      </w:r>
      <w:r w:rsidRPr="004A3B8F">
        <w:rPr>
          <w:rFonts w:eastAsia="Batang"/>
        </w:rPr>
        <w:t>software de mediación para la interoperabilidad entre aplicaciones IoT de distintos verticales IoT;</w:t>
      </w:r>
    </w:p>
    <w:p w14:paraId="1A7B26F7" w14:textId="77777777" w:rsidR="00A22B76" w:rsidRPr="004A3B8F" w:rsidRDefault="002517AF" w:rsidP="00A22B76">
      <w:pPr>
        <w:pStyle w:val="enumlev1"/>
        <w:rPr>
          <w:rFonts w:eastAsia="Batang"/>
        </w:rPr>
      </w:pPr>
      <w:r w:rsidRPr="004A3B8F">
        <w:lastRenderedPageBreak/>
        <w:t>•</w:t>
      </w:r>
      <w:r w:rsidRPr="004A3B8F">
        <w:tab/>
      </w:r>
      <w:r w:rsidRPr="004A3B8F">
        <w:rPr>
          <w:rFonts w:eastAsia="Batang"/>
        </w:rPr>
        <w:t xml:space="preserve">calidad de servicio (QoS) y calidad de funcionamiento extremo a extremo para IoT y sus aplicaciones, incluyendo las </w:t>
      </w:r>
      <w:r w:rsidRPr="004A3B8F">
        <w:t>C+CI</w:t>
      </w:r>
      <w:r w:rsidRPr="004A3B8F">
        <w:rPr>
          <w:rFonts w:eastAsia="Batang"/>
        </w:rPr>
        <w:t xml:space="preserve">; </w:t>
      </w:r>
    </w:p>
    <w:p w14:paraId="01929A1E" w14:textId="77777777" w:rsidR="00A22B76" w:rsidRPr="004A3B8F" w:rsidRDefault="002517AF" w:rsidP="00A22B76">
      <w:pPr>
        <w:pStyle w:val="enumlev1"/>
      </w:pPr>
      <w:r w:rsidRPr="004A3B8F">
        <w:t>•</w:t>
      </w:r>
      <w:r w:rsidRPr="004A3B8F">
        <w:tab/>
        <w:t>seguridad, privacidad</w:t>
      </w:r>
      <w:r w:rsidRPr="004A3B8F">
        <w:rPr>
          <w:rStyle w:val="FootnoteReference"/>
        </w:rPr>
        <w:footnoteReference w:customMarkFollows="1" w:id="4"/>
        <w:t>4</w:t>
      </w:r>
      <w:r w:rsidRPr="004A3B8F">
        <w:t xml:space="preserve"> y confianza</w:t>
      </w:r>
      <w:r w:rsidRPr="004A3B8F">
        <w:rPr>
          <w:vertAlign w:val="superscript"/>
        </w:rPr>
        <w:t>4</w:t>
      </w:r>
      <w:r w:rsidRPr="004A3B8F">
        <w:t xml:space="preserve"> de los sistemas, servicios y aplicaciones de IoT y C+CI;</w:t>
      </w:r>
    </w:p>
    <w:p w14:paraId="702F0FD7" w14:textId="77777777" w:rsidR="00A22B76" w:rsidRPr="004A3B8F" w:rsidRDefault="002517AF" w:rsidP="00A22B76">
      <w:pPr>
        <w:pStyle w:val="enumlev1"/>
        <w:rPr>
          <w:rFonts w:eastAsia="Batang"/>
        </w:rPr>
      </w:pPr>
      <w:r w:rsidRPr="004A3B8F">
        <w:t>•</w:t>
      </w:r>
      <w:r w:rsidRPr="004A3B8F">
        <w:tab/>
      </w:r>
      <w:r w:rsidRPr="004A3B8F">
        <w:rPr>
          <w:rFonts w:eastAsia="Batang"/>
        </w:rPr>
        <w:t>mantenimiento de bases de datos de normas IoT existentes y planificadas;</w:t>
      </w:r>
    </w:p>
    <w:p w14:paraId="587FABFB" w14:textId="77777777" w:rsidR="00A22B76" w:rsidRPr="004A3B8F" w:rsidRDefault="002517AF" w:rsidP="00A22B76">
      <w:pPr>
        <w:pStyle w:val="enumlev1"/>
      </w:pPr>
      <w:r w:rsidRPr="004A3B8F">
        <w:t>•</w:t>
      </w:r>
      <w:r w:rsidRPr="004A3B8F">
        <w:tab/>
        <w:t>aspectos relativos a los macrodatos de la IoT y las C+CI;</w:t>
      </w:r>
    </w:p>
    <w:p w14:paraId="34F5B1BF" w14:textId="77777777" w:rsidR="00A22B76" w:rsidRPr="004A3B8F" w:rsidRDefault="002517AF" w:rsidP="00A22B76">
      <w:pPr>
        <w:pStyle w:val="enumlev1"/>
      </w:pPr>
      <w:r w:rsidRPr="004A3B8F">
        <w:t>•</w:t>
      </w:r>
      <w:r w:rsidRPr="004A3B8F">
        <w:tab/>
        <w:t>ciberservicios y servicios inteligentes para las C+CI;</w:t>
      </w:r>
    </w:p>
    <w:p w14:paraId="50B0C600" w14:textId="77777777" w:rsidR="00A22B76" w:rsidRPr="004A3B8F" w:rsidRDefault="002517AF" w:rsidP="00A22B76">
      <w:pPr>
        <w:pStyle w:val="enumlev1"/>
      </w:pPr>
      <w:r w:rsidRPr="004A3B8F">
        <w:t>•</w:t>
      </w:r>
      <w:r w:rsidRPr="004A3B8F">
        <w:tab/>
        <w:t>control inteligente y análisis de datos de la IoT y las C+CI.</w:t>
      </w:r>
    </w:p>
    <w:p w14:paraId="28A8D122" w14:textId="77777777" w:rsidR="00A22B76" w:rsidRPr="004A3B8F" w:rsidRDefault="002517AF" w:rsidP="00A22B76">
      <w:pPr>
        <w:pStyle w:val="AnnexNo"/>
      </w:pPr>
      <w:r w:rsidRPr="004A3B8F">
        <w:t>Anexo C</w:t>
      </w:r>
      <w:r w:rsidRPr="004A3B8F">
        <w:br/>
        <w:t>(</w:t>
      </w:r>
      <w:r w:rsidRPr="004A3B8F">
        <w:rPr>
          <w:caps w:val="0"/>
        </w:rPr>
        <w:t xml:space="preserve">a la Resolución </w:t>
      </w:r>
      <w:r w:rsidRPr="004A3B8F">
        <w:t>2 (</w:t>
      </w:r>
      <w:r w:rsidRPr="004A3B8F">
        <w:rPr>
          <w:caps w:val="0"/>
        </w:rPr>
        <w:t>Rev</w:t>
      </w:r>
      <w:r w:rsidRPr="004A3B8F">
        <w:t xml:space="preserve">. </w:t>
      </w:r>
      <w:r w:rsidRPr="004A3B8F">
        <w:rPr>
          <w:caps w:val="0"/>
        </w:rPr>
        <w:t>Hammamet</w:t>
      </w:r>
      <w:r w:rsidRPr="004A3B8F">
        <w:t>, 2016))</w:t>
      </w:r>
    </w:p>
    <w:p w14:paraId="6F6BC4BD" w14:textId="77777777" w:rsidR="00A22B76" w:rsidRPr="004A3B8F" w:rsidRDefault="002517AF" w:rsidP="00A22B76">
      <w:pPr>
        <w:pStyle w:val="Annextitle"/>
      </w:pPr>
      <w:r w:rsidRPr="004A3B8F">
        <w:t>Lista de Recomendaciones correspondientes a las respectivas</w:t>
      </w:r>
      <w:r w:rsidRPr="004A3B8F">
        <w:br/>
        <w:t>Comisiones de Estudio del UIT-T y al GANT</w:t>
      </w:r>
      <w:r w:rsidRPr="004A3B8F">
        <w:br/>
        <w:t>en el periodo de estudios 2017-2020</w:t>
      </w:r>
    </w:p>
    <w:p w14:paraId="14677A21" w14:textId="77777777" w:rsidR="00A22B76" w:rsidRPr="004A3B8F" w:rsidRDefault="002517AF" w:rsidP="00A22B76">
      <w:pPr>
        <w:pStyle w:val="Heading4"/>
      </w:pPr>
      <w:r w:rsidRPr="004A3B8F">
        <w:t>Comisión de Estudio 2 del UIT-T</w:t>
      </w:r>
    </w:p>
    <w:p w14:paraId="60C4F404" w14:textId="77777777" w:rsidR="00A22B76" w:rsidRPr="00391A8D" w:rsidRDefault="002517AF" w:rsidP="00A22B76">
      <w:pPr>
        <w:rPr>
          <w:lang w:val="es-ES"/>
        </w:rPr>
      </w:pPr>
      <w:r w:rsidRPr="00391A8D">
        <w:rPr>
          <w:lang w:val="es-ES"/>
        </w:rPr>
        <w:t>Serie UIT-T E, salvo las que se estudian conjuntamente con la Comisión de Estudio 17 o las que son responsabilidad de las Comisiones de Estudio 12 y 16</w:t>
      </w:r>
    </w:p>
    <w:p w14:paraId="7ED227D9" w14:textId="77777777" w:rsidR="00A22B76" w:rsidRPr="004A3B8F" w:rsidRDefault="002517AF" w:rsidP="00A22B76">
      <w:r w:rsidRPr="004A3B8F">
        <w:t>Serie UIT-T F, salvo las que son responsabilidad de las Comisiones de Estudio 13, 16 y 17</w:t>
      </w:r>
    </w:p>
    <w:p w14:paraId="5F4FAD56" w14:textId="77777777" w:rsidR="00A22B76" w:rsidRPr="00F1269F" w:rsidRDefault="002517AF" w:rsidP="00A22B76">
      <w:pPr>
        <w:rPr>
          <w:lang w:val="fr-BE"/>
        </w:rPr>
      </w:pPr>
      <w:r w:rsidRPr="00F1269F">
        <w:rPr>
          <w:lang w:val="fr-BE"/>
        </w:rPr>
        <w:t>Recomendaciones de las series UIT-T I.220, UIT-T I.230, UIT-T I.240, UIT-T I.250 y UIT-T I.750</w:t>
      </w:r>
    </w:p>
    <w:p w14:paraId="0EB99FAD" w14:textId="77777777" w:rsidR="00A22B76" w:rsidRPr="00F1269F" w:rsidRDefault="002517AF" w:rsidP="00A22B76">
      <w:pPr>
        <w:rPr>
          <w:lang w:val="fr-BE"/>
        </w:rPr>
      </w:pPr>
      <w:r w:rsidRPr="00F1269F">
        <w:rPr>
          <w:lang w:val="fr-BE"/>
        </w:rPr>
        <w:t>Serie UIT-T G.850</w:t>
      </w:r>
    </w:p>
    <w:p w14:paraId="022F64C0" w14:textId="77777777" w:rsidR="00A22B76" w:rsidRPr="00F1269F" w:rsidRDefault="002517AF" w:rsidP="00A22B76">
      <w:pPr>
        <w:rPr>
          <w:lang w:val="fr-BE"/>
        </w:rPr>
      </w:pPr>
      <w:r w:rsidRPr="00F1269F">
        <w:rPr>
          <w:lang w:val="fr-BE"/>
        </w:rPr>
        <w:t>Serie UIT-T M</w:t>
      </w:r>
    </w:p>
    <w:p w14:paraId="6F38D65D" w14:textId="77777777" w:rsidR="00A22B76" w:rsidRPr="00F1269F" w:rsidRDefault="002517AF" w:rsidP="00A22B76">
      <w:pPr>
        <w:rPr>
          <w:lang w:val="fr-BE"/>
        </w:rPr>
      </w:pPr>
      <w:r w:rsidRPr="00F1269F">
        <w:rPr>
          <w:lang w:val="fr-BE"/>
        </w:rPr>
        <w:t>Serie UIT-T O.220</w:t>
      </w:r>
    </w:p>
    <w:p w14:paraId="7284ABF7" w14:textId="77777777" w:rsidR="00A22B76" w:rsidRPr="00F1269F" w:rsidRDefault="002517AF" w:rsidP="00A22B76">
      <w:pPr>
        <w:rPr>
          <w:lang w:val="fr-BE"/>
        </w:rPr>
      </w:pPr>
      <w:r w:rsidRPr="00F1269F">
        <w:rPr>
          <w:lang w:val="fr-BE"/>
        </w:rPr>
        <w:t>Series UIT-T Q.513, UIT-T Q.800 – 849 y UIT-T Q.940</w:t>
      </w:r>
    </w:p>
    <w:p w14:paraId="66C60F26" w14:textId="77777777" w:rsidR="00A22B76" w:rsidRPr="004A3B8F" w:rsidRDefault="002517AF" w:rsidP="00A22B76">
      <w:r w:rsidRPr="004A3B8F">
        <w:t>Mantenimiento de la serie UIT-T S</w:t>
      </w:r>
    </w:p>
    <w:p w14:paraId="57401EB6" w14:textId="77777777" w:rsidR="00A22B76" w:rsidRPr="00F1269F" w:rsidRDefault="002517AF" w:rsidP="00A22B76">
      <w:pPr>
        <w:rPr>
          <w:i/>
          <w:iCs/>
          <w:lang w:val="fr-BE"/>
        </w:rPr>
      </w:pPr>
      <w:r w:rsidRPr="00F1269F">
        <w:rPr>
          <w:lang w:val="fr-BE"/>
        </w:rPr>
        <w:t>UIT-T V.51/M.729</w:t>
      </w:r>
    </w:p>
    <w:p w14:paraId="51E71A43" w14:textId="77777777" w:rsidR="00A22B76" w:rsidRPr="00F1269F" w:rsidRDefault="002517AF" w:rsidP="00A22B76">
      <w:pPr>
        <w:rPr>
          <w:lang w:val="fr-BE"/>
        </w:rPr>
      </w:pPr>
      <w:r w:rsidRPr="00F1269F">
        <w:rPr>
          <w:lang w:val="fr-BE"/>
        </w:rPr>
        <w:t>Series UIT-T X.160, UIT-T X.170 y UIT-T X.700</w:t>
      </w:r>
    </w:p>
    <w:p w14:paraId="29E756A1" w14:textId="77777777" w:rsidR="00A22B76" w:rsidRPr="004A3B8F" w:rsidRDefault="002517AF" w:rsidP="00A22B76">
      <w:r w:rsidRPr="004A3B8F">
        <w:t>Serie UIT-T Z.300</w:t>
      </w:r>
    </w:p>
    <w:p w14:paraId="2AF3339C" w14:textId="77777777" w:rsidR="00A22B76" w:rsidRPr="004A3B8F" w:rsidRDefault="002517AF" w:rsidP="00A22B76">
      <w:pPr>
        <w:pStyle w:val="Heading4"/>
      </w:pPr>
      <w:r w:rsidRPr="004A3B8F">
        <w:t>Comisión de Estudio 3 del UIT-T</w:t>
      </w:r>
    </w:p>
    <w:p w14:paraId="4F0FA856" w14:textId="77777777" w:rsidR="00A22B76" w:rsidRPr="004A3B8F" w:rsidRDefault="002517AF" w:rsidP="00A22B76">
      <w:r w:rsidRPr="004A3B8F">
        <w:t>Serie UIT-T D</w:t>
      </w:r>
    </w:p>
    <w:p w14:paraId="26B9BBB8" w14:textId="77777777" w:rsidR="00A22B76" w:rsidRPr="004A3B8F" w:rsidRDefault="002517AF" w:rsidP="00A22B76">
      <w:pPr>
        <w:pStyle w:val="Heading4"/>
      </w:pPr>
      <w:r w:rsidRPr="004A3B8F">
        <w:t>Comisión de Estudio 5 del UIT-T</w:t>
      </w:r>
    </w:p>
    <w:p w14:paraId="3E633878" w14:textId="77777777" w:rsidR="00A22B76" w:rsidRPr="00F1269F" w:rsidRDefault="002517AF" w:rsidP="00A22B76">
      <w:pPr>
        <w:rPr>
          <w:lang w:val="fr-BE"/>
        </w:rPr>
      </w:pPr>
      <w:r w:rsidRPr="00F1269F">
        <w:rPr>
          <w:lang w:val="fr-BE"/>
        </w:rPr>
        <w:t>Serie UIT-T K</w:t>
      </w:r>
    </w:p>
    <w:p w14:paraId="7F7A1707" w14:textId="77777777" w:rsidR="00A22B76" w:rsidRPr="00F1269F" w:rsidRDefault="002517AF" w:rsidP="00A22B76">
      <w:pPr>
        <w:rPr>
          <w:lang w:val="fr-BE"/>
        </w:rPr>
      </w:pPr>
      <w:r w:rsidRPr="00F1269F">
        <w:rPr>
          <w:lang w:val="fr-BE"/>
        </w:rPr>
        <w:t>UIT-T L.1, UIT-T L.9, UIT-T L.18, UIT-T L.24, UIT-T L.32, UIT-T L.33, UIT-T L.71, UIT</w:t>
      </w:r>
      <w:r w:rsidRPr="00F1269F">
        <w:rPr>
          <w:lang w:val="fr-BE"/>
        </w:rPr>
        <w:noBreakHyphen/>
        <w:t>T L.75, UIT</w:t>
      </w:r>
      <w:r w:rsidRPr="00F1269F">
        <w:rPr>
          <w:lang w:val="fr-BE"/>
        </w:rPr>
        <w:noBreakHyphen/>
        <w:t>T L.76, serie UIT-T L.1000</w:t>
      </w:r>
    </w:p>
    <w:p w14:paraId="09D253AB" w14:textId="77777777" w:rsidR="00A22B76" w:rsidRPr="004A3B8F" w:rsidRDefault="002517AF" w:rsidP="00A22B76">
      <w:pPr>
        <w:pStyle w:val="Heading4"/>
      </w:pPr>
      <w:r w:rsidRPr="004A3B8F">
        <w:lastRenderedPageBreak/>
        <w:t>Comisión de Estudio 9 del UIT-T</w:t>
      </w:r>
    </w:p>
    <w:p w14:paraId="64E07ECA" w14:textId="77777777" w:rsidR="00A22B76" w:rsidRPr="004A3B8F" w:rsidRDefault="002517AF" w:rsidP="00A22B76">
      <w:r w:rsidRPr="004A3B8F">
        <w:t>Serie UIT-T J, salvo las que son responsabilidad de las Comisiones de Estudio 12 y 15</w:t>
      </w:r>
    </w:p>
    <w:p w14:paraId="136D0A04" w14:textId="77777777" w:rsidR="00A22B76" w:rsidRPr="004A3B8F" w:rsidRDefault="002517AF" w:rsidP="00A22B76">
      <w:r w:rsidRPr="004A3B8F">
        <w:t>Serie UIT-T N</w:t>
      </w:r>
    </w:p>
    <w:p w14:paraId="5925EDE1" w14:textId="77777777" w:rsidR="00A22B76" w:rsidRPr="004A3B8F" w:rsidRDefault="002517AF" w:rsidP="00A22B76">
      <w:pPr>
        <w:pStyle w:val="Heading4"/>
      </w:pPr>
      <w:r w:rsidRPr="004A3B8F">
        <w:t>Comisión de Estudio 11 del UIT-T</w:t>
      </w:r>
    </w:p>
    <w:p w14:paraId="1F23B3F2" w14:textId="77777777" w:rsidR="00A22B76" w:rsidRPr="004A3B8F" w:rsidRDefault="002517AF" w:rsidP="00A22B76">
      <w:r w:rsidRPr="004A3B8F">
        <w:t>Serie UIT-T Q, salvo las que son responsabilidad de las Comisiones de Estudio 2, 13, 15, 16 y 20</w:t>
      </w:r>
    </w:p>
    <w:p w14:paraId="37BB1146" w14:textId="77777777" w:rsidR="00A22B76" w:rsidRPr="004A3B8F" w:rsidRDefault="002517AF" w:rsidP="00A22B76">
      <w:r w:rsidRPr="004A3B8F">
        <w:t>Mantenimiento de la serie UIT-T U</w:t>
      </w:r>
    </w:p>
    <w:p w14:paraId="1E92736A" w14:textId="77777777" w:rsidR="00A22B76" w:rsidRPr="00F1269F" w:rsidRDefault="002517AF" w:rsidP="00A22B76">
      <w:pPr>
        <w:rPr>
          <w:lang w:val="fr-BE"/>
        </w:rPr>
      </w:pPr>
      <w:r w:rsidRPr="00F1269F">
        <w:rPr>
          <w:lang w:val="fr-BE"/>
        </w:rPr>
        <w:t>Serie UIT-T X.290 (excepto UIT-T X.292) y UIT-T X.600 – UIT-T X.609</w:t>
      </w:r>
    </w:p>
    <w:p w14:paraId="736259D5" w14:textId="77777777" w:rsidR="00A22B76" w:rsidRPr="004A3B8F" w:rsidRDefault="002517AF" w:rsidP="00A22B76">
      <w:r w:rsidRPr="004A3B8F">
        <w:t>Serie UIT-T Z.500</w:t>
      </w:r>
    </w:p>
    <w:p w14:paraId="1F1D46A7" w14:textId="77777777" w:rsidR="00A22B76" w:rsidRPr="004A3B8F" w:rsidRDefault="002517AF" w:rsidP="00A22B76">
      <w:pPr>
        <w:pStyle w:val="Heading4"/>
      </w:pPr>
      <w:r w:rsidRPr="004A3B8F">
        <w:t>Comisión de Estudio 12 del UIT-T</w:t>
      </w:r>
    </w:p>
    <w:p w14:paraId="412C3B53" w14:textId="77777777" w:rsidR="00A22B76" w:rsidRPr="00F1269F" w:rsidRDefault="002517AF" w:rsidP="00A22B76">
      <w:pPr>
        <w:rPr>
          <w:lang w:val="fr-BE"/>
        </w:rPr>
      </w:pPr>
      <w:r w:rsidRPr="00F1269F">
        <w:rPr>
          <w:lang w:val="fr-BE"/>
        </w:rPr>
        <w:t>Serie UIT-T E.420 – E.479, serie UIT-T E.800 – E.859</w:t>
      </w:r>
    </w:p>
    <w:p w14:paraId="58ECC401" w14:textId="77777777" w:rsidR="00A22B76" w:rsidRPr="00F1269F" w:rsidRDefault="002517AF" w:rsidP="00A22B76">
      <w:pPr>
        <w:rPr>
          <w:lang w:val="fr-BE"/>
        </w:rPr>
      </w:pPr>
      <w:r w:rsidRPr="00F1269F">
        <w:rPr>
          <w:lang w:val="fr-BE"/>
        </w:rPr>
        <w:t>Serie UIT-T G.100, salvo las series UIT-T G.160 y UIT-T G.180</w:t>
      </w:r>
    </w:p>
    <w:p w14:paraId="0E2846F0" w14:textId="77777777" w:rsidR="00A22B76" w:rsidRPr="00F1269F" w:rsidRDefault="002517AF" w:rsidP="00A22B76">
      <w:pPr>
        <w:rPr>
          <w:lang w:val="fr-BE"/>
        </w:rPr>
      </w:pPr>
      <w:r w:rsidRPr="00F1269F">
        <w:rPr>
          <w:lang w:val="fr-BE"/>
        </w:rPr>
        <w:t>Serie UIT-T G.1000</w:t>
      </w:r>
    </w:p>
    <w:p w14:paraId="3A36203B" w14:textId="77777777" w:rsidR="00A22B76" w:rsidRPr="00F1269F" w:rsidRDefault="002517AF" w:rsidP="00A22B76">
      <w:pPr>
        <w:rPr>
          <w:lang w:val="fr-BE"/>
        </w:rPr>
      </w:pPr>
      <w:r w:rsidRPr="00F1269F">
        <w:rPr>
          <w:lang w:val="fr-BE"/>
        </w:rPr>
        <w:t>Serie UIT-T I.350 (incluida la UIT-T G.820/I.351/Y.1501), UIT-T I.371, UIT-T I.378 y UIT</w:t>
      </w:r>
      <w:r w:rsidRPr="00F1269F">
        <w:rPr>
          <w:lang w:val="fr-BE"/>
        </w:rPr>
        <w:noBreakHyphen/>
        <w:t>T I.381</w:t>
      </w:r>
    </w:p>
    <w:p w14:paraId="497F565E" w14:textId="77777777" w:rsidR="00A22B76" w:rsidRPr="00F1269F" w:rsidRDefault="002517AF" w:rsidP="00A22B76">
      <w:pPr>
        <w:rPr>
          <w:lang w:val="fr-BE"/>
        </w:rPr>
      </w:pPr>
      <w:r w:rsidRPr="00F1269F">
        <w:rPr>
          <w:lang w:val="fr-BE"/>
        </w:rPr>
        <w:t>Series UIT-T J.140, UIT-T J.240 y UIT-T J.340</w:t>
      </w:r>
    </w:p>
    <w:p w14:paraId="3521334F" w14:textId="77777777" w:rsidR="00A22B76" w:rsidRPr="00F1269F" w:rsidRDefault="002517AF" w:rsidP="00A22B76">
      <w:pPr>
        <w:rPr>
          <w:lang w:val="fr-BE"/>
        </w:rPr>
      </w:pPr>
      <w:r w:rsidRPr="00F1269F">
        <w:rPr>
          <w:lang w:val="fr-BE"/>
        </w:rPr>
        <w:t>Serie UIT-T P</w:t>
      </w:r>
    </w:p>
    <w:p w14:paraId="55BA2B66" w14:textId="77777777" w:rsidR="00A22B76" w:rsidRPr="00F1269F" w:rsidRDefault="002517AF" w:rsidP="00A22B76">
      <w:pPr>
        <w:rPr>
          <w:lang w:val="fr-BE"/>
        </w:rPr>
      </w:pPr>
      <w:r w:rsidRPr="00F1269F">
        <w:rPr>
          <w:lang w:val="fr-BE"/>
        </w:rPr>
        <w:t>Series UIT-T Y.1220, UIT-T Y.1530, UIT-T Y.1540 UIT-T, Y.1550 y UIT-T Y.1560</w:t>
      </w:r>
    </w:p>
    <w:p w14:paraId="621FCFC1" w14:textId="77777777" w:rsidR="00A22B76" w:rsidRPr="004A3B8F" w:rsidRDefault="002517AF" w:rsidP="00A22B76">
      <w:pPr>
        <w:pStyle w:val="Heading4"/>
      </w:pPr>
      <w:r w:rsidRPr="004A3B8F">
        <w:t>Comisión de Estudio 13 del UIT-T</w:t>
      </w:r>
    </w:p>
    <w:p w14:paraId="797207EF" w14:textId="77777777" w:rsidR="00A22B76" w:rsidRPr="00F1269F" w:rsidRDefault="002517AF" w:rsidP="00A22B76">
      <w:pPr>
        <w:rPr>
          <w:lang w:val="fr-BE"/>
        </w:rPr>
      </w:pPr>
      <w:r w:rsidRPr="00F1269F">
        <w:rPr>
          <w:lang w:val="fr-BE"/>
        </w:rPr>
        <w:t>Serie UIT-T F.600</w:t>
      </w:r>
    </w:p>
    <w:p w14:paraId="26A76073" w14:textId="77777777" w:rsidR="00A22B76" w:rsidRPr="00F1269F" w:rsidRDefault="002517AF" w:rsidP="00A22B76">
      <w:pPr>
        <w:rPr>
          <w:lang w:val="fr-BE"/>
        </w:rPr>
      </w:pPr>
      <w:r w:rsidRPr="00F1269F">
        <w:rPr>
          <w:lang w:val="fr-BE"/>
        </w:rPr>
        <w:t>Series UIT-T G.801, UIT-T G.802 y UIT-T G.860</w:t>
      </w:r>
    </w:p>
    <w:p w14:paraId="7E2BE2BB" w14:textId="77777777" w:rsidR="00A22B76" w:rsidRPr="004A3B8F" w:rsidRDefault="002517AF" w:rsidP="00A22B76">
      <w:r w:rsidRPr="004A3B8F">
        <w:t>Serie UIT-T I, salvo las que son responsabilidad de las Comisiones de Estudio 2, 12 y 15 y las que tienen numeración doble o triple en otras series</w:t>
      </w:r>
    </w:p>
    <w:p w14:paraId="74A620A8" w14:textId="77777777" w:rsidR="00A22B76" w:rsidRPr="00F1269F" w:rsidRDefault="002517AF" w:rsidP="00A22B76">
      <w:pPr>
        <w:rPr>
          <w:lang w:val="fr-BE"/>
        </w:rPr>
      </w:pPr>
      <w:r w:rsidRPr="00F1269F">
        <w:rPr>
          <w:lang w:val="fr-BE"/>
        </w:rPr>
        <w:t>UIT-T Q.933, UIT-T Q.933</w:t>
      </w:r>
      <w:r w:rsidRPr="00F1269F">
        <w:rPr>
          <w:i/>
          <w:iCs/>
          <w:lang w:val="fr-BE"/>
        </w:rPr>
        <w:t>bis</w:t>
      </w:r>
      <w:r w:rsidRPr="00F1269F">
        <w:rPr>
          <w:lang w:val="fr-BE"/>
        </w:rPr>
        <w:t>, serie UIT-T Q.10xx y serie UIT-T Q.1700</w:t>
      </w:r>
    </w:p>
    <w:p w14:paraId="243FCFA2" w14:textId="77777777" w:rsidR="00A22B76" w:rsidRPr="00F1269F" w:rsidRDefault="002517AF" w:rsidP="00A22B76">
      <w:pPr>
        <w:rPr>
          <w:lang w:val="fr-BE"/>
        </w:rPr>
      </w:pPr>
      <w:r w:rsidRPr="00F1269F">
        <w:rPr>
          <w:lang w:val="fr-BE"/>
        </w:rPr>
        <w:t>UIT-T X.1 a UIT-T X.25, UIT-T X.28 a UIT-T X.49, UIT-T X.60 a UIT-T X.84, UIT-T X.90 a UIT-T X.159, UIT-T X.180 a UIT-T X.199, UIT-T X.272 y serie UIT-T X.300</w:t>
      </w:r>
    </w:p>
    <w:p w14:paraId="3F0D4468" w14:textId="77777777" w:rsidR="00A22B76" w:rsidRPr="004A3B8F" w:rsidRDefault="002517AF" w:rsidP="00A22B76">
      <w:r w:rsidRPr="004A3B8F">
        <w:t>Serie UIT-T Y, salvo las que son responsabilidad de las Comisiones de Estudio 12, 15, 16 y 20</w:t>
      </w:r>
    </w:p>
    <w:p w14:paraId="7B06195A" w14:textId="77777777" w:rsidR="00A22B76" w:rsidRPr="004A3B8F" w:rsidRDefault="002517AF" w:rsidP="00A22B76">
      <w:pPr>
        <w:pStyle w:val="Heading4"/>
      </w:pPr>
      <w:r w:rsidRPr="004A3B8F">
        <w:t>Comisión de Estudio 15 del UIT-T</w:t>
      </w:r>
    </w:p>
    <w:p w14:paraId="34078E27" w14:textId="77777777" w:rsidR="00A22B76" w:rsidRPr="004A3B8F" w:rsidRDefault="002517AF" w:rsidP="00A22B76">
      <w:r w:rsidRPr="004A3B8F">
        <w:t>Serie UIT-T G, salvo las que son responsabilidad de las Comisiones de Estudio 2, 12, 13 y 16</w:t>
      </w:r>
    </w:p>
    <w:p w14:paraId="20E53CC5" w14:textId="77777777" w:rsidR="00A22B76" w:rsidRPr="00F1269F" w:rsidRDefault="002517AF" w:rsidP="00A22B76">
      <w:pPr>
        <w:rPr>
          <w:lang w:val="fr-BE"/>
        </w:rPr>
      </w:pPr>
      <w:r w:rsidRPr="00F1269F">
        <w:rPr>
          <w:lang w:val="fr-BE"/>
        </w:rPr>
        <w:t>Series UIT-T I.326, UIT-T I.414, UIT-T I.430, serie UIT-T I.600 y serie UIT-T I.700, salvo la UIT</w:t>
      </w:r>
      <w:r w:rsidRPr="00F1269F">
        <w:rPr>
          <w:lang w:val="fr-BE"/>
        </w:rPr>
        <w:noBreakHyphen/>
        <w:t>T I.750</w:t>
      </w:r>
    </w:p>
    <w:p w14:paraId="155919CD" w14:textId="77777777" w:rsidR="00A22B76" w:rsidRPr="00F1269F" w:rsidRDefault="002517AF" w:rsidP="00A22B76">
      <w:pPr>
        <w:rPr>
          <w:lang w:val="fr-BE"/>
        </w:rPr>
      </w:pPr>
      <w:r w:rsidRPr="00F1269F">
        <w:rPr>
          <w:lang w:val="fr-BE"/>
        </w:rPr>
        <w:t>UIT-T J.190 y UIT-T J.192</w:t>
      </w:r>
    </w:p>
    <w:p w14:paraId="163F84D9" w14:textId="77777777" w:rsidR="00A22B76" w:rsidRPr="004A3B8F" w:rsidRDefault="002517AF" w:rsidP="00A22B76">
      <w:r w:rsidRPr="004A3B8F">
        <w:t>Serie UIT-T L, salvo las que son responsabilidad de la Comisión de Estudio 5</w:t>
      </w:r>
    </w:p>
    <w:p w14:paraId="1DD8353A" w14:textId="77777777" w:rsidR="00A22B76" w:rsidRPr="004A3B8F" w:rsidRDefault="002517AF" w:rsidP="00A22B76">
      <w:r w:rsidRPr="004A3B8F">
        <w:t>Serie UIT-T O (incluida la UIT-T O.41 – UIT-T P.53), salvo las que son responsabilidad de la Comisión de Estudio 2</w:t>
      </w:r>
    </w:p>
    <w:p w14:paraId="0A7EB4FC" w14:textId="77777777" w:rsidR="00A22B76" w:rsidRPr="00F1269F" w:rsidRDefault="002517AF" w:rsidP="00A22B76">
      <w:pPr>
        <w:rPr>
          <w:lang w:val="fr-BE"/>
        </w:rPr>
      </w:pPr>
      <w:r w:rsidRPr="00F1269F">
        <w:rPr>
          <w:lang w:val="fr-BE"/>
        </w:rPr>
        <w:t>UIT-T Q.49/O.22 y serie UIT-T Q.500, salvo la UIT-T Q.513</w:t>
      </w:r>
    </w:p>
    <w:p w14:paraId="39F1E2E4" w14:textId="77777777" w:rsidR="00A22B76" w:rsidRPr="004A3B8F" w:rsidRDefault="002517AF" w:rsidP="00A22B76">
      <w:r w:rsidRPr="004A3B8F">
        <w:t>Mantenimiento de la serie UIT-T R</w:t>
      </w:r>
    </w:p>
    <w:p w14:paraId="0F9A1947" w14:textId="77777777" w:rsidR="00A22B76" w:rsidRPr="00F1269F" w:rsidRDefault="002517AF" w:rsidP="00A22B76">
      <w:pPr>
        <w:rPr>
          <w:lang w:val="fr-BE"/>
        </w:rPr>
      </w:pPr>
      <w:r w:rsidRPr="00F1269F">
        <w:rPr>
          <w:lang w:val="fr-BE"/>
        </w:rPr>
        <w:t>Serie UIT-T X.50, UIT-T X.85/Y.1321, UIT-T X.86</w:t>
      </w:r>
      <w:r w:rsidRPr="00F1269F">
        <w:rPr>
          <w:lang w:val="fr-BE" w:eastAsia="zh-CN"/>
        </w:rPr>
        <w:t>/Y.1323 y</w:t>
      </w:r>
      <w:r w:rsidRPr="00F1269F">
        <w:rPr>
          <w:lang w:val="fr-BE"/>
        </w:rPr>
        <w:t xml:space="preserve"> UIT-T X.87</w:t>
      </w:r>
      <w:r w:rsidRPr="00F1269F">
        <w:rPr>
          <w:lang w:val="fr-BE" w:eastAsia="zh-CN"/>
        </w:rPr>
        <w:t>/Y.1324</w:t>
      </w:r>
    </w:p>
    <w:p w14:paraId="25C8611B" w14:textId="77777777" w:rsidR="00A22B76" w:rsidRPr="00F1269F" w:rsidRDefault="002517AF" w:rsidP="00A22B76">
      <w:pPr>
        <w:rPr>
          <w:lang w:val="fr-BE"/>
        </w:rPr>
      </w:pPr>
      <w:r w:rsidRPr="00F1269F">
        <w:rPr>
          <w:lang w:val="fr-BE"/>
        </w:rPr>
        <w:lastRenderedPageBreak/>
        <w:t>UIT-T V.38, UIT-T V.55/O.71 y UIT-T V.300</w:t>
      </w:r>
    </w:p>
    <w:p w14:paraId="13421803" w14:textId="77777777" w:rsidR="00A22B76" w:rsidRPr="00F1269F" w:rsidRDefault="002517AF" w:rsidP="00A22B76">
      <w:pPr>
        <w:rPr>
          <w:lang w:val="fr-BE"/>
        </w:rPr>
      </w:pPr>
      <w:r w:rsidRPr="00F1269F">
        <w:rPr>
          <w:lang w:val="fr-BE"/>
        </w:rPr>
        <w:t>Series UIT-T Y.1300 – UIT-T Y.1309, UIT-T Y.1320 – UIT-T Y.1399, UIT-T Y.1501 y serie UIT</w:t>
      </w:r>
      <w:r w:rsidRPr="00F1269F">
        <w:rPr>
          <w:lang w:val="fr-BE"/>
        </w:rPr>
        <w:noBreakHyphen/>
        <w:t>T Y.1700</w:t>
      </w:r>
    </w:p>
    <w:p w14:paraId="699FDE57" w14:textId="77777777" w:rsidR="00A22B76" w:rsidRPr="004A3B8F" w:rsidRDefault="002517AF" w:rsidP="00A22B76">
      <w:pPr>
        <w:pStyle w:val="Heading4"/>
      </w:pPr>
      <w:r w:rsidRPr="004A3B8F">
        <w:t>Comisión de Estudio 16 del UIT-T</w:t>
      </w:r>
    </w:p>
    <w:p w14:paraId="352192BD" w14:textId="77777777" w:rsidR="00A22B76" w:rsidRPr="00F1269F" w:rsidRDefault="002517AF" w:rsidP="00A22B76">
      <w:pPr>
        <w:rPr>
          <w:lang w:val="fr-BE"/>
        </w:rPr>
      </w:pPr>
      <w:r w:rsidRPr="00F1269F">
        <w:rPr>
          <w:lang w:val="fr-BE"/>
        </w:rPr>
        <w:t>UIT-T E.120 – UIT-T E.139 (salvo UIT-T E.129), UIT-T E.161, serie UIT-T E.180, serie UIT</w:t>
      </w:r>
      <w:r w:rsidRPr="00F1269F">
        <w:rPr>
          <w:lang w:val="fr-BE"/>
        </w:rPr>
        <w:noBreakHyphen/>
        <w:t>T E.330, serie UIT-T E.340</w:t>
      </w:r>
    </w:p>
    <w:p w14:paraId="64071C0C" w14:textId="77777777" w:rsidR="00A22B76" w:rsidRPr="004A3B8F" w:rsidRDefault="002517AF" w:rsidP="00A22B76">
      <w:r w:rsidRPr="004A3B8F">
        <w:t>Serie UIT-T F.700, salvo las que son responsabilidad de la Comisión de Estudio 20 y serie UIT</w:t>
      </w:r>
      <w:r w:rsidRPr="004A3B8F">
        <w:noBreakHyphen/>
        <w:t>T F.900</w:t>
      </w:r>
    </w:p>
    <w:p w14:paraId="7FCBEBD2" w14:textId="77777777" w:rsidR="00A22B76" w:rsidRPr="00F1269F" w:rsidRDefault="002517AF" w:rsidP="00A22B76">
      <w:pPr>
        <w:rPr>
          <w:lang w:val="fr-BE"/>
        </w:rPr>
      </w:pPr>
      <w:r w:rsidRPr="00F1269F">
        <w:rPr>
          <w:lang w:val="fr-BE"/>
        </w:rPr>
        <w:t>Series UIT-T G.160, UIT-T G.710-UIT-T G.729 (excluida la UIT-T G.712), UIT</w:t>
      </w:r>
      <w:r w:rsidRPr="00F1269F">
        <w:rPr>
          <w:lang w:val="fr-BE"/>
        </w:rPr>
        <w:noBreakHyphen/>
        <w:t>T G.760 (incluida la UIT</w:t>
      </w:r>
      <w:r w:rsidRPr="00F1269F">
        <w:rPr>
          <w:lang w:val="fr-BE"/>
        </w:rPr>
        <w:noBreakHyphen/>
        <w:t>T G.769/Y.1242), UIT-T G.776.1 y UIT-T G.779.1/Y.1451.1, UIT-T G.799.2 y UIT</w:t>
      </w:r>
      <w:r w:rsidRPr="00F1269F">
        <w:rPr>
          <w:lang w:val="fr-BE"/>
        </w:rPr>
        <w:noBreakHyphen/>
        <w:t>T G.799.3</w:t>
      </w:r>
    </w:p>
    <w:p w14:paraId="4D22D3F8" w14:textId="77777777" w:rsidR="00A22B76" w:rsidRPr="004A3B8F" w:rsidRDefault="002517AF" w:rsidP="00A22B76">
      <w:r w:rsidRPr="004A3B8F">
        <w:t>Serie UIT-T H, salvo las que son responsabilidad de la Comisión de Estudio 20</w:t>
      </w:r>
    </w:p>
    <w:p w14:paraId="4C2AB486" w14:textId="77777777" w:rsidR="00A22B76" w:rsidRPr="00F1269F" w:rsidRDefault="002517AF" w:rsidP="00A22B76">
      <w:pPr>
        <w:rPr>
          <w:lang w:val="fr-BE"/>
        </w:rPr>
      </w:pPr>
      <w:r w:rsidRPr="00F1269F">
        <w:rPr>
          <w:lang w:val="fr-BE"/>
        </w:rPr>
        <w:t>Serie UIT-T T</w:t>
      </w:r>
    </w:p>
    <w:p w14:paraId="1D5C53F2" w14:textId="77777777" w:rsidR="00A22B76" w:rsidRPr="00F1269F" w:rsidRDefault="002517AF" w:rsidP="00A22B76">
      <w:pPr>
        <w:rPr>
          <w:lang w:val="fr-BE"/>
        </w:rPr>
      </w:pPr>
      <w:r w:rsidRPr="00F1269F">
        <w:rPr>
          <w:lang w:val="fr-BE"/>
        </w:rPr>
        <w:t>Serie UIT-T Q.50 y serie UIT-T Q.115</w:t>
      </w:r>
    </w:p>
    <w:p w14:paraId="7A0D2787" w14:textId="77777777" w:rsidR="00A22B76" w:rsidRPr="004A3B8F" w:rsidRDefault="002517AF" w:rsidP="00A22B76">
      <w:r w:rsidRPr="004A3B8F">
        <w:t>Serie UIT-T V, salvo las que son responsabilidad de las Comisiones de Estudio 2 y 15</w:t>
      </w:r>
    </w:p>
    <w:p w14:paraId="65B26438" w14:textId="77777777" w:rsidR="00A22B76" w:rsidRPr="00F1269F" w:rsidRDefault="002517AF" w:rsidP="00A22B76">
      <w:pPr>
        <w:rPr>
          <w:lang w:val="fr-BE"/>
        </w:rPr>
      </w:pPr>
      <w:r w:rsidRPr="00F1269F">
        <w:rPr>
          <w:lang w:val="fr-BE"/>
        </w:rPr>
        <w:t>UIT-T X.26/V.10 y UIT-T X.27/V.11</w:t>
      </w:r>
    </w:p>
    <w:p w14:paraId="07BBB40E" w14:textId="77777777" w:rsidR="00A22B76" w:rsidRPr="004A3B8F" w:rsidRDefault="002517AF" w:rsidP="00A22B76">
      <w:pPr>
        <w:pStyle w:val="Heading4"/>
      </w:pPr>
      <w:r w:rsidRPr="004A3B8F">
        <w:t>Comisión de Estudio 17 del UIT-T</w:t>
      </w:r>
    </w:p>
    <w:p w14:paraId="46F72C4A" w14:textId="77777777" w:rsidR="00A22B76" w:rsidRPr="00F1269F" w:rsidRDefault="002517AF" w:rsidP="00A22B76">
      <w:pPr>
        <w:rPr>
          <w:lang w:val="fr-BE"/>
        </w:rPr>
      </w:pPr>
      <w:r w:rsidRPr="00F1269F">
        <w:rPr>
          <w:lang w:val="fr-BE"/>
        </w:rPr>
        <w:t>UIT-T E.104, UIT-T E.115, UIT-T E.409 (conjuntamente con la Comisión de Estudio 2)</w:t>
      </w:r>
    </w:p>
    <w:p w14:paraId="136AFD5C" w14:textId="77777777" w:rsidR="00A22B76" w:rsidRPr="00F1269F" w:rsidRDefault="002517AF" w:rsidP="00A22B76">
      <w:pPr>
        <w:rPr>
          <w:lang w:val="fr-BE"/>
        </w:rPr>
      </w:pPr>
      <w:r w:rsidRPr="00F1269F">
        <w:rPr>
          <w:lang w:val="fr-BE"/>
        </w:rPr>
        <w:t>Serie UIT-T F.400; UIT-T F.500-UIT – T F.549</w:t>
      </w:r>
    </w:p>
    <w:p w14:paraId="0A866A2C" w14:textId="77777777" w:rsidR="00A22B76" w:rsidRPr="004A3B8F" w:rsidRDefault="002517AF" w:rsidP="00A22B76">
      <w:r w:rsidRPr="004A3B8F">
        <w:t>Serie UIT-T X, salvo las que son responsabilidad de las Comisiones de Estudio 2, 11, 13, 15 y 16</w:t>
      </w:r>
    </w:p>
    <w:p w14:paraId="61A3D2DA" w14:textId="77777777" w:rsidR="00A22B76" w:rsidRPr="004A3B8F" w:rsidRDefault="002517AF" w:rsidP="00A22B76">
      <w:r w:rsidRPr="004A3B8F">
        <w:t>Serie UIT-T Z, salvo las series UIT-T Z.300 y UIT-T Z.500</w:t>
      </w:r>
    </w:p>
    <w:p w14:paraId="64DCF03A" w14:textId="77777777" w:rsidR="00A22B76" w:rsidRPr="004A3B8F" w:rsidRDefault="002517AF" w:rsidP="00A22B76">
      <w:pPr>
        <w:pStyle w:val="Heading4"/>
      </w:pPr>
      <w:r w:rsidRPr="004A3B8F">
        <w:t>Comisión de Estudio 20 del UIT-T</w:t>
      </w:r>
    </w:p>
    <w:p w14:paraId="0AF8C4A7" w14:textId="77777777" w:rsidR="00A22B76" w:rsidRPr="00F1269F" w:rsidRDefault="002517AF" w:rsidP="00A22B76">
      <w:pPr>
        <w:rPr>
          <w:lang w:val="fr-BE"/>
        </w:rPr>
      </w:pPr>
      <w:r w:rsidRPr="00F1269F">
        <w:rPr>
          <w:lang w:val="fr-BE"/>
        </w:rPr>
        <w:t>UIT-T F.744, UIT-T F.747.1 – UIT-T F.747.8, UIT-T F.748.0 – UIT-T F.748.5 y UIT-T F.771</w:t>
      </w:r>
    </w:p>
    <w:p w14:paraId="049CFD82" w14:textId="77777777" w:rsidR="00A22B76" w:rsidRPr="00F1269F" w:rsidRDefault="002517AF" w:rsidP="00A22B76">
      <w:pPr>
        <w:rPr>
          <w:lang w:val="fr-BE"/>
        </w:rPr>
      </w:pPr>
      <w:r w:rsidRPr="00F1269F">
        <w:rPr>
          <w:lang w:val="fr-BE"/>
        </w:rPr>
        <w:t>UIT-T H.621, UIT-T H.623, UIT-T H.641, UIT-T H.642.1, UIT-T H.642.2 y UIT-T H.642.3</w:t>
      </w:r>
    </w:p>
    <w:p w14:paraId="15B6189B" w14:textId="77777777" w:rsidR="00A22B76" w:rsidRPr="00F1269F" w:rsidRDefault="002517AF" w:rsidP="00A22B76">
      <w:pPr>
        <w:rPr>
          <w:lang w:val="fr-BE"/>
        </w:rPr>
      </w:pPr>
      <w:r w:rsidRPr="00F1269F">
        <w:rPr>
          <w:lang w:val="fr-BE"/>
        </w:rPr>
        <w:t>UIT-T Q.3052</w:t>
      </w:r>
    </w:p>
    <w:p w14:paraId="05DAA484" w14:textId="77777777" w:rsidR="00A22B76" w:rsidRPr="00F1269F" w:rsidRDefault="002517AF" w:rsidP="00A22B76">
      <w:pPr>
        <w:rPr>
          <w:lang w:val="fr-BE"/>
        </w:rPr>
      </w:pPr>
      <w:r w:rsidRPr="00F1269F">
        <w:rPr>
          <w:lang w:val="fr-BE"/>
        </w:rPr>
        <w:t>Serie UIT-T Y.4000, UIT-T Y.2016, UIT-T Y.2026, UIT-T Y.2060 – UIT-T Y.2070, UIT</w:t>
      </w:r>
      <w:r w:rsidRPr="00F1269F">
        <w:rPr>
          <w:lang w:val="fr-BE"/>
        </w:rPr>
        <w:noBreakHyphen/>
        <w:t>T Y.2074 – UIT</w:t>
      </w:r>
      <w:r w:rsidRPr="00F1269F">
        <w:rPr>
          <w:lang w:val="fr-BE"/>
        </w:rPr>
        <w:noBreakHyphen/>
        <w:t>T Y.2078, UIT-T Y.2213, UIT-T Y.2221, UIT-T Y.2238, UIT-T Y.2281 y UIT-T Y.2291</w:t>
      </w:r>
    </w:p>
    <w:p w14:paraId="2FE603E4" w14:textId="77777777" w:rsidR="00A22B76" w:rsidRPr="004A3B8F" w:rsidRDefault="002517AF" w:rsidP="00A22B76">
      <w:pPr>
        <w:pStyle w:val="Note"/>
      </w:pPr>
      <w:r w:rsidRPr="004A3B8F">
        <w:t>NOTA – En la serie Y.4000, las Recomendaciones transferidas desde otras Comisiones de Estudio tienen dos números.</w:t>
      </w:r>
    </w:p>
    <w:p w14:paraId="2630148D" w14:textId="77777777" w:rsidR="00A22B76" w:rsidRPr="004A3B8F" w:rsidRDefault="002517AF" w:rsidP="00A22B76">
      <w:pPr>
        <w:pStyle w:val="Heading4"/>
      </w:pPr>
      <w:r w:rsidRPr="004A3B8F">
        <w:t>GANT</w:t>
      </w:r>
    </w:p>
    <w:p w14:paraId="1D912D15" w14:textId="77777777" w:rsidR="00A22B76" w:rsidRPr="004A3B8F" w:rsidRDefault="002517AF" w:rsidP="00A22B76">
      <w:r w:rsidRPr="004A3B8F">
        <w:t>Recomendaciones de la serie UIT-T A</w:t>
      </w:r>
    </w:p>
    <w:p w14:paraId="657B3985" w14:textId="77777777" w:rsidR="00566D80" w:rsidRDefault="00566D80">
      <w:pPr>
        <w:pStyle w:val="Reasons"/>
      </w:pPr>
    </w:p>
    <w:sectPr w:rsidR="00566D80">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5748" w14:textId="77777777" w:rsidR="00C5697D" w:rsidRDefault="00C5697D">
      <w:r>
        <w:separator/>
      </w:r>
    </w:p>
  </w:endnote>
  <w:endnote w:type="continuationSeparator" w:id="0">
    <w:p w14:paraId="293EBBE4" w14:textId="77777777" w:rsidR="00C5697D" w:rsidRDefault="00C5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DB00" w14:textId="77777777" w:rsidR="00C5697D" w:rsidRDefault="00C569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E667A3" w14:textId="7A3F8263" w:rsidR="00C5697D" w:rsidRPr="006E0078" w:rsidRDefault="00C5697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01.10.21</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A95" w14:textId="41D2C7F4" w:rsidR="00C5697D" w:rsidRPr="001434F1" w:rsidRDefault="00C5697D" w:rsidP="001434F1">
    <w:pPr>
      <w:pStyle w:val="Footer"/>
      <w:rPr>
        <w:lang w:val="fr-FR"/>
      </w:rPr>
    </w:pPr>
    <w:r>
      <w:fldChar w:fldCharType="begin"/>
    </w:r>
    <w:r w:rsidRPr="00D31015">
      <w:rPr>
        <w:lang w:val="fr-FR"/>
      </w:rPr>
      <w:instrText xml:space="preserve"> FILENAME \p  \* MERGEFORMAT </w:instrText>
    </w:r>
    <w:r>
      <w:fldChar w:fldCharType="separate"/>
    </w:r>
    <w:r w:rsidRPr="00D31015">
      <w:rPr>
        <w:lang w:val="fr-FR"/>
      </w:rPr>
      <w:t>P:\ESP\ITU-T\CONF-T\WTSA20\000\037ADD02S.docx</w:t>
    </w:r>
    <w:r>
      <w:fldChar w:fldCharType="end"/>
    </w:r>
    <w:r w:rsidRPr="00D31015">
      <w:rPr>
        <w:lang w:val="fr-FR"/>
      </w:rPr>
      <w:t xml:space="preserve"> (</w:t>
    </w:r>
    <w:r>
      <w:rPr>
        <w:lang w:val="fr-FR"/>
      </w:rPr>
      <w:t>494663</w:t>
    </w:r>
    <w:r w:rsidRPr="00D3101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DC519" w14:textId="38DAB016" w:rsidR="00C5697D" w:rsidRPr="00D31015" w:rsidRDefault="00C5697D" w:rsidP="00D31015">
    <w:pPr>
      <w:pStyle w:val="Footer"/>
      <w:rPr>
        <w:lang w:val="fr-FR"/>
      </w:rPr>
    </w:pPr>
    <w:r>
      <w:fldChar w:fldCharType="begin"/>
    </w:r>
    <w:r w:rsidRPr="00D31015">
      <w:rPr>
        <w:lang w:val="fr-FR"/>
      </w:rPr>
      <w:instrText xml:space="preserve"> FILENAME \p  \* MERGEFORMAT </w:instrText>
    </w:r>
    <w:r>
      <w:fldChar w:fldCharType="separate"/>
    </w:r>
    <w:r w:rsidRPr="00D31015">
      <w:rPr>
        <w:lang w:val="fr-FR"/>
      </w:rPr>
      <w:t>P:\ESP\ITU-T\CONF-T\WTSA20\000\037ADD02S.docx</w:t>
    </w:r>
    <w:r>
      <w:fldChar w:fldCharType="end"/>
    </w:r>
    <w:r w:rsidRPr="00D31015">
      <w:rPr>
        <w:lang w:val="fr-FR"/>
      </w:rPr>
      <w:t xml:space="preserve"> (</w:t>
    </w:r>
    <w:r>
      <w:rPr>
        <w:lang w:val="fr-FR"/>
      </w:rPr>
      <w:t>494663</w:t>
    </w:r>
    <w:r w:rsidRPr="00D3101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5D45" w14:textId="77777777" w:rsidR="00C5697D" w:rsidRDefault="00C5697D">
      <w:r>
        <w:rPr>
          <w:b/>
        </w:rPr>
        <w:t>_______________</w:t>
      </w:r>
    </w:p>
  </w:footnote>
  <w:footnote w:type="continuationSeparator" w:id="0">
    <w:p w14:paraId="529E2C3F" w14:textId="77777777" w:rsidR="00C5697D" w:rsidRDefault="00C5697D">
      <w:r>
        <w:continuationSeparator/>
      </w:r>
    </w:p>
  </w:footnote>
  <w:footnote w:id="1">
    <w:p w14:paraId="31F82F41" w14:textId="77777777" w:rsidR="00C5697D" w:rsidRPr="001E6B98" w:rsidRDefault="00C5697D" w:rsidP="00A22B76">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1939A5A9" w14:textId="77777777" w:rsidR="00C5697D" w:rsidRPr="001E6B98" w:rsidRDefault="00C5697D" w:rsidP="00A22B76">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5394FE17" w14:textId="77777777" w:rsidR="00C5697D" w:rsidRPr="001E6B98" w:rsidRDefault="00C5697D" w:rsidP="00A22B76">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15E48CF4" w14:textId="77777777" w:rsidR="00C5697D" w:rsidRPr="00476087" w:rsidRDefault="00C5697D">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D4CB" w14:textId="4C7D9A17" w:rsidR="00C5697D" w:rsidRDefault="00C5697D" w:rsidP="00E83D45">
    <w:pPr>
      <w:pStyle w:val="Header"/>
    </w:pPr>
    <w:r>
      <w:fldChar w:fldCharType="begin"/>
    </w:r>
    <w:r>
      <w:instrText xml:space="preserve"> PAGE  \* MERGEFORMAT </w:instrText>
    </w:r>
    <w:r>
      <w:fldChar w:fldCharType="separate"/>
    </w:r>
    <w:r>
      <w:rPr>
        <w:noProof/>
      </w:rPr>
      <w:t>2</w:t>
    </w:r>
    <w:r>
      <w:fldChar w:fldCharType="end"/>
    </w:r>
  </w:p>
  <w:p w14:paraId="20AC3C53" w14:textId="0E91657B" w:rsidR="00C5697D" w:rsidRDefault="00C5697D" w:rsidP="00E83D45">
    <w:pPr>
      <w:pStyle w:val="Header"/>
    </w:pPr>
    <w:r>
      <w:fldChar w:fldCharType="begin"/>
    </w:r>
    <w:r>
      <w:instrText xml:space="preserve"> styleref DocNumber </w:instrText>
    </w:r>
    <w:r>
      <w:fldChar w:fldCharType="separate"/>
    </w:r>
    <w:r w:rsidR="00E316B3">
      <w:rPr>
        <w:noProof/>
      </w:rPr>
      <w:t>Addéndum 2 al</w:t>
    </w:r>
    <w:r w:rsidR="00E316B3">
      <w:rPr>
        <w:noProof/>
      </w:rPr>
      <w:br/>
      <w:t>Documento 37-S</w:t>
    </w:r>
    <w:r>
      <w:fldChar w:fldCharType="end"/>
    </w:r>
  </w:p>
  <w:p w14:paraId="6C13DC6B" w14:textId="77777777" w:rsidR="00C5697D" w:rsidRPr="00C72D5C" w:rsidRDefault="00C5697D" w:rsidP="00E8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18DD"/>
    <w:rsid w:val="000341AE"/>
    <w:rsid w:val="00057296"/>
    <w:rsid w:val="00087AE8"/>
    <w:rsid w:val="000A5B9A"/>
    <w:rsid w:val="000C7758"/>
    <w:rsid w:val="000E5BF9"/>
    <w:rsid w:val="000E5EE9"/>
    <w:rsid w:val="000F0E6D"/>
    <w:rsid w:val="00120191"/>
    <w:rsid w:val="00121170"/>
    <w:rsid w:val="00123CC5"/>
    <w:rsid w:val="001434F1"/>
    <w:rsid w:val="0015142D"/>
    <w:rsid w:val="001616DC"/>
    <w:rsid w:val="00163962"/>
    <w:rsid w:val="00191A97"/>
    <w:rsid w:val="001A083F"/>
    <w:rsid w:val="001A1BAD"/>
    <w:rsid w:val="001C41FA"/>
    <w:rsid w:val="001D380F"/>
    <w:rsid w:val="001D440E"/>
    <w:rsid w:val="001E2B52"/>
    <w:rsid w:val="001E3F27"/>
    <w:rsid w:val="001F20F0"/>
    <w:rsid w:val="001F6664"/>
    <w:rsid w:val="0021371A"/>
    <w:rsid w:val="002337D9"/>
    <w:rsid w:val="00236D2A"/>
    <w:rsid w:val="002517AF"/>
    <w:rsid w:val="00255F12"/>
    <w:rsid w:val="00262C09"/>
    <w:rsid w:val="00263815"/>
    <w:rsid w:val="0028017B"/>
    <w:rsid w:val="00286495"/>
    <w:rsid w:val="002A791F"/>
    <w:rsid w:val="002C1B26"/>
    <w:rsid w:val="002C79B8"/>
    <w:rsid w:val="002E5627"/>
    <w:rsid w:val="002E6691"/>
    <w:rsid w:val="002E701F"/>
    <w:rsid w:val="00305FD9"/>
    <w:rsid w:val="003237B0"/>
    <w:rsid w:val="003248A9"/>
    <w:rsid w:val="00324FFA"/>
    <w:rsid w:val="0032680B"/>
    <w:rsid w:val="00356DA0"/>
    <w:rsid w:val="00363A65"/>
    <w:rsid w:val="00377EC9"/>
    <w:rsid w:val="00391A8D"/>
    <w:rsid w:val="00394BAC"/>
    <w:rsid w:val="003A2BF4"/>
    <w:rsid w:val="003B1E8C"/>
    <w:rsid w:val="003C2508"/>
    <w:rsid w:val="003D0AA3"/>
    <w:rsid w:val="003F419B"/>
    <w:rsid w:val="004104AC"/>
    <w:rsid w:val="00424C3F"/>
    <w:rsid w:val="00454553"/>
    <w:rsid w:val="00476FB2"/>
    <w:rsid w:val="004A3D9D"/>
    <w:rsid w:val="004B124A"/>
    <w:rsid w:val="004B2827"/>
    <w:rsid w:val="004B374A"/>
    <w:rsid w:val="004B520A"/>
    <w:rsid w:val="004C3636"/>
    <w:rsid w:val="004C3A5A"/>
    <w:rsid w:val="0051705A"/>
    <w:rsid w:val="00523269"/>
    <w:rsid w:val="00532097"/>
    <w:rsid w:val="00566BEE"/>
    <w:rsid w:val="00566D80"/>
    <w:rsid w:val="00580F71"/>
    <w:rsid w:val="0058350F"/>
    <w:rsid w:val="005A374D"/>
    <w:rsid w:val="005C475F"/>
    <w:rsid w:val="005D514E"/>
    <w:rsid w:val="005E1084"/>
    <w:rsid w:val="005E782D"/>
    <w:rsid w:val="005F2605"/>
    <w:rsid w:val="0061525B"/>
    <w:rsid w:val="00621F0F"/>
    <w:rsid w:val="00646147"/>
    <w:rsid w:val="00662039"/>
    <w:rsid w:val="00662BA0"/>
    <w:rsid w:val="00680797"/>
    <w:rsid w:val="00681766"/>
    <w:rsid w:val="00692AAE"/>
    <w:rsid w:val="006A39BA"/>
    <w:rsid w:val="006B0F54"/>
    <w:rsid w:val="006D6E67"/>
    <w:rsid w:val="006E0078"/>
    <w:rsid w:val="006E1A13"/>
    <w:rsid w:val="006E6A06"/>
    <w:rsid w:val="006E76B9"/>
    <w:rsid w:val="006F1B23"/>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B6CDB"/>
    <w:rsid w:val="008E35DA"/>
    <w:rsid w:val="008E4453"/>
    <w:rsid w:val="008F0D24"/>
    <w:rsid w:val="0090121B"/>
    <w:rsid w:val="00907843"/>
    <w:rsid w:val="009144C9"/>
    <w:rsid w:val="00916196"/>
    <w:rsid w:val="0094091F"/>
    <w:rsid w:val="0094505C"/>
    <w:rsid w:val="00973754"/>
    <w:rsid w:val="0097673E"/>
    <w:rsid w:val="00990278"/>
    <w:rsid w:val="009A137D"/>
    <w:rsid w:val="009A689F"/>
    <w:rsid w:val="009B0563"/>
    <w:rsid w:val="009C0BED"/>
    <w:rsid w:val="009E11EC"/>
    <w:rsid w:val="009F6A67"/>
    <w:rsid w:val="00A118DB"/>
    <w:rsid w:val="00A22B76"/>
    <w:rsid w:val="00A24AC0"/>
    <w:rsid w:val="00A4450C"/>
    <w:rsid w:val="00A55F2D"/>
    <w:rsid w:val="00A56291"/>
    <w:rsid w:val="00A67122"/>
    <w:rsid w:val="00A8461D"/>
    <w:rsid w:val="00AA1D6C"/>
    <w:rsid w:val="00AA5E6C"/>
    <w:rsid w:val="00AB4C51"/>
    <w:rsid w:val="00AB4E90"/>
    <w:rsid w:val="00AE5677"/>
    <w:rsid w:val="00AE658F"/>
    <w:rsid w:val="00AF2E45"/>
    <w:rsid w:val="00AF2F78"/>
    <w:rsid w:val="00B07178"/>
    <w:rsid w:val="00B1727C"/>
    <w:rsid w:val="00B173B3"/>
    <w:rsid w:val="00B257B2"/>
    <w:rsid w:val="00B51263"/>
    <w:rsid w:val="00B52D55"/>
    <w:rsid w:val="00B61807"/>
    <w:rsid w:val="00B627DD"/>
    <w:rsid w:val="00B73886"/>
    <w:rsid w:val="00B75455"/>
    <w:rsid w:val="00B8288C"/>
    <w:rsid w:val="00B9677E"/>
    <w:rsid w:val="00BB765D"/>
    <w:rsid w:val="00BD132F"/>
    <w:rsid w:val="00BD5FE4"/>
    <w:rsid w:val="00BE2E80"/>
    <w:rsid w:val="00BE5EDD"/>
    <w:rsid w:val="00BE6A1F"/>
    <w:rsid w:val="00C126C4"/>
    <w:rsid w:val="00C25B5B"/>
    <w:rsid w:val="00C5697D"/>
    <w:rsid w:val="00C614DC"/>
    <w:rsid w:val="00C63EB5"/>
    <w:rsid w:val="00C72410"/>
    <w:rsid w:val="00C738CE"/>
    <w:rsid w:val="00C858D0"/>
    <w:rsid w:val="00CA1F40"/>
    <w:rsid w:val="00CA3281"/>
    <w:rsid w:val="00CB35C9"/>
    <w:rsid w:val="00CC01E0"/>
    <w:rsid w:val="00CD1851"/>
    <w:rsid w:val="00CD5FEE"/>
    <w:rsid w:val="00CD663E"/>
    <w:rsid w:val="00CE60D2"/>
    <w:rsid w:val="00D01269"/>
    <w:rsid w:val="00D0288A"/>
    <w:rsid w:val="00D31015"/>
    <w:rsid w:val="00D56781"/>
    <w:rsid w:val="00D72A5D"/>
    <w:rsid w:val="00DC629B"/>
    <w:rsid w:val="00DD2CAE"/>
    <w:rsid w:val="00DD6C39"/>
    <w:rsid w:val="00E05BFF"/>
    <w:rsid w:val="00E07793"/>
    <w:rsid w:val="00E21778"/>
    <w:rsid w:val="00E262F1"/>
    <w:rsid w:val="00E316B3"/>
    <w:rsid w:val="00E32BEE"/>
    <w:rsid w:val="00E47B44"/>
    <w:rsid w:val="00E71D14"/>
    <w:rsid w:val="00E8097C"/>
    <w:rsid w:val="00E83D45"/>
    <w:rsid w:val="00E91D30"/>
    <w:rsid w:val="00E94A4A"/>
    <w:rsid w:val="00EE1779"/>
    <w:rsid w:val="00EF0D6D"/>
    <w:rsid w:val="00F0220A"/>
    <w:rsid w:val="00F02C63"/>
    <w:rsid w:val="00F247BB"/>
    <w:rsid w:val="00F26F4E"/>
    <w:rsid w:val="00F53C78"/>
    <w:rsid w:val="00F54E0E"/>
    <w:rsid w:val="00F606A0"/>
    <w:rsid w:val="00F62AB3"/>
    <w:rsid w:val="00F63177"/>
    <w:rsid w:val="00F66597"/>
    <w:rsid w:val="00F7212F"/>
    <w:rsid w:val="00F8150C"/>
    <w:rsid w:val="00FC241D"/>
    <w:rsid w:val="00FC3528"/>
    <w:rsid w:val="00FD27B6"/>
    <w:rsid w:val="00FD5B74"/>
    <w:rsid w:val="00FD5C8C"/>
    <w:rsid w:val="00FE161E"/>
    <w:rsid w:val="00FE20EC"/>
    <w:rsid w:val="00FE4574"/>
    <w:rsid w:val="00FE5E7D"/>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33387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sid w:val="005E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6A0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942538c9-ff3d-4ef2-8803-eaddf839a41e">DPM</DPM_x0020_Author>
    <DPM_x0020_File_x0020_name xmlns="942538c9-ff3d-4ef2-8803-eaddf839a41e">T17-WTSA.20-C-0037!A2!MSW-S</DPM_x0020_File_x0020_name>
    <DPM_x0020_Version xmlns="942538c9-ff3d-4ef2-8803-eaddf839a41e">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2538c9-ff3d-4ef2-8803-eaddf839a41e" targetNamespace="http://schemas.microsoft.com/office/2006/metadata/properties" ma:root="true" ma:fieldsID="d41af5c836d734370eb92e7ee5f83852" ns2:_="" ns3:_="">
    <xsd:import namespace="996b2e75-67fd-4955-a3b0-5ab9934cb50b"/>
    <xsd:import namespace="942538c9-ff3d-4ef2-8803-eaddf839a4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2538c9-ff3d-4ef2-8803-eaddf839a4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49285-B39A-4E82-A9D2-A1E4CBB365E5}">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metadata/properties"/>
    <ds:schemaRef ds:uri="942538c9-ff3d-4ef2-8803-eaddf839a41e"/>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2538c9-ff3d-4ef2-8803-eaddf839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26</Pages>
  <Words>11488</Words>
  <Characters>63440</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T17-WTSA.20-C-0037!A2!MSW-S</vt:lpstr>
    </vt:vector>
  </TitlesOfParts>
  <Manager>Secretaría General - Pool</Manager>
  <Company>International Telecommunication Union (ITU)</Company>
  <LinksUpToDate>false</LinksUpToDate>
  <CharactersWithSpaces>74779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T17-WTSA.20-C-0037!A2!MSW-S</dc:title>
  <dc:subject>World Telecommunication Standardization Assembly</dc:subject>
  <dc:creator>Documents Proposals Manager (DPM)</dc:creator>
  <cp:keywords>DPM_v2021.3.2.1_prod</cp:keywords>
  <dc:description>Template used by DPM and CPI for the WTSA-16</dc:description>
  <cp:lastModifiedBy>Catalano Moreira, Rossana</cp:lastModifiedBy>
  <cp:revision>20</cp:revision>
  <cp:lastPrinted>2016-03-08T15:23:00Z</cp:lastPrinted>
  <dcterms:created xsi:type="dcterms:W3CDTF">2021-10-04T08:05:00Z</dcterms:created>
  <dcterms:modified xsi:type="dcterms:W3CDTF">2021-10-04T12:32:00Z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