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0E1DCA37" w14:textId="77777777" w:rsidTr="00FC28EC">
        <w:trPr>
          <w:cantSplit/>
        </w:trPr>
        <w:tc>
          <w:tcPr>
            <w:tcW w:w="6379" w:type="dxa"/>
          </w:tcPr>
          <w:p w14:paraId="47BA06B6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FC28E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C28E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C28E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C28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FC28E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6A04903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 wp14:anchorId="1FD79561" wp14:editId="2C8A5F8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443A005D" w14:textId="77777777" w:rsidTr="00FC28E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7E35675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7787C00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7A9A9894" w14:textId="77777777" w:rsidTr="00FC28EC">
        <w:trPr>
          <w:cantSplit/>
        </w:trPr>
        <w:tc>
          <w:tcPr>
            <w:tcW w:w="6379" w:type="dxa"/>
          </w:tcPr>
          <w:p w14:paraId="002CCD00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51C12AFA" w14:textId="77777777" w:rsidR="00E11080" w:rsidRPr="00FC28EC" w:rsidRDefault="00E11080" w:rsidP="00662A60">
            <w:pPr>
              <w:pStyle w:val="DocNumber"/>
              <w:rPr>
                <w:lang w:val="ru-RU"/>
              </w:rPr>
            </w:pPr>
            <w:r w:rsidRPr="00FC28EC">
              <w:rPr>
                <w:lang w:val="ru-RU"/>
              </w:rPr>
              <w:t>Дополнительный документ 19</w:t>
            </w:r>
            <w:r w:rsidRPr="00FC28EC">
              <w:rPr>
                <w:lang w:val="ru-RU"/>
              </w:rPr>
              <w:br/>
              <w:t>к Документу 37-</w:t>
            </w:r>
            <w:r w:rsidRPr="005A295E">
              <w:t>R</w:t>
            </w:r>
          </w:p>
        </w:tc>
      </w:tr>
      <w:tr w:rsidR="00E11080" w:rsidRPr="00D05113" w14:paraId="04702BCD" w14:textId="77777777" w:rsidTr="00FC28EC">
        <w:trPr>
          <w:cantSplit/>
        </w:trPr>
        <w:tc>
          <w:tcPr>
            <w:tcW w:w="6379" w:type="dxa"/>
          </w:tcPr>
          <w:p w14:paraId="17DC533D" w14:textId="21ABF9D3" w:rsidR="00E11080" w:rsidRPr="00CF420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A720D2B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сентября 2021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689BFC5B" w14:textId="77777777" w:rsidTr="00FC28EC">
        <w:trPr>
          <w:cantSplit/>
        </w:trPr>
        <w:tc>
          <w:tcPr>
            <w:tcW w:w="6379" w:type="dxa"/>
          </w:tcPr>
          <w:p w14:paraId="5E4D10A4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D84541F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3441F421" w14:textId="77777777" w:rsidTr="00190D8B">
        <w:trPr>
          <w:cantSplit/>
        </w:trPr>
        <w:tc>
          <w:tcPr>
            <w:tcW w:w="9781" w:type="dxa"/>
            <w:gridSpan w:val="2"/>
          </w:tcPr>
          <w:p w14:paraId="432D19C2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58A695B7" w14:textId="77777777" w:rsidTr="00190D8B">
        <w:trPr>
          <w:cantSplit/>
        </w:trPr>
        <w:tc>
          <w:tcPr>
            <w:tcW w:w="9781" w:type="dxa"/>
            <w:gridSpan w:val="2"/>
          </w:tcPr>
          <w:p w14:paraId="613F68DB" w14:textId="77777777" w:rsidR="00E11080" w:rsidRPr="00D05113" w:rsidRDefault="00E11080" w:rsidP="00190D8B">
            <w:pPr>
              <w:pStyle w:val="Source"/>
            </w:pPr>
            <w:r w:rsidRPr="00FC28EC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D05113" w14:paraId="34CAE7E2" w14:textId="77777777" w:rsidTr="00190D8B">
        <w:trPr>
          <w:cantSplit/>
        </w:trPr>
        <w:tc>
          <w:tcPr>
            <w:tcW w:w="9781" w:type="dxa"/>
            <w:gridSpan w:val="2"/>
          </w:tcPr>
          <w:p w14:paraId="09CA6680" w14:textId="3EF8233B" w:rsidR="00E11080" w:rsidRPr="00D05113" w:rsidRDefault="00CF4209" w:rsidP="00190D8B">
            <w:pPr>
              <w:pStyle w:val="Title1"/>
            </w:pPr>
            <w:r>
              <w:rPr>
                <w:szCs w:val="26"/>
              </w:rPr>
              <w:t>ПРЕДЛАГАЕМОЕ ИЗМЕНЕНИЕ РЕЗОЛЮЦИИ</w:t>
            </w:r>
            <w:r w:rsidRPr="005A295E">
              <w:rPr>
                <w:szCs w:val="26"/>
                <w:lang w:val="en-US"/>
              </w:rPr>
              <w:t xml:space="preserve"> </w:t>
            </w:r>
            <w:r w:rsidR="00E11080" w:rsidRPr="005A295E">
              <w:rPr>
                <w:szCs w:val="26"/>
                <w:lang w:val="en-US"/>
              </w:rPr>
              <w:t>78</w:t>
            </w:r>
          </w:p>
        </w:tc>
      </w:tr>
      <w:tr w:rsidR="00E11080" w:rsidRPr="00D05113" w14:paraId="0427DDFA" w14:textId="77777777" w:rsidTr="00190D8B">
        <w:trPr>
          <w:cantSplit/>
        </w:trPr>
        <w:tc>
          <w:tcPr>
            <w:tcW w:w="9781" w:type="dxa"/>
            <w:gridSpan w:val="2"/>
          </w:tcPr>
          <w:p w14:paraId="672EA975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00F4F3F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87B6597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503F7D8E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5B5D9A" w14:paraId="4A977AB3" w14:textId="77777777" w:rsidTr="00840BEC">
        <w:trPr>
          <w:cantSplit/>
        </w:trPr>
        <w:tc>
          <w:tcPr>
            <w:tcW w:w="1843" w:type="dxa"/>
          </w:tcPr>
          <w:p w14:paraId="2EC086FB" w14:textId="77777777" w:rsidR="001434F1" w:rsidRPr="00563F46" w:rsidRDefault="001434F1" w:rsidP="00AD384E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FC28EC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2B071AAF" w14:textId="31F0AD63" w:rsidR="001434F1" w:rsidRPr="005B5D9A" w:rsidRDefault="0051541D" w:rsidP="00777F17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Новые</w:t>
            </w:r>
            <w:r w:rsidRPr="0051541D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и</w:t>
            </w:r>
            <w:r w:rsidRPr="0051541D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появляющиеся</w:t>
            </w:r>
            <w:r w:rsidRPr="0051541D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технологии</w:t>
            </w:r>
            <w:r w:rsidRPr="0051541D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электросвязи</w:t>
            </w:r>
            <w:r w:rsidRPr="0051541D">
              <w:rPr>
                <w:color w:val="000000" w:themeColor="text1"/>
                <w:szCs w:val="22"/>
              </w:rPr>
              <w:t>/</w:t>
            </w:r>
            <w:r>
              <w:rPr>
                <w:color w:val="000000" w:themeColor="text1"/>
                <w:szCs w:val="22"/>
              </w:rPr>
              <w:t>информационно</w:t>
            </w:r>
            <w:r w:rsidRPr="0051541D">
              <w:rPr>
                <w:color w:val="000000" w:themeColor="text1"/>
                <w:szCs w:val="22"/>
              </w:rPr>
              <w:t>-</w:t>
            </w:r>
            <w:r>
              <w:rPr>
                <w:color w:val="000000" w:themeColor="text1"/>
                <w:szCs w:val="22"/>
              </w:rPr>
              <w:t>коммуникационны</w:t>
            </w:r>
            <w:r w:rsidR="00D125B8">
              <w:rPr>
                <w:color w:val="000000" w:themeColor="text1"/>
                <w:szCs w:val="22"/>
              </w:rPr>
              <w:t>е</w:t>
            </w:r>
            <w:r w:rsidRPr="0051541D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технологи</w:t>
            </w:r>
            <w:r w:rsidR="00D125B8">
              <w:rPr>
                <w:color w:val="000000" w:themeColor="text1"/>
                <w:szCs w:val="22"/>
              </w:rPr>
              <w:t>и</w:t>
            </w:r>
            <w:r>
              <w:rPr>
                <w:color w:val="000000" w:themeColor="text1"/>
                <w:szCs w:val="22"/>
              </w:rPr>
              <w:t xml:space="preserve"> (ИКТ) обеспечат эффективные решения для электронного здравоохранения</w:t>
            </w:r>
            <w:r w:rsidR="00FC28EC" w:rsidRPr="0051541D">
              <w:rPr>
                <w:color w:val="000000" w:themeColor="text1"/>
                <w:szCs w:val="22"/>
              </w:rPr>
              <w:t xml:space="preserve">. </w:t>
            </w:r>
            <w:r w:rsidR="00787A87">
              <w:rPr>
                <w:color w:val="000000" w:themeColor="text1"/>
                <w:szCs w:val="22"/>
              </w:rPr>
              <w:t>Это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включает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электронное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здравоохранение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для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пожилых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людей</w:t>
            </w:r>
            <w:r w:rsidR="00787A87" w:rsidRPr="00787A87">
              <w:rPr>
                <w:color w:val="000000" w:themeColor="text1"/>
                <w:szCs w:val="22"/>
              </w:rPr>
              <w:t xml:space="preserve">, </w:t>
            </w:r>
            <w:r w:rsidR="00787A87">
              <w:rPr>
                <w:color w:val="000000" w:themeColor="text1"/>
                <w:szCs w:val="22"/>
              </w:rPr>
              <w:t>для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жителей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отдаленных</w:t>
            </w:r>
            <w:r w:rsidR="00787A87" w:rsidRPr="00787A87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районов, а также для реагирования на чрезвычайные ситуации в области общественного здравоохранения</w:t>
            </w:r>
            <w:r w:rsidR="00FC28EC" w:rsidRPr="00787A87">
              <w:rPr>
                <w:color w:val="000000" w:themeColor="text1"/>
                <w:szCs w:val="22"/>
              </w:rPr>
              <w:t>.</w:t>
            </w:r>
            <w:r w:rsidR="00787A87">
              <w:rPr>
                <w:color w:val="000000" w:themeColor="text1"/>
                <w:szCs w:val="22"/>
              </w:rPr>
              <w:t xml:space="preserve"> Предлагается</w:t>
            </w:r>
            <w:r w:rsidR="00787A87" w:rsidRPr="00912D0D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внести</w:t>
            </w:r>
            <w:r w:rsidR="00787A87" w:rsidRPr="00912D0D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поправки</w:t>
            </w:r>
            <w:r w:rsidR="00787A87" w:rsidRPr="00912D0D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в</w:t>
            </w:r>
            <w:r w:rsidR="00787A87" w:rsidRPr="00912D0D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Резолюцию</w:t>
            </w:r>
            <w:r w:rsidR="00787A87" w:rsidRPr="00787A87">
              <w:rPr>
                <w:color w:val="000000" w:themeColor="text1"/>
                <w:szCs w:val="22"/>
                <w:lang w:val="en-GB"/>
              </w:rPr>
              <w:t> </w:t>
            </w:r>
            <w:r w:rsidR="00FC28EC" w:rsidRPr="00912D0D">
              <w:rPr>
                <w:color w:val="000000" w:themeColor="text1"/>
                <w:szCs w:val="22"/>
              </w:rPr>
              <w:t>78 (</w:t>
            </w:r>
            <w:r w:rsidR="00787A87">
              <w:rPr>
                <w:color w:val="000000" w:themeColor="text1"/>
                <w:szCs w:val="22"/>
              </w:rPr>
              <w:t>Пересм</w:t>
            </w:r>
            <w:r w:rsidR="00FC28EC" w:rsidRPr="00912D0D">
              <w:rPr>
                <w:color w:val="000000" w:themeColor="text1"/>
                <w:szCs w:val="22"/>
              </w:rPr>
              <w:t xml:space="preserve">. </w:t>
            </w:r>
            <w:r w:rsidR="00787A87">
              <w:rPr>
                <w:color w:val="000000" w:themeColor="text1"/>
                <w:szCs w:val="22"/>
              </w:rPr>
              <w:t>Хаммамет</w:t>
            </w:r>
            <w:r w:rsidR="00FC28EC" w:rsidRPr="00912D0D">
              <w:rPr>
                <w:color w:val="000000" w:themeColor="text1"/>
                <w:szCs w:val="22"/>
              </w:rPr>
              <w:t>, 2016</w:t>
            </w:r>
            <w:r w:rsidR="00787A87" w:rsidRPr="00787A87">
              <w:rPr>
                <w:color w:val="000000" w:themeColor="text1"/>
                <w:szCs w:val="22"/>
                <w:lang w:val="en-GB"/>
              </w:rPr>
              <w:t> </w:t>
            </w:r>
            <w:r w:rsidR="00787A87">
              <w:rPr>
                <w:color w:val="000000" w:themeColor="text1"/>
                <w:szCs w:val="22"/>
              </w:rPr>
              <w:t>г</w:t>
            </w:r>
            <w:r w:rsidR="00787A87" w:rsidRPr="00912D0D">
              <w:rPr>
                <w:color w:val="000000" w:themeColor="text1"/>
                <w:szCs w:val="22"/>
              </w:rPr>
              <w:t>.</w:t>
            </w:r>
            <w:r w:rsidR="00FC28EC" w:rsidRPr="00912D0D">
              <w:rPr>
                <w:color w:val="000000" w:themeColor="text1"/>
                <w:szCs w:val="22"/>
              </w:rPr>
              <w:t>)</w:t>
            </w:r>
            <w:r w:rsidR="00787A87" w:rsidRPr="00912D0D">
              <w:rPr>
                <w:color w:val="000000" w:themeColor="text1"/>
                <w:szCs w:val="22"/>
              </w:rPr>
              <w:t xml:space="preserve"> </w:t>
            </w:r>
            <w:r w:rsidR="00787A87">
              <w:rPr>
                <w:color w:val="000000" w:themeColor="text1"/>
                <w:szCs w:val="22"/>
              </w:rPr>
              <w:t>ВАСЭ</w:t>
            </w:r>
            <w:r w:rsidR="005B5D9A" w:rsidRPr="005B5D9A">
              <w:rPr>
                <w:color w:val="000000" w:themeColor="text1"/>
                <w:szCs w:val="22"/>
              </w:rPr>
              <w:t xml:space="preserve">, </w:t>
            </w:r>
            <w:r w:rsidR="005B5D9A">
              <w:rPr>
                <w:color w:val="000000" w:themeColor="text1"/>
                <w:szCs w:val="22"/>
              </w:rPr>
              <w:t>с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тем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чтобы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учесть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роль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новых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и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появляющихся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технологий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в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EE1A18">
              <w:rPr>
                <w:color w:val="000000" w:themeColor="text1"/>
                <w:szCs w:val="22"/>
              </w:rPr>
              <w:t>преодолении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чрезвычайных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ситуаций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в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области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здравоохранени</w:t>
            </w:r>
            <w:r w:rsidR="00D05433">
              <w:rPr>
                <w:color w:val="000000" w:themeColor="text1"/>
                <w:szCs w:val="22"/>
              </w:rPr>
              <w:t>я</w:t>
            </w:r>
            <w:r w:rsidR="005B5D9A" w:rsidRPr="005B5D9A">
              <w:rPr>
                <w:color w:val="000000" w:themeColor="text1"/>
                <w:szCs w:val="22"/>
              </w:rPr>
              <w:t xml:space="preserve">, </w:t>
            </w:r>
            <w:r w:rsidR="005B5D9A">
              <w:rPr>
                <w:color w:val="000000" w:themeColor="text1"/>
                <w:szCs w:val="22"/>
              </w:rPr>
              <w:t>а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также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5B5D9A">
              <w:rPr>
                <w:color w:val="000000" w:themeColor="text1"/>
                <w:szCs w:val="22"/>
              </w:rPr>
              <w:t>предложить</w:t>
            </w:r>
            <w:r w:rsidR="005B5D9A" w:rsidRPr="005B5D9A">
              <w:rPr>
                <w:color w:val="000000" w:themeColor="text1"/>
                <w:szCs w:val="22"/>
              </w:rPr>
              <w:t xml:space="preserve"> </w:t>
            </w:r>
            <w:r w:rsidR="009B2B31">
              <w:rPr>
                <w:color w:val="000000" w:themeColor="text1"/>
                <w:szCs w:val="22"/>
              </w:rPr>
              <w:t xml:space="preserve">координировать </w:t>
            </w:r>
            <w:r w:rsidR="005B5D9A">
              <w:rPr>
                <w:color w:val="000000" w:themeColor="text1"/>
                <w:szCs w:val="22"/>
              </w:rPr>
              <w:t>исследован</w:t>
            </w:r>
            <w:r w:rsidR="009B2B31">
              <w:rPr>
                <w:color w:val="000000" w:themeColor="text1"/>
                <w:szCs w:val="22"/>
              </w:rPr>
              <w:t>ия</w:t>
            </w:r>
            <w:r w:rsidR="00D125B8">
              <w:rPr>
                <w:color w:val="000000" w:themeColor="text1"/>
                <w:szCs w:val="22"/>
              </w:rPr>
              <w:t>, касающ</w:t>
            </w:r>
            <w:r w:rsidR="009B2B31">
              <w:rPr>
                <w:color w:val="000000" w:themeColor="text1"/>
                <w:szCs w:val="22"/>
              </w:rPr>
              <w:t>и</w:t>
            </w:r>
            <w:r w:rsidR="00D125B8">
              <w:rPr>
                <w:color w:val="000000" w:themeColor="text1"/>
                <w:szCs w:val="22"/>
              </w:rPr>
              <w:t xml:space="preserve">еся использования </w:t>
            </w:r>
            <w:r w:rsidR="005B5D9A">
              <w:rPr>
                <w:color w:val="000000" w:themeColor="text1"/>
                <w:szCs w:val="22"/>
              </w:rPr>
              <w:t xml:space="preserve">ИКТ </w:t>
            </w:r>
            <w:r w:rsidR="009B2B31">
              <w:rPr>
                <w:color w:val="000000" w:themeColor="text1"/>
                <w:szCs w:val="22"/>
              </w:rPr>
              <w:t>для</w:t>
            </w:r>
            <w:r w:rsidR="005B5D9A">
              <w:rPr>
                <w:color w:val="000000" w:themeColor="text1"/>
                <w:szCs w:val="22"/>
              </w:rPr>
              <w:t xml:space="preserve"> </w:t>
            </w:r>
            <w:r w:rsidR="00EE1A18">
              <w:rPr>
                <w:color w:val="000000" w:themeColor="text1"/>
                <w:szCs w:val="22"/>
              </w:rPr>
              <w:t>преодолени</w:t>
            </w:r>
            <w:r w:rsidR="009B2B31">
              <w:rPr>
                <w:color w:val="000000" w:themeColor="text1"/>
                <w:szCs w:val="22"/>
              </w:rPr>
              <w:t>я</w:t>
            </w:r>
            <w:r w:rsidR="005B5D9A">
              <w:rPr>
                <w:color w:val="000000" w:themeColor="text1"/>
                <w:szCs w:val="22"/>
              </w:rPr>
              <w:t xml:space="preserve"> чрезвычайны</w:t>
            </w:r>
            <w:r w:rsidR="00EE1A18">
              <w:rPr>
                <w:color w:val="000000" w:themeColor="text1"/>
                <w:szCs w:val="22"/>
              </w:rPr>
              <w:t>х</w:t>
            </w:r>
            <w:r w:rsidR="005B5D9A">
              <w:rPr>
                <w:color w:val="000000" w:themeColor="text1"/>
                <w:szCs w:val="22"/>
              </w:rPr>
              <w:t xml:space="preserve"> ситуаци</w:t>
            </w:r>
            <w:r w:rsidR="00EE1A18">
              <w:rPr>
                <w:color w:val="000000" w:themeColor="text1"/>
                <w:szCs w:val="22"/>
              </w:rPr>
              <w:t>й</w:t>
            </w:r>
            <w:r w:rsidR="005B5D9A">
              <w:rPr>
                <w:color w:val="000000" w:themeColor="text1"/>
                <w:szCs w:val="22"/>
              </w:rPr>
              <w:t xml:space="preserve"> в области общественного здравоохранения</w:t>
            </w:r>
            <w:r w:rsidR="00FC28EC" w:rsidRPr="005B5D9A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563F46" w14:paraId="1B1D9279" w14:textId="77777777" w:rsidTr="00840BEC">
        <w:trPr>
          <w:cantSplit/>
        </w:trPr>
        <w:tc>
          <w:tcPr>
            <w:tcW w:w="1843" w:type="dxa"/>
          </w:tcPr>
          <w:p w14:paraId="304AF7AD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FC28EC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470C68BC" w14:textId="369E7D2B" w:rsidR="00D34729" w:rsidRPr="00CF4209" w:rsidRDefault="00CF4209" w:rsidP="00FC28EC">
            <w:pPr>
              <w:rPr>
                <w:szCs w:val="22"/>
              </w:rPr>
            </w:pPr>
            <w:r>
              <w:t>г</w:t>
            </w:r>
            <w:r w:rsidRPr="00F51FDF">
              <w:t>-</w:t>
            </w:r>
            <w:r>
              <w:t>н</w:t>
            </w:r>
            <w:r w:rsidRPr="00F51FDF">
              <w:t xml:space="preserve"> </w:t>
            </w:r>
            <w:r>
              <w:t>Масанори</w:t>
            </w:r>
            <w:r w:rsidRPr="00F51FDF">
              <w:t xml:space="preserve"> </w:t>
            </w:r>
            <w:r>
              <w:t>Кондо</w:t>
            </w:r>
            <w:r w:rsidRPr="00F51FDF">
              <w:t xml:space="preserve"> </w:t>
            </w:r>
            <w:r>
              <w:br/>
            </w:r>
            <w:r w:rsidRPr="00F51FDF">
              <w:t>(</w:t>
            </w:r>
            <w:r w:rsidRPr="00DC4B3A">
              <w:rPr>
                <w:lang w:val="en-GB"/>
              </w:rPr>
              <w:t>Mr</w:t>
            </w:r>
            <w:r w:rsidRPr="00F51FDF">
              <w:t xml:space="preserve">. </w:t>
            </w:r>
            <w:r w:rsidRPr="00DC4B3A">
              <w:rPr>
                <w:lang w:val="en-GB"/>
              </w:rPr>
              <w:t>Masanori</w:t>
            </w:r>
            <w:r w:rsidRPr="00F51FDF">
              <w:t xml:space="preserve"> </w:t>
            </w:r>
            <w:r w:rsidRPr="00DC4B3A">
              <w:rPr>
                <w:lang w:val="en-GB"/>
              </w:rPr>
              <w:t>Kondo</w:t>
            </w:r>
            <w:r w:rsidRPr="00F51FDF">
              <w:t>)</w:t>
            </w:r>
            <w:r w:rsidRPr="00F51FDF">
              <w:br/>
            </w:r>
            <w:r>
              <w:t>Генеральный секретарь</w:t>
            </w:r>
            <w:r w:rsidRPr="00F51FDF">
              <w:br/>
              <w:t>Азиатско-Тихоокеанско</w:t>
            </w:r>
            <w:r w:rsidR="00583A3F">
              <w:t>е</w:t>
            </w:r>
            <w:r w:rsidRPr="00F51FDF">
              <w:t xml:space="preserve"> </w:t>
            </w:r>
            <w:r>
              <w:br/>
            </w:r>
            <w:r w:rsidRPr="00F51FDF">
              <w:t>сообществ</w:t>
            </w:r>
            <w:r w:rsidR="00583A3F">
              <w:t>о</w:t>
            </w:r>
            <w:r w:rsidRPr="00F51FDF">
              <w:t xml:space="preserve"> электросвязи</w:t>
            </w:r>
          </w:p>
        </w:tc>
        <w:tc>
          <w:tcPr>
            <w:tcW w:w="4126" w:type="dxa"/>
          </w:tcPr>
          <w:p w14:paraId="421AD9AD" w14:textId="23CEABB4" w:rsidR="00D34729" w:rsidRPr="00563F46" w:rsidRDefault="00D34729" w:rsidP="00FC28EC">
            <w:pPr>
              <w:tabs>
                <w:tab w:val="clear" w:pos="794"/>
              </w:tabs>
              <w:rPr>
                <w:szCs w:val="22"/>
              </w:rPr>
            </w:pPr>
            <w:r w:rsidRPr="00563F46">
              <w:rPr>
                <w:szCs w:val="22"/>
              </w:rPr>
              <w:t>Тел.:</w:t>
            </w:r>
            <w:r w:rsidRPr="00563F46">
              <w:rPr>
                <w:szCs w:val="22"/>
              </w:rPr>
              <w:tab/>
            </w:r>
            <w:r w:rsidR="00FC28EC" w:rsidRPr="00FC28EC">
              <w:rPr>
                <w:szCs w:val="22"/>
              </w:rPr>
              <w:t>+66 2 5730044</w:t>
            </w:r>
            <w:r w:rsidRPr="00563F46">
              <w:rPr>
                <w:szCs w:val="22"/>
              </w:rPr>
              <w:br/>
              <w:t>Факс:</w:t>
            </w:r>
            <w:r w:rsidRPr="00563F46">
              <w:rPr>
                <w:szCs w:val="22"/>
              </w:rPr>
              <w:tab/>
            </w:r>
            <w:r w:rsidR="00FC28EC" w:rsidRPr="00FC28EC">
              <w:rPr>
                <w:szCs w:val="22"/>
              </w:rPr>
              <w:t>+66 2 5737479</w:t>
            </w:r>
            <w:r w:rsidRPr="00563F46">
              <w:rPr>
                <w:szCs w:val="22"/>
              </w:rPr>
              <w:br/>
              <w:t>Эл. почта:</w:t>
            </w:r>
            <w:r w:rsidRPr="00563F46">
              <w:rPr>
                <w:szCs w:val="22"/>
              </w:rPr>
              <w:tab/>
            </w:r>
            <w:hyperlink r:id="rId10" w:history="1">
              <w:r w:rsidR="00FC28EC" w:rsidRPr="00DF6A9B">
                <w:rPr>
                  <w:rStyle w:val="Hyperlink"/>
                </w:rPr>
                <w:t>aptwtsa@apt.int</w:t>
              </w:r>
            </w:hyperlink>
          </w:p>
        </w:tc>
      </w:tr>
    </w:tbl>
    <w:p w14:paraId="09D76249" w14:textId="5103477D" w:rsidR="00FC28EC" w:rsidRPr="00912D0D" w:rsidRDefault="00CF4209" w:rsidP="00FC28EC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26E24830" w14:textId="1506AE73" w:rsidR="00FC28EC" w:rsidRPr="00FA72D5" w:rsidRDefault="00EE1A18" w:rsidP="00FC28EC">
      <w:r>
        <w:t>Услуги</w:t>
      </w:r>
      <w:r w:rsidRPr="005C7670">
        <w:t xml:space="preserve"> </w:t>
      </w:r>
      <w:r>
        <w:t>электронного</w:t>
      </w:r>
      <w:r w:rsidRPr="005C7670">
        <w:t xml:space="preserve"> </w:t>
      </w:r>
      <w:r>
        <w:t>здравоохранения</w:t>
      </w:r>
      <w:r w:rsidRPr="005C7670">
        <w:t xml:space="preserve"> </w:t>
      </w:r>
      <w:r>
        <w:t>имеют</w:t>
      </w:r>
      <w:r w:rsidRPr="005C7670">
        <w:t xml:space="preserve"> </w:t>
      </w:r>
      <w:r>
        <w:t>важнейшее</w:t>
      </w:r>
      <w:r w:rsidRPr="005C7670">
        <w:t xml:space="preserve"> </w:t>
      </w:r>
      <w:r>
        <w:t>значение</w:t>
      </w:r>
      <w:r w:rsidRPr="005C7670">
        <w:t xml:space="preserve"> </w:t>
      </w:r>
      <w:r>
        <w:t>для</w:t>
      </w:r>
      <w:r w:rsidRPr="005C7670">
        <w:t xml:space="preserve"> </w:t>
      </w:r>
      <w:r>
        <w:t>сообществ</w:t>
      </w:r>
      <w:r w:rsidRPr="005C7670">
        <w:t xml:space="preserve">, </w:t>
      </w:r>
      <w:r>
        <w:t>проживающих</w:t>
      </w:r>
      <w:r w:rsidRPr="005C7670">
        <w:t xml:space="preserve"> </w:t>
      </w:r>
      <w:r>
        <w:t>в</w:t>
      </w:r>
      <w:r w:rsidRPr="005C7670">
        <w:t xml:space="preserve"> </w:t>
      </w:r>
      <w:r>
        <w:t>сельских</w:t>
      </w:r>
      <w:r w:rsidRPr="005C7670">
        <w:t xml:space="preserve">, </w:t>
      </w:r>
      <w:r>
        <w:t>труднодоступных</w:t>
      </w:r>
      <w:r w:rsidRPr="005C7670">
        <w:t xml:space="preserve"> </w:t>
      </w:r>
      <w:r>
        <w:t>и</w:t>
      </w:r>
      <w:r w:rsidRPr="005C7670">
        <w:t xml:space="preserve"> </w:t>
      </w:r>
      <w:r>
        <w:t>отдаленных</w:t>
      </w:r>
      <w:r w:rsidRPr="005C7670">
        <w:t xml:space="preserve"> </w:t>
      </w:r>
      <w:r>
        <w:t>районах</w:t>
      </w:r>
      <w:r w:rsidRPr="005C7670">
        <w:t xml:space="preserve">, </w:t>
      </w:r>
      <w:r>
        <w:t>а</w:t>
      </w:r>
      <w:r w:rsidRPr="005C7670">
        <w:t xml:space="preserve"> </w:t>
      </w:r>
      <w:r>
        <w:t>также</w:t>
      </w:r>
      <w:r w:rsidRPr="005C7670">
        <w:t xml:space="preserve"> </w:t>
      </w:r>
      <w:r>
        <w:t>для</w:t>
      </w:r>
      <w:r w:rsidRPr="005C7670">
        <w:t xml:space="preserve"> </w:t>
      </w:r>
      <w:r>
        <w:t>пожилых</w:t>
      </w:r>
      <w:r w:rsidRPr="005C7670">
        <w:t xml:space="preserve"> </w:t>
      </w:r>
      <w:r>
        <w:t>людей</w:t>
      </w:r>
      <w:r w:rsidRPr="005C7670">
        <w:t xml:space="preserve"> </w:t>
      </w:r>
      <w:r>
        <w:t>и</w:t>
      </w:r>
      <w:r w:rsidRPr="005C7670">
        <w:t xml:space="preserve"> </w:t>
      </w:r>
      <w:r>
        <w:t>лиц</w:t>
      </w:r>
      <w:r w:rsidRPr="005C7670">
        <w:t xml:space="preserve"> </w:t>
      </w:r>
      <w:r>
        <w:t>с</w:t>
      </w:r>
      <w:r w:rsidRPr="005C7670">
        <w:t xml:space="preserve"> </w:t>
      </w:r>
      <w:r>
        <w:t>ограниченными</w:t>
      </w:r>
      <w:r w:rsidRPr="005C7670">
        <w:t xml:space="preserve"> </w:t>
      </w:r>
      <w:r>
        <w:t>возможностями</w:t>
      </w:r>
      <w:r w:rsidR="00FC28EC" w:rsidRPr="005C7670">
        <w:t xml:space="preserve">. </w:t>
      </w:r>
      <w:r w:rsidR="005C7670">
        <w:t>В</w:t>
      </w:r>
      <w:r w:rsidR="005C7670" w:rsidRPr="005C7670">
        <w:t xml:space="preserve"> </w:t>
      </w:r>
      <w:r w:rsidR="005C7670">
        <w:t>целом</w:t>
      </w:r>
      <w:r w:rsidR="005C7670" w:rsidRPr="005C7670">
        <w:t xml:space="preserve"> </w:t>
      </w:r>
      <w:r w:rsidR="005C7670">
        <w:t>доступность</w:t>
      </w:r>
      <w:r w:rsidR="005C7670" w:rsidRPr="005C7670">
        <w:t xml:space="preserve"> </w:t>
      </w:r>
      <w:r w:rsidR="005C7670">
        <w:t>и</w:t>
      </w:r>
      <w:r w:rsidR="005C7670" w:rsidRPr="005C7670">
        <w:t xml:space="preserve"> </w:t>
      </w:r>
      <w:r w:rsidR="005C7670">
        <w:t>наличие</w:t>
      </w:r>
      <w:r w:rsidR="005C7670" w:rsidRPr="005C7670">
        <w:t xml:space="preserve"> </w:t>
      </w:r>
      <w:r w:rsidR="005C7670">
        <w:t>приемлемых</w:t>
      </w:r>
      <w:r w:rsidR="005C7670" w:rsidRPr="005C7670">
        <w:t xml:space="preserve"> </w:t>
      </w:r>
      <w:r w:rsidR="005C7670">
        <w:t>по</w:t>
      </w:r>
      <w:r w:rsidR="005C7670" w:rsidRPr="005C7670">
        <w:t xml:space="preserve"> </w:t>
      </w:r>
      <w:r w:rsidR="005C7670">
        <w:t>цене</w:t>
      </w:r>
      <w:r w:rsidR="005C7670" w:rsidRPr="005C7670">
        <w:t xml:space="preserve"> </w:t>
      </w:r>
      <w:r w:rsidR="005C7670">
        <w:t>медицинских</w:t>
      </w:r>
      <w:r w:rsidR="005C7670" w:rsidRPr="005C7670">
        <w:t xml:space="preserve"> </w:t>
      </w:r>
      <w:r w:rsidR="005C7670">
        <w:t>услуг</w:t>
      </w:r>
      <w:r w:rsidR="005C7670" w:rsidRPr="005C7670">
        <w:t xml:space="preserve"> </w:t>
      </w:r>
      <w:r w:rsidR="005C7670">
        <w:t>в</w:t>
      </w:r>
      <w:r w:rsidR="005C7670" w:rsidRPr="005C7670">
        <w:t xml:space="preserve"> </w:t>
      </w:r>
      <w:r w:rsidR="005C7670">
        <w:t>сельских</w:t>
      </w:r>
      <w:r w:rsidR="005C7670" w:rsidRPr="005C7670">
        <w:t xml:space="preserve"> </w:t>
      </w:r>
      <w:r w:rsidR="005C7670">
        <w:t>и</w:t>
      </w:r>
      <w:r w:rsidR="005C7670" w:rsidRPr="005C7670">
        <w:t xml:space="preserve"> </w:t>
      </w:r>
      <w:r w:rsidR="005C7670">
        <w:t>отдаленных</w:t>
      </w:r>
      <w:r w:rsidR="005C7670" w:rsidRPr="005C7670">
        <w:t xml:space="preserve"> </w:t>
      </w:r>
      <w:r w:rsidR="00D125B8">
        <w:t>районах</w:t>
      </w:r>
      <w:r w:rsidR="005C7670" w:rsidRPr="005C7670">
        <w:t xml:space="preserve"> </w:t>
      </w:r>
      <w:r w:rsidR="005C7670">
        <w:t>существенно ниже, чем в городах</w:t>
      </w:r>
      <w:r w:rsidR="00FC28EC" w:rsidRPr="005C7670">
        <w:t xml:space="preserve">. </w:t>
      </w:r>
      <w:r w:rsidR="005C7670">
        <w:t>Медицинские</w:t>
      </w:r>
      <w:r w:rsidR="005C7670" w:rsidRPr="005C7670">
        <w:t xml:space="preserve"> </w:t>
      </w:r>
      <w:r w:rsidR="005C7670">
        <w:t>работники</w:t>
      </w:r>
      <w:r w:rsidR="005C7670" w:rsidRPr="005C7670">
        <w:t xml:space="preserve">, </w:t>
      </w:r>
      <w:r w:rsidR="005C7670">
        <w:t>в</w:t>
      </w:r>
      <w:r w:rsidR="005C7670" w:rsidRPr="005C7670">
        <w:t xml:space="preserve"> </w:t>
      </w:r>
      <w:r w:rsidR="005C7670">
        <w:t>том</w:t>
      </w:r>
      <w:r w:rsidR="005C7670" w:rsidRPr="005C7670">
        <w:t xml:space="preserve"> </w:t>
      </w:r>
      <w:r w:rsidR="005C7670">
        <w:t>числе</w:t>
      </w:r>
      <w:r w:rsidR="005C7670" w:rsidRPr="005C7670">
        <w:t xml:space="preserve"> </w:t>
      </w:r>
      <w:r w:rsidR="005C7670">
        <w:t>врачи</w:t>
      </w:r>
      <w:r w:rsidR="005C7670" w:rsidRPr="005C7670">
        <w:t xml:space="preserve"> </w:t>
      </w:r>
      <w:r w:rsidR="005C7670">
        <w:t>и</w:t>
      </w:r>
      <w:r w:rsidR="005C7670" w:rsidRPr="005C7670">
        <w:t xml:space="preserve"> </w:t>
      </w:r>
      <w:r w:rsidR="0005126D">
        <w:t>фельдшеры,</w:t>
      </w:r>
      <w:r w:rsidR="005C7670" w:rsidRPr="005C7670">
        <w:t xml:space="preserve"> </w:t>
      </w:r>
      <w:r w:rsidR="005C7670">
        <w:t>обычно</w:t>
      </w:r>
      <w:r w:rsidR="005C7670" w:rsidRPr="005C7670">
        <w:t xml:space="preserve"> </w:t>
      </w:r>
      <w:r w:rsidR="005C7670">
        <w:t>не</w:t>
      </w:r>
      <w:r w:rsidR="005C7670" w:rsidRPr="005C7670">
        <w:t xml:space="preserve"> </w:t>
      </w:r>
      <w:r w:rsidR="005C7670">
        <w:t>хотят</w:t>
      </w:r>
      <w:r w:rsidR="005C7670" w:rsidRPr="005C7670">
        <w:t xml:space="preserve"> </w:t>
      </w:r>
      <w:r w:rsidR="005C7670">
        <w:t>жить</w:t>
      </w:r>
      <w:r w:rsidR="005C7670" w:rsidRPr="005C7670">
        <w:t xml:space="preserve"> </w:t>
      </w:r>
      <w:r w:rsidR="005C7670">
        <w:t xml:space="preserve">и работать в таких </w:t>
      </w:r>
      <w:r w:rsidR="00D125B8">
        <w:t xml:space="preserve">районах </w:t>
      </w:r>
      <w:r w:rsidR="005C7670">
        <w:t>в силу различных ограничений и недостаточно</w:t>
      </w:r>
      <w:r w:rsidR="0005126D">
        <w:t>й</w:t>
      </w:r>
      <w:r w:rsidR="005C7670">
        <w:t xml:space="preserve"> медицинск</w:t>
      </w:r>
      <w:r w:rsidR="0005126D">
        <w:t>ой инфраструктуры</w:t>
      </w:r>
      <w:r w:rsidR="00FC28EC" w:rsidRPr="005C7670">
        <w:t xml:space="preserve">. </w:t>
      </w:r>
      <w:r w:rsidR="005C7670">
        <w:t>С</w:t>
      </w:r>
      <w:r w:rsidR="005C7670" w:rsidRPr="005C7670">
        <w:t xml:space="preserve"> </w:t>
      </w:r>
      <w:r w:rsidR="005C7670">
        <w:t>помощью</w:t>
      </w:r>
      <w:r w:rsidR="005C7670" w:rsidRPr="005C7670">
        <w:t xml:space="preserve"> </w:t>
      </w:r>
      <w:r w:rsidR="005C7670">
        <w:t>современных</w:t>
      </w:r>
      <w:r w:rsidR="005C7670" w:rsidRPr="005C7670">
        <w:t xml:space="preserve"> </w:t>
      </w:r>
      <w:r w:rsidR="005C7670">
        <w:t>услуг</w:t>
      </w:r>
      <w:r w:rsidR="005C7670" w:rsidRPr="005C7670">
        <w:t xml:space="preserve"> </w:t>
      </w:r>
      <w:r w:rsidR="005C7670">
        <w:t>ИКТ</w:t>
      </w:r>
      <w:r w:rsidR="005C7670" w:rsidRPr="005C7670">
        <w:t xml:space="preserve">, </w:t>
      </w:r>
      <w:r w:rsidR="005C7670">
        <w:t>в</w:t>
      </w:r>
      <w:r w:rsidR="005C7670" w:rsidRPr="005C7670">
        <w:t xml:space="preserve"> </w:t>
      </w:r>
      <w:r w:rsidR="005C7670">
        <w:t>особенности</w:t>
      </w:r>
      <w:r w:rsidR="005C7670" w:rsidRPr="005C7670">
        <w:t xml:space="preserve"> </w:t>
      </w:r>
      <w:r w:rsidR="005C7670">
        <w:t>услуг</w:t>
      </w:r>
      <w:r w:rsidR="005C7670" w:rsidRPr="005C7670">
        <w:t xml:space="preserve"> </w:t>
      </w:r>
      <w:r w:rsidR="005C7670">
        <w:t>спутниковой</w:t>
      </w:r>
      <w:r w:rsidR="005C7670" w:rsidRPr="005C7670">
        <w:t xml:space="preserve"> </w:t>
      </w:r>
      <w:r w:rsidR="005C7670">
        <w:t>широкополосной</w:t>
      </w:r>
      <w:r w:rsidR="005C7670" w:rsidRPr="005C7670">
        <w:t xml:space="preserve"> </w:t>
      </w:r>
      <w:r w:rsidR="005C7670">
        <w:t>связи</w:t>
      </w:r>
      <w:r w:rsidR="005C7670" w:rsidRPr="005C7670">
        <w:t xml:space="preserve">, </w:t>
      </w:r>
      <w:r w:rsidR="005C7670">
        <w:t>в этих районах возможно обеспечить приложения</w:t>
      </w:r>
      <w:r w:rsidR="005C7670" w:rsidRPr="005C7670">
        <w:t xml:space="preserve"> </w:t>
      </w:r>
      <w:r w:rsidR="005C7670">
        <w:t>электронного здравоохранения рентабельным и оперативным образом</w:t>
      </w:r>
      <w:r w:rsidR="00FC28EC" w:rsidRPr="005C7670">
        <w:t>.</w:t>
      </w:r>
      <w:r w:rsidR="005C7670">
        <w:t xml:space="preserve"> Эффект</w:t>
      </w:r>
      <w:r w:rsidR="005C7670" w:rsidRPr="00FA72D5">
        <w:t xml:space="preserve"> </w:t>
      </w:r>
      <w:r w:rsidR="005C7670">
        <w:t>масштаба</w:t>
      </w:r>
      <w:r w:rsidR="005C7670" w:rsidRPr="00FA72D5">
        <w:t xml:space="preserve"> </w:t>
      </w:r>
      <w:r w:rsidR="005C7670">
        <w:t>повысит</w:t>
      </w:r>
      <w:r w:rsidR="005C7670" w:rsidRPr="00FA72D5">
        <w:t xml:space="preserve"> </w:t>
      </w:r>
      <w:r w:rsidR="005C7670">
        <w:t>экономическую</w:t>
      </w:r>
      <w:r w:rsidR="005C7670" w:rsidRPr="00FA72D5">
        <w:t xml:space="preserve"> </w:t>
      </w:r>
      <w:r w:rsidR="005C7670">
        <w:t>эффективность</w:t>
      </w:r>
      <w:r w:rsidR="005C7670" w:rsidRPr="00FA72D5">
        <w:t xml:space="preserve"> </w:t>
      </w:r>
      <w:r w:rsidR="005C7670">
        <w:t>системы</w:t>
      </w:r>
      <w:r w:rsidR="00FC28EC" w:rsidRPr="00FA72D5">
        <w:t>.</w:t>
      </w:r>
    </w:p>
    <w:p w14:paraId="51F81FB8" w14:textId="04C9EC62" w:rsidR="00FC28EC" w:rsidRPr="00232731" w:rsidRDefault="0005126D" w:rsidP="00FC28EC">
      <w:r>
        <w:t>ИКТ</w:t>
      </w:r>
      <w:r w:rsidRPr="00EC25C9">
        <w:t xml:space="preserve"> </w:t>
      </w:r>
      <w:r>
        <w:t>играют</w:t>
      </w:r>
      <w:r w:rsidRPr="00EC25C9">
        <w:t xml:space="preserve"> </w:t>
      </w:r>
      <w:r>
        <w:t>ключевую</w:t>
      </w:r>
      <w:r w:rsidRPr="00EC25C9">
        <w:t xml:space="preserve"> </w:t>
      </w:r>
      <w:r>
        <w:t>роль</w:t>
      </w:r>
      <w:r w:rsidRPr="00EC25C9">
        <w:t xml:space="preserve"> </w:t>
      </w:r>
      <w:r>
        <w:t>в</w:t>
      </w:r>
      <w:r w:rsidRPr="00EC25C9">
        <w:t xml:space="preserve"> </w:t>
      </w:r>
      <w:r>
        <w:t>оказании</w:t>
      </w:r>
      <w:r w:rsidRPr="00EC25C9">
        <w:t xml:space="preserve"> </w:t>
      </w:r>
      <w:r>
        <w:t>помощи</w:t>
      </w:r>
      <w:r w:rsidRPr="00EC25C9">
        <w:t xml:space="preserve"> </w:t>
      </w:r>
      <w:r>
        <w:t>медицинским</w:t>
      </w:r>
      <w:r w:rsidRPr="00EC25C9">
        <w:t xml:space="preserve"> </w:t>
      </w:r>
      <w:r>
        <w:t>ра</w:t>
      </w:r>
      <w:r w:rsidR="00AD384E">
        <w:t>б</w:t>
      </w:r>
      <w:r>
        <w:t>отникам</w:t>
      </w:r>
      <w:r w:rsidR="00EC25C9" w:rsidRPr="00EC25C9">
        <w:t xml:space="preserve"> </w:t>
      </w:r>
      <w:r w:rsidR="00EC25C9">
        <w:t>в</w:t>
      </w:r>
      <w:r w:rsidR="00EC25C9" w:rsidRPr="00EC25C9">
        <w:t xml:space="preserve"> </w:t>
      </w:r>
      <w:r w:rsidR="00EC25C9">
        <w:t>сдерживании</w:t>
      </w:r>
      <w:r w:rsidR="00EC25C9" w:rsidRPr="00EC25C9">
        <w:t xml:space="preserve"> </w:t>
      </w:r>
      <w:r w:rsidR="00EC25C9">
        <w:t>нынешней</w:t>
      </w:r>
      <w:r w:rsidR="00EC25C9" w:rsidRPr="00EC25C9">
        <w:t xml:space="preserve"> </w:t>
      </w:r>
      <w:r w:rsidR="00EC25C9">
        <w:t>пандемии</w:t>
      </w:r>
      <w:r w:rsidR="00EC25C9" w:rsidRPr="00EC25C9">
        <w:t xml:space="preserve"> </w:t>
      </w:r>
      <w:r w:rsidR="00EC25C9">
        <w:t>и</w:t>
      </w:r>
      <w:r w:rsidR="00EC25C9" w:rsidRPr="00EC25C9">
        <w:t xml:space="preserve"> </w:t>
      </w:r>
      <w:r w:rsidR="00EC25C9">
        <w:t>борьбе</w:t>
      </w:r>
      <w:r w:rsidR="00EC25C9" w:rsidRPr="00EC25C9">
        <w:t xml:space="preserve"> </w:t>
      </w:r>
      <w:r w:rsidR="00EC25C9">
        <w:t>с</w:t>
      </w:r>
      <w:r w:rsidR="00EC25C9" w:rsidRPr="00EC25C9">
        <w:t xml:space="preserve"> </w:t>
      </w:r>
      <w:r w:rsidR="00EC25C9">
        <w:t>ней. Было</w:t>
      </w:r>
      <w:r w:rsidR="00EC25C9" w:rsidRPr="00EC25C9">
        <w:t xml:space="preserve"> </w:t>
      </w:r>
      <w:r w:rsidR="00EC25C9">
        <w:t>признано</w:t>
      </w:r>
      <w:r w:rsidR="00EC25C9" w:rsidRPr="00EC25C9">
        <w:t xml:space="preserve">, </w:t>
      </w:r>
      <w:r w:rsidR="00EC25C9">
        <w:t>что</w:t>
      </w:r>
      <w:r w:rsidR="00EC25C9" w:rsidRPr="00EC25C9">
        <w:t xml:space="preserve"> </w:t>
      </w:r>
      <w:r w:rsidR="00232731">
        <w:t xml:space="preserve">потенциал </w:t>
      </w:r>
      <w:r w:rsidR="00EC25C9">
        <w:t>ИКТ</w:t>
      </w:r>
      <w:r w:rsidR="00EC25C9" w:rsidRPr="00EC25C9">
        <w:t xml:space="preserve"> </w:t>
      </w:r>
      <w:r w:rsidR="00232731">
        <w:t>обеспечивает</w:t>
      </w:r>
      <w:r w:rsidR="00EC25C9" w:rsidRPr="00EC25C9">
        <w:t xml:space="preserve"> </w:t>
      </w:r>
      <w:r w:rsidR="00EC25C9">
        <w:t>вклад</w:t>
      </w:r>
      <w:r w:rsidR="00EC25C9" w:rsidRPr="00EC25C9">
        <w:t xml:space="preserve"> </w:t>
      </w:r>
      <w:r w:rsidR="00EC25C9">
        <w:t>в</w:t>
      </w:r>
      <w:r w:rsidR="00EC25C9" w:rsidRPr="00EC25C9">
        <w:t xml:space="preserve"> </w:t>
      </w:r>
      <w:r w:rsidR="00EC25C9">
        <w:t>борьбу</w:t>
      </w:r>
      <w:r w:rsidR="00EC25C9" w:rsidRPr="00EC25C9">
        <w:t xml:space="preserve"> </w:t>
      </w:r>
      <w:r w:rsidR="00EC25C9">
        <w:t>с</w:t>
      </w:r>
      <w:r w:rsidR="00EC25C9" w:rsidRPr="00EC25C9">
        <w:t xml:space="preserve"> </w:t>
      </w:r>
      <w:r w:rsidR="00EC25C9">
        <w:t>такими</w:t>
      </w:r>
      <w:r w:rsidR="00EC25C9" w:rsidRPr="00EC25C9">
        <w:t xml:space="preserve"> </w:t>
      </w:r>
      <w:r w:rsidR="00EC25C9">
        <w:t>чрезвычайными</w:t>
      </w:r>
      <w:r w:rsidR="00EC25C9" w:rsidRPr="00EC25C9">
        <w:t xml:space="preserve"> </w:t>
      </w:r>
      <w:r w:rsidR="00EC25C9">
        <w:t>ситуациями</w:t>
      </w:r>
      <w:r w:rsidR="00EC25C9" w:rsidRPr="00EC25C9">
        <w:t xml:space="preserve"> </w:t>
      </w:r>
      <w:r w:rsidR="00EC25C9">
        <w:t>в</w:t>
      </w:r>
      <w:r w:rsidR="00EC25C9" w:rsidRPr="00EC25C9">
        <w:t xml:space="preserve"> </w:t>
      </w:r>
      <w:r w:rsidR="00EC25C9">
        <w:t>области</w:t>
      </w:r>
      <w:r w:rsidR="00EC25C9" w:rsidRPr="00EC25C9">
        <w:t xml:space="preserve"> </w:t>
      </w:r>
      <w:r w:rsidR="00EC25C9">
        <w:t>здравоохранения</w:t>
      </w:r>
      <w:r w:rsidR="00EC25C9" w:rsidRPr="00EC25C9">
        <w:t xml:space="preserve">, </w:t>
      </w:r>
      <w:r w:rsidR="00EC25C9">
        <w:t>как</w:t>
      </w:r>
      <w:r w:rsidR="00EC25C9" w:rsidRPr="00EC25C9">
        <w:t xml:space="preserve"> </w:t>
      </w:r>
      <w:r w:rsidR="00FC28EC" w:rsidRPr="00FC28EC">
        <w:rPr>
          <w:lang w:val="en-GB"/>
        </w:rPr>
        <w:t>COVID</w:t>
      </w:r>
      <w:r w:rsidR="00FC28EC" w:rsidRPr="00EC25C9">
        <w:t xml:space="preserve">-19, </w:t>
      </w:r>
      <w:r w:rsidR="00EC25C9">
        <w:t>включая</w:t>
      </w:r>
      <w:r w:rsidR="00EC25C9" w:rsidRPr="00EC25C9">
        <w:t xml:space="preserve"> </w:t>
      </w:r>
      <w:r w:rsidR="00EC25C9">
        <w:t>оперативно</w:t>
      </w:r>
      <w:r w:rsidR="00FA72D5">
        <w:t>е</w:t>
      </w:r>
      <w:r w:rsidR="00EC25C9" w:rsidRPr="00EC25C9">
        <w:t xml:space="preserve"> </w:t>
      </w:r>
      <w:r w:rsidR="00EC25C9">
        <w:t>обнаружени</w:t>
      </w:r>
      <w:r w:rsidR="00FA72D5">
        <w:t>е</w:t>
      </w:r>
      <w:r w:rsidR="00EC25C9" w:rsidRPr="00EC25C9">
        <w:t xml:space="preserve"> </w:t>
      </w:r>
      <w:r w:rsidR="00EC25C9">
        <w:t>первых</w:t>
      </w:r>
      <w:r w:rsidR="00EC25C9" w:rsidRPr="00EC25C9">
        <w:t xml:space="preserve"> </w:t>
      </w:r>
      <w:r w:rsidR="00EC25C9">
        <w:t>симптомов</w:t>
      </w:r>
      <w:r w:rsidR="00EC25C9" w:rsidRPr="00EC25C9">
        <w:t xml:space="preserve">, </w:t>
      </w:r>
      <w:r w:rsidR="00EC25C9">
        <w:t>выявлени</w:t>
      </w:r>
      <w:r w:rsidR="00FA72D5">
        <w:t>е</w:t>
      </w:r>
      <w:r w:rsidR="00EC25C9" w:rsidRPr="00EC25C9">
        <w:t xml:space="preserve"> </w:t>
      </w:r>
      <w:r w:rsidR="00EC25C9">
        <w:t>рисков с помощью виртуальных собеседников (чат-ботов)</w:t>
      </w:r>
      <w:r w:rsidR="00FC28EC" w:rsidRPr="00EC25C9">
        <w:t xml:space="preserve">, </w:t>
      </w:r>
      <w:r w:rsidR="001975F9">
        <w:t>помощь в диагностике путем предложений/направлений</w:t>
      </w:r>
      <w:r w:rsidR="00FC28EC" w:rsidRPr="00EC25C9">
        <w:t>,</w:t>
      </w:r>
      <w:r w:rsidR="001975F9">
        <w:t xml:space="preserve"> мониторинг показателей жизненно важных функций пациентов</w:t>
      </w:r>
      <w:r w:rsidR="00FC28EC" w:rsidRPr="00EC25C9">
        <w:t xml:space="preserve">, </w:t>
      </w:r>
      <w:r w:rsidR="001975F9">
        <w:t>упрощение дистанционного ухода</w:t>
      </w:r>
      <w:r w:rsidR="00FC28EC" w:rsidRPr="00EC25C9">
        <w:t xml:space="preserve">, </w:t>
      </w:r>
      <w:r w:rsidR="001975F9">
        <w:t>поддерж</w:t>
      </w:r>
      <w:r w:rsidR="005B600D">
        <w:t>ка</w:t>
      </w:r>
      <w:r w:rsidR="001975F9">
        <w:t xml:space="preserve"> </w:t>
      </w:r>
      <w:r w:rsidR="00C733C4">
        <w:t>методов лечения</w:t>
      </w:r>
      <w:r w:rsidR="001975F9">
        <w:t xml:space="preserve"> и </w:t>
      </w:r>
      <w:r w:rsidR="001975F9">
        <w:lastRenderedPageBreak/>
        <w:t>вакцин</w:t>
      </w:r>
      <w:r w:rsidR="005B600D">
        <w:t>ирования</w:t>
      </w:r>
      <w:r w:rsidR="00FC28EC" w:rsidRPr="00EC25C9">
        <w:t xml:space="preserve">, </w:t>
      </w:r>
      <w:r w:rsidR="00232731">
        <w:t xml:space="preserve">прогнозирование </w:t>
      </w:r>
      <w:r w:rsidR="005B600D">
        <w:t>эволюции</w:t>
      </w:r>
      <w:r w:rsidR="00232731">
        <w:t xml:space="preserve"> и потенциальных мутаций вирусов, оптимизация</w:t>
      </w:r>
      <w:r w:rsidR="00FC28EC" w:rsidRPr="00EC25C9">
        <w:t xml:space="preserve"> </w:t>
      </w:r>
      <w:r w:rsidR="00232731">
        <w:t>работы больниц, оперативное и повсеместное предоставление информации населению и т. д</w:t>
      </w:r>
      <w:r w:rsidR="00FC28EC" w:rsidRPr="00232731">
        <w:t xml:space="preserve">. </w:t>
      </w:r>
      <w:r w:rsidR="00232731">
        <w:t xml:space="preserve">Все имеющиеся в нашем распоряжении цифровые средства предполагается использовать для ускорения прогресса в области профилактики и контроля безопасным, надежным и </w:t>
      </w:r>
      <w:r w:rsidR="005B600D">
        <w:t xml:space="preserve">научно </w:t>
      </w:r>
      <w:r w:rsidR="00232731">
        <w:t>основанным способом</w:t>
      </w:r>
      <w:r w:rsidR="00FC28EC" w:rsidRPr="00232731">
        <w:t>.</w:t>
      </w:r>
    </w:p>
    <w:p w14:paraId="36E5BE38" w14:textId="3BC9C0A6" w:rsidR="00FC28EC" w:rsidRPr="00FA72D5" w:rsidRDefault="00CF4209" w:rsidP="00FC28EC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6BF4529" w14:textId="08365739" w:rsidR="00FC28EC" w:rsidRPr="00232731" w:rsidRDefault="00232731" w:rsidP="00FC28EC">
      <w:r>
        <w:t>Администрации</w:t>
      </w:r>
      <w:r w:rsidRPr="00232731">
        <w:t xml:space="preserve"> </w:t>
      </w:r>
      <w:r w:rsidR="00C71871">
        <w:t xml:space="preserve">стран – </w:t>
      </w:r>
      <w:r>
        <w:t>членов</w:t>
      </w:r>
      <w:r w:rsidRPr="00232731">
        <w:t xml:space="preserve"> </w:t>
      </w:r>
      <w:r>
        <w:t>АТСЭ</w:t>
      </w:r>
      <w:r w:rsidRPr="00232731">
        <w:t xml:space="preserve"> </w:t>
      </w:r>
      <w:r>
        <w:t>предлагают</w:t>
      </w:r>
      <w:r w:rsidRPr="00232731">
        <w:t xml:space="preserve"> </w:t>
      </w:r>
      <w:r w:rsidR="005B600D">
        <w:t>доработать</w:t>
      </w:r>
      <w:r w:rsidRPr="00232731">
        <w:t xml:space="preserve"> </w:t>
      </w:r>
      <w:r>
        <w:t>Резолюцию </w:t>
      </w:r>
      <w:r w:rsidR="00FC28EC" w:rsidRPr="00232731">
        <w:t>78,</w:t>
      </w:r>
      <w:r>
        <w:t xml:space="preserve"> как показано ни</w:t>
      </w:r>
      <w:r w:rsidR="005B600D">
        <w:t>же</w:t>
      </w:r>
      <w:r w:rsidR="00FC28EC" w:rsidRPr="00232731">
        <w:t xml:space="preserve">. </w:t>
      </w:r>
    </w:p>
    <w:p w14:paraId="5888F084" w14:textId="77777777" w:rsidR="00840BEC" w:rsidRPr="00232731" w:rsidRDefault="00840BEC" w:rsidP="00D34729"/>
    <w:p w14:paraId="187FD983" w14:textId="77777777" w:rsidR="0092220F" w:rsidRPr="00232731" w:rsidRDefault="0092220F" w:rsidP="00612A80">
      <w:r w:rsidRPr="00232731">
        <w:br w:type="page"/>
      </w:r>
    </w:p>
    <w:p w14:paraId="7BC83D18" w14:textId="77777777" w:rsidR="005E1139" w:rsidRPr="00232731" w:rsidRDefault="005E1139" w:rsidP="00153CD8"/>
    <w:p w14:paraId="4BDCBF00" w14:textId="77777777" w:rsidR="00FF1B73" w:rsidRDefault="00FC28EC">
      <w:pPr>
        <w:pStyle w:val="Proposal"/>
      </w:pPr>
      <w:r>
        <w:t>MOD</w:t>
      </w:r>
      <w:r>
        <w:tab/>
        <w:t>APT/37A19/1</w:t>
      </w:r>
    </w:p>
    <w:p w14:paraId="6E983173" w14:textId="4EFB6CD3" w:rsidR="00AD384E" w:rsidRPr="00411E0B" w:rsidRDefault="00FC28EC" w:rsidP="00FC28EC">
      <w:pPr>
        <w:pStyle w:val="ResNo"/>
      </w:pPr>
      <w:bookmarkStart w:id="0" w:name="_Toc476828270"/>
      <w:bookmarkStart w:id="1" w:name="_Toc478376812"/>
      <w:r w:rsidRPr="00FC28EC">
        <w:t>РЕЗОЛЮЦИЯ</w:t>
      </w:r>
      <w:r w:rsidRPr="00411E0B">
        <w:t xml:space="preserve"> </w:t>
      </w:r>
      <w:r w:rsidRPr="00411E0B">
        <w:rPr>
          <w:rStyle w:val="href"/>
        </w:rPr>
        <w:t>78</w:t>
      </w:r>
      <w:r w:rsidRPr="00411E0B">
        <w:t xml:space="preserve"> (</w:t>
      </w:r>
      <w:bookmarkEnd w:id="0"/>
      <w:bookmarkEnd w:id="1"/>
      <w:r w:rsidRPr="00FC28EC">
        <w:rPr>
          <w:caps w:val="0"/>
          <w:rPrChange w:id="2" w:author="Fedosova, Elena" w:date="2021-09-23T16:32:00Z">
            <w:rPr/>
          </w:rPrChange>
        </w:rPr>
        <w:t>Пересм</w:t>
      </w:r>
      <w:r w:rsidRPr="00411E0B">
        <w:t>.</w:t>
      </w:r>
      <w:del w:id="3" w:author="Fedosova, Elena" w:date="2021-09-23T16:32:00Z">
        <w:r w:rsidRPr="00411E0B" w:rsidDel="00FC28EC">
          <w:delText xml:space="preserve"> Хаммамет, 2016 г.</w:delText>
        </w:r>
      </w:del>
      <w:ins w:id="4" w:author="Fedosova, Elena" w:date="2021-09-23T16:32:00Z">
        <w:r>
          <w:t xml:space="preserve">женева, 2022 </w:t>
        </w:r>
        <w:r w:rsidRPr="00FC28EC">
          <w:rPr>
            <w:caps w:val="0"/>
            <w:rPrChange w:id="5" w:author="Fedosova, Elena" w:date="2021-09-23T16:32:00Z">
              <w:rPr/>
            </w:rPrChange>
          </w:rPr>
          <w:t>г.</w:t>
        </w:r>
      </w:ins>
      <w:r w:rsidRPr="00411E0B">
        <w:t>)</w:t>
      </w:r>
    </w:p>
    <w:p w14:paraId="5FADE96F" w14:textId="0357DC5D" w:rsidR="00AD384E" w:rsidRPr="00411E0B" w:rsidRDefault="00FC28EC" w:rsidP="00AD384E">
      <w:pPr>
        <w:pStyle w:val="Restitle"/>
      </w:pPr>
      <w:bookmarkStart w:id="6" w:name="_Toc349120810"/>
      <w:bookmarkStart w:id="7" w:name="_Toc476828271"/>
      <w:bookmarkStart w:id="8" w:name="_Toc478376813"/>
      <w:r w:rsidRPr="00411E0B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6"/>
      <w:bookmarkEnd w:id="7"/>
      <w:bookmarkEnd w:id="8"/>
    </w:p>
    <w:p w14:paraId="2DE12D74" w14:textId="1D1DF28A" w:rsidR="00AD384E" w:rsidRPr="00411E0B" w:rsidRDefault="00FC28EC" w:rsidP="00AD384E">
      <w:pPr>
        <w:pStyle w:val="Resref"/>
      </w:pPr>
      <w:r w:rsidRPr="00411E0B">
        <w:t>(Дубай, 2012 г.; Хаммамет, 2016 г.</w:t>
      </w:r>
      <w:ins w:id="9" w:author="Fedosova, Elena" w:date="2021-09-23T16:32:00Z">
        <w:r>
          <w:t>, Женева 2022 г.</w:t>
        </w:r>
      </w:ins>
      <w:r w:rsidRPr="00411E0B">
        <w:t>)</w:t>
      </w:r>
    </w:p>
    <w:p w14:paraId="329984B9" w14:textId="4C1A0ECB" w:rsidR="00AD384E" w:rsidRPr="00411E0B" w:rsidRDefault="00FC28EC">
      <w:pPr>
        <w:pStyle w:val="Normalaftertitle"/>
        <w:keepNext/>
        <w:keepLines/>
      </w:pPr>
      <w:r w:rsidRPr="00411E0B">
        <w:t>Всемирная ассамблея по стандартизации электросвязи (</w:t>
      </w:r>
      <w:del w:id="10" w:author="Fedosova, Elena" w:date="2021-09-23T16:32:00Z">
        <w:r w:rsidRPr="00411E0B" w:rsidDel="00FC28EC">
          <w:delText>Хаммамет, 2016 г.</w:delText>
        </w:r>
      </w:del>
      <w:ins w:id="11" w:author="Fedosova, Elena" w:date="2021-09-23T16:32:00Z">
        <w:r>
          <w:t>Женева, 2022 г.</w:t>
        </w:r>
      </w:ins>
      <w:r w:rsidRPr="00411E0B">
        <w:t>),</w:t>
      </w:r>
    </w:p>
    <w:p w14:paraId="46856EEB" w14:textId="77777777" w:rsidR="00AD384E" w:rsidRPr="00411E0B" w:rsidRDefault="00FC28EC" w:rsidP="00AD384E">
      <w:pPr>
        <w:pStyle w:val="Call"/>
      </w:pPr>
      <w:r w:rsidRPr="00411E0B">
        <w:t>напоминая</w:t>
      </w:r>
    </w:p>
    <w:p w14:paraId="07FD12AE" w14:textId="77777777" w:rsidR="00AD384E" w:rsidRPr="00411E0B" w:rsidRDefault="00FC28EC">
      <w:r w:rsidRPr="00411E0B">
        <w:rPr>
          <w:i/>
          <w:iCs/>
        </w:rPr>
        <w:t>a)</w:t>
      </w:r>
      <w:r w:rsidRPr="00411E0B">
        <w:tab/>
        <w:t>Резолюцию 183 (Пересм. Пусан, 2014 г.) Полномочной конференции о приложениях</w:t>
      </w:r>
      <w:r w:rsidRPr="00411E0B">
        <w:rPr>
          <w:lang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411E0B">
        <w:t>;</w:t>
      </w:r>
    </w:p>
    <w:p w14:paraId="12C24081" w14:textId="77777777" w:rsidR="00AD384E" w:rsidRPr="00411E0B" w:rsidRDefault="00FC28EC">
      <w:r w:rsidRPr="00411E0B">
        <w:rPr>
          <w:i/>
          <w:iCs/>
        </w:rPr>
        <w:t>b)</w:t>
      </w:r>
      <w:r w:rsidRPr="00411E0B">
        <w:tab/>
        <w:t>Резолюцию 65 (Пересм. Дубай, 2014 г.) Всемирной конференции по развитию электросвязи об обеспечении лучшего доступа к службам здравоохранения путем использования ИКТ;</w:t>
      </w:r>
    </w:p>
    <w:p w14:paraId="41315D8B" w14:textId="77777777" w:rsidR="00AD384E" w:rsidRPr="00411E0B" w:rsidRDefault="00FC28EC" w:rsidP="00AD384E">
      <w:r w:rsidRPr="00411E0B">
        <w:rPr>
          <w:i/>
          <w:iCs/>
        </w:rPr>
        <w:t>c)</w:t>
      </w:r>
      <w:r w:rsidRPr="00411E0B">
        <w:tab/>
        <w:t>резолюцию Генеральной Ассамблеи Организации Объединенных Наций 70/1 о преобразовании нашего мира: Повестка дня в области устойчивого развития на период до 2030 года,</w:t>
      </w:r>
    </w:p>
    <w:p w14:paraId="1DDE7EAE" w14:textId="77777777" w:rsidR="00AD384E" w:rsidRPr="00411E0B" w:rsidRDefault="00FC28EC" w:rsidP="00AD384E">
      <w:pPr>
        <w:pStyle w:val="Call"/>
      </w:pPr>
      <w:r w:rsidRPr="00411E0B">
        <w:t>признавая</w:t>
      </w:r>
    </w:p>
    <w:p w14:paraId="7BAEA33D" w14:textId="77777777" w:rsidR="00AD384E" w:rsidRPr="00411E0B" w:rsidRDefault="00FC28EC" w:rsidP="00AD384E">
      <w:r w:rsidRPr="00411E0B">
        <w:rPr>
          <w:i/>
          <w:iCs/>
        </w:rPr>
        <w:t>a)</w:t>
      </w:r>
      <w:r w:rsidRPr="00411E0B">
        <w:tab/>
        <w:t>Цель 3 в области устойчивого развития "Обеспечение здорового образа жизни и содействие благополучию для всех в любом возрасте";</w:t>
      </w:r>
    </w:p>
    <w:p w14:paraId="4C59E395" w14:textId="68CE30F4" w:rsidR="00FC28EC" w:rsidRPr="005B600D" w:rsidRDefault="00FC28EC" w:rsidP="00AD384E">
      <w:pPr>
        <w:rPr>
          <w:ins w:id="12" w:author="Fedosova, Elena" w:date="2021-09-23T16:33:00Z"/>
        </w:rPr>
      </w:pPr>
      <w:r w:rsidRPr="00FC28EC">
        <w:rPr>
          <w:i/>
          <w:iCs/>
          <w:lang w:val="en-GB"/>
          <w:rPrChange w:id="13" w:author="Fedosova, Elena" w:date="2021-09-23T16:33:00Z">
            <w:rPr>
              <w:i/>
              <w:iCs/>
            </w:rPr>
          </w:rPrChange>
        </w:rPr>
        <w:t>b</w:t>
      </w:r>
      <w:r w:rsidRPr="005B600D">
        <w:rPr>
          <w:i/>
          <w:iCs/>
        </w:rPr>
        <w:t>)</w:t>
      </w:r>
      <w:r w:rsidRPr="005B600D">
        <w:tab/>
      </w:r>
      <w:bookmarkStart w:id="14" w:name="_Hlk48906441"/>
      <w:bookmarkStart w:id="15" w:name="_Hlk48906524"/>
      <w:ins w:id="16" w:author="Beliaeva, Oxana" w:date="2021-10-12T20:43:00Z">
        <w:r w:rsidR="005B600D">
          <w:t>что</w:t>
        </w:r>
        <w:r w:rsidR="005B600D" w:rsidRPr="005B600D">
          <w:t xml:space="preserve"> </w:t>
        </w:r>
      </w:ins>
      <w:ins w:id="17" w:author="Beliaeva, Oxana" w:date="2021-10-13T08:08:00Z">
        <w:r w:rsidR="00FA72D5">
          <w:t>происходит быстрое ст</w:t>
        </w:r>
      </w:ins>
      <w:ins w:id="18" w:author="Beliaeva, Oxana" w:date="2021-10-13T08:09:00Z">
        <w:r w:rsidR="00FA72D5">
          <w:t xml:space="preserve">арение </w:t>
        </w:r>
      </w:ins>
      <w:ins w:id="19" w:author="Beliaeva, Oxana" w:date="2021-10-12T20:43:00Z">
        <w:r w:rsidR="005B600D">
          <w:t>населени</w:t>
        </w:r>
      </w:ins>
      <w:ins w:id="20" w:author="Beliaeva, Oxana" w:date="2021-10-13T08:09:00Z">
        <w:r w:rsidR="00FA72D5">
          <w:t>я</w:t>
        </w:r>
      </w:ins>
      <w:ins w:id="21" w:author="Beliaeva, Oxana" w:date="2021-10-12T20:43:00Z">
        <w:r w:rsidR="005B600D" w:rsidRPr="005B600D">
          <w:t xml:space="preserve"> </w:t>
        </w:r>
        <w:r w:rsidR="005B600D">
          <w:t>мира</w:t>
        </w:r>
        <w:r w:rsidR="005B600D" w:rsidRPr="005B600D">
          <w:t xml:space="preserve"> (</w:t>
        </w:r>
        <w:r w:rsidR="005B600D">
          <w:t>Всемирная</w:t>
        </w:r>
        <w:r w:rsidR="005B600D" w:rsidRPr="005B600D">
          <w:t xml:space="preserve"> </w:t>
        </w:r>
        <w:r w:rsidR="005B600D">
          <w:t>организация</w:t>
        </w:r>
        <w:r w:rsidR="005B600D" w:rsidRPr="005B600D">
          <w:t xml:space="preserve"> </w:t>
        </w:r>
        <w:r w:rsidR="005B600D">
          <w:t>здравоохр</w:t>
        </w:r>
      </w:ins>
      <w:ins w:id="22" w:author="Beliaeva, Oxana" w:date="2021-10-12T20:44:00Z">
        <w:r w:rsidR="005B600D">
          <w:t>анения, 2016 г.</w:t>
        </w:r>
        <w:r w:rsidR="005B600D" w:rsidRPr="005B600D">
          <w:rPr>
            <w:rPrChange w:id="23" w:author="Beliaeva, Oxana" w:date="2021-10-12T20:44:00Z">
              <w:rPr>
                <w:lang w:val="en-GB"/>
              </w:rPr>
            </w:rPrChange>
          </w:rPr>
          <w:t>)</w:t>
        </w:r>
      </w:ins>
      <w:ins w:id="24" w:author="Fedosova, Elena" w:date="2021-09-23T16:33:00Z">
        <w:r w:rsidRPr="005B600D">
          <w:rPr>
            <w:rPrChange w:id="25" w:author="Beliaeva, Oxana" w:date="2021-10-12T20:44:00Z">
              <w:rPr>
                <w:lang w:val="en-US"/>
              </w:rPr>
            </w:rPrChange>
          </w:rPr>
          <w:t>;</w:t>
        </w:r>
        <w:bookmarkEnd w:id="14"/>
        <w:bookmarkEnd w:id="15"/>
      </w:ins>
    </w:p>
    <w:p w14:paraId="75B946AE" w14:textId="38F3C684" w:rsidR="00AD384E" w:rsidRPr="00411E0B" w:rsidRDefault="00FC28EC" w:rsidP="00AD384E">
      <w:ins w:id="26" w:author="Fedosova, Elena" w:date="2021-09-23T16:33:00Z">
        <w:r w:rsidRPr="00FC28EC">
          <w:rPr>
            <w:i/>
            <w:iCs/>
            <w:lang w:val="en-US"/>
            <w:rPrChange w:id="27" w:author="Fedosova, Elena" w:date="2021-09-23T16:33:00Z">
              <w:rPr>
                <w:lang w:val="en-US"/>
              </w:rPr>
            </w:rPrChange>
          </w:rPr>
          <w:t>c</w:t>
        </w:r>
        <w:r w:rsidRPr="00FC28EC">
          <w:rPr>
            <w:i/>
            <w:iCs/>
            <w:rPrChange w:id="28" w:author="Fedosova, Elena" w:date="2021-09-23T16:33:00Z">
              <w:rPr>
                <w:lang w:val="en-US"/>
              </w:rPr>
            </w:rPrChange>
          </w:rPr>
          <w:t>)</w:t>
        </w:r>
        <w:r>
          <w:tab/>
        </w:r>
      </w:ins>
      <w:r w:rsidRPr="00411E0B">
        <w:t>что инновационные подходы, использующие прогресс в области ИКТ, могут в значительной мере облегчить выполнение Цели 3</w:t>
      </w:r>
      <w:ins w:id="29" w:author="Beliaeva, Oxana" w:date="2021-10-12T20:45:00Z">
        <w:r w:rsidR="005B600D">
          <w:t xml:space="preserve"> в области устойчивого развития</w:t>
        </w:r>
      </w:ins>
      <w:r w:rsidRPr="00411E0B">
        <w:t>, особенно</w:t>
      </w:r>
      <w:ins w:id="30" w:author="Beliaeva, Oxana" w:date="2021-10-12T20:45:00Z">
        <w:r w:rsidR="005B600D">
          <w:t xml:space="preserve"> для сельских и отдаленных районов и</w:t>
        </w:r>
      </w:ins>
      <w:r w:rsidRPr="00411E0B">
        <w:t xml:space="preserve"> в развивающихся странах</w:t>
      </w:r>
      <w:r w:rsidRPr="00411E0B">
        <w:rPr>
          <w:rStyle w:val="FootnoteReference"/>
        </w:rPr>
        <w:footnoteReference w:customMarkFollows="1" w:id="1"/>
        <w:t>1</w:t>
      </w:r>
      <w:r w:rsidRPr="00411E0B">
        <w:t>;</w:t>
      </w:r>
    </w:p>
    <w:p w14:paraId="5FD97439" w14:textId="0791B23B" w:rsidR="00AD384E" w:rsidRPr="00411E0B" w:rsidRDefault="00FC28EC">
      <w:del w:id="31" w:author="Fedosova, Elena" w:date="2021-09-23T16:33:00Z">
        <w:r w:rsidRPr="00411E0B" w:rsidDel="00FC28EC">
          <w:rPr>
            <w:i/>
            <w:iCs/>
          </w:rPr>
          <w:delText>c</w:delText>
        </w:r>
      </w:del>
      <w:ins w:id="32" w:author="Fedosova, Elena" w:date="2021-09-23T16:33:00Z">
        <w:r>
          <w:rPr>
            <w:i/>
            <w:iCs/>
            <w:lang w:val="en-US"/>
          </w:rPr>
          <w:t>d</w:t>
        </w:r>
      </w:ins>
      <w:r w:rsidRPr="00411E0B">
        <w:rPr>
          <w:i/>
          <w:iCs/>
        </w:rPr>
        <w:t>)</w:t>
      </w:r>
      <w:r w:rsidRPr="00411E0B">
        <w:tab/>
        <w:t>что ИКТ преобразуют оказание медицинской помощи посредством недорогостоящих приложений в области электронного здравоохранения, обеспечивающих доступ к медицинскому обслуживанию неимущим слоям населения;</w:t>
      </w:r>
    </w:p>
    <w:p w14:paraId="344CA804" w14:textId="73DC074E" w:rsidR="00AD384E" w:rsidRPr="00411E0B" w:rsidRDefault="00FC28EC" w:rsidP="00AD384E">
      <w:del w:id="33" w:author="Fedosova, Elena" w:date="2021-09-23T16:33:00Z">
        <w:r w:rsidRPr="00411E0B" w:rsidDel="00FC28EC">
          <w:rPr>
            <w:i/>
            <w:iCs/>
          </w:rPr>
          <w:delText>d</w:delText>
        </w:r>
      </w:del>
      <w:ins w:id="34" w:author="Fedosova, Elena" w:date="2021-09-23T16:33:00Z">
        <w:r>
          <w:rPr>
            <w:i/>
            <w:iCs/>
            <w:lang w:val="en-US"/>
          </w:rPr>
          <w:t>e</w:t>
        </w:r>
      </w:ins>
      <w:r w:rsidRPr="00411E0B">
        <w:rPr>
          <w:i/>
          <w:iCs/>
        </w:rPr>
        <w:t>)</w:t>
      </w:r>
      <w:r w:rsidRPr="00411E0B">
        <w:tab/>
        <w:t>большое значение обеспечения защиты прав и неприкосновенности частной жизни пациентов;</w:t>
      </w:r>
    </w:p>
    <w:p w14:paraId="7BD67E36" w14:textId="02C4D602" w:rsidR="00AD384E" w:rsidRPr="00411E0B" w:rsidRDefault="00FC28EC" w:rsidP="00AD384E">
      <w:del w:id="35" w:author="Fedosova, Elena" w:date="2021-09-23T16:33:00Z">
        <w:r w:rsidRPr="00411E0B" w:rsidDel="00FC28EC">
          <w:rPr>
            <w:i/>
            <w:iCs/>
          </w:rPr>
          <w:delText>e</w:delText>
        </w:r>
      </w:del>
      <w:ins w:id="36" w:author="Fedosova, Elena" w:date="2021-09-23T16:33:00Z">
        <w:r>
          <w:rPr>
            <w:i/>
            <w:iCs/>
            <w:lang w:val="en-US"/>
          </w:rPr>
          <w:t>f</w:t>
        </w:r>
      </w:ins>
      <w:r w:rsidRPr="00411E0B">
        <w:rPr>
          <w:i/>
          <w:iCs/>
        </w:rPr>
        <w:t>)</w:t>
      </w:r>
      <w:r w:rsidRPr="00411E0B">
        <w:tab/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изменения,</w:t>
      </w:r>
    </w:p>
    <w:p w14:paraId="6EB4D8DF" w14:textId="77777777" w:rsidR="00AD384E" w:rsidRPr="00411E0B" w:rsidRDefault="00FC28EC" w:rsidP="00AD384E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2AF0DB93" w14:textId="77777777" w:rsidR="00AD384E" w:rsidRPr="00411E0B" w:rsidRDefault="00FC28EC" w:rsidP="00AD384E">
      <w:r w:rsidRPr="00411E0B">
        <w:rPr>
          <w:i/>
          <w:iCs/>
        </w:rPr>
        <w:t>a)</w:t>
      </w:r>
      <w:r w:rsidRPr="00411E0B">
        <w:tab/>
        <w:t xml:space="preserve">что Всемирная встреча на высшем уровне по вопросам информационного общества, которая прошла в два этапа (Женева, 2003 г., и Тунис, 2005 г.), включила электронное 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 по охране здоровья, а также в содействии постоянной профессиональной подготовке, образованию и исследованиям в области </w:t>
      </w:r>
      <w:r w:rsidRPr="00411E0B">
        <w:lastRenderedPageBreak/>
        <w:t>медицины с помощью ИКТ, при этом соблюдая и защищая право граждан на неприкосновенность частной жизни. ... Поощрять применение ИКТ для повышения качества и расширения охвата здравоохранением и информационной системой 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14:paraId="76107DA3" w14:textId="5E7BA04F" w:rsidR="00FC28EC" w:rsidRPr="00411E0B" w:rsidRDefault="00FC28EC" w:rsidP="00AD384E">
      <w:r w:rsidRPr="00411E0B">
        <w:rPr>
          <w:i/>
          <w:iCs/>
        </w:rPr>
        <w:t>b)</w:t>
      </w:r>
      <w:r w:rsidRPr="00411E0B">
        <w:tab/>
        <w:t>что Всемирная организация здравоохранения (ВОЗ) утвердила в мае 2005 года резолюцию WHA58.28 по электронному здравоохранению, в которой особо отмечается, "... что 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14:paraId="1651D8B7" w14:textId="3077F6C8" w:rsidR="00FC28EC" w:rsidRPr="005B600D" w:rsidRDefault="00FC28EC">
      <w:pPr>
        <w:rPr>
          <w:ins w:id="37" w:author="Fedosova, Elena" w:date="2021-09-23T16:33:00Z"/>
        </w:rPr>
      </w:pPr>
      <w:r w:rsidRPr="00FC28EC">
        <w:rPr>
          <w:i/>
          <w:iCs/>
          <w:lang w:val="en-GB"/>
          <w:rPrChange w:id="38" w:author="Fedosova, Elena" w:date="2021-09-23T16:34:00Z">
            <w:rPr>
              <w:i/>
              <w:iCs/>
            </w:rPr>
          </w:rPrChange>
        </w:rPr>
        <w:t>c</w:t>
      </w:r>
      <w:r w:rsidRPr="00077D7F">
        <w:rPr>
          <w:i/>
          <w:iCs/>
        </w:rPr>
        <w:t>)</w:t>
      </w:r>
      <w:r w:rsidRPr="00077D7F">
        <w:tab/>
      </w:r>
      <w:ins w:id="39" w:author="Beliaeva, Oxana" w:date="2021-10-12T20:46:00Z">
        <w:r w:rsidR="005B600D">
          <w:t>что</w:t>
        </w:r>
        <w:r w:rsidR="005B600D" w:rsidRPr="00077D7F">
          <w:t xml:space="preserve"> </w:t>
        </w:r>
        <w:r w:rsidR="005B600D">
          <w:t>ВОЗ</w:t>
        </w:r>
        <w:r w:rsidR="005B600D" w:rsidRPr="00077D7F">
          <w:t xml:space="preserve"> </w:t>
        </w:r>
        <w:r w:rsidR="005B600D">
          <w:t>утвердила</w:t>
        </w:r>
        <w:r w:rsidR="005B600D" w:rsidRPr="00077D7F">
          <w:t xml:space="preserve"> </w:t>
        </w:r>
        <w:r w:rsidR="005B600D">
          <w:t>в</w:t>
        </w:r>
        <w:r w:rsidR="005B600D" w:rsidRPr="00077D7F">
          <w:t xml:space="preserve"> </w:t>
        </w:r>
        <w:r w:rsidR="005B600D">
          <w:t>мае</w:t>
        </w:r>
        <w:r w:rsidR="005B600D" w:rsidRPr="00077D7F">
          <w:t xml:space="preserve"> 2018</w:t>
        </w:r>
        <w:r w:rsidR="005B600D" w:rsidRPr="005B600D">
          <w:rPr>
            <w:lang w:val="en-GB"/>
            <w:rPrChange w:id="40" w:author="Beliaeva, Oxana" w:date="2021-10-12T20:46:00Z">
              <w:rPr/>
            </w:rPrChange>
          </w:rPr>
          <w:t> </w:t>
        </w:r>
        <w:r w:rsidR="005B600D">
          <w:t>года</w:t>
        </w:r>
        <w:r w:rsidR="005B600D" w:rsidRPr="00077D7F">
          <w:t xml:space="preserve"> </w:t>
        </w:r>
        <w:r w:rsidR="005B600D">
          <w:t>Резолюцию</w:t>
        </w:r>
        <w:r w:rsidR="005B600D" w:rsidRPr="005B600D">
          <w:rPr>
            <w:lang w:val="en-GB"/>
            <w:rPrChange w:id="41" w:author="Beliaeva, Oxana" w:date="2021-10-12T20:46:00Z">
              <w:rPr/>
            </w:rPrChange>
          </w:rPr>
          <w:t> </w:t>
        </w:r>
        <w:r w:rsidR="005B600D" w:rsidRPr="00FC28EC">
          <w:rPr>
            <w:lang w:val="en-US"/>
          </w:rPr>
          <w:t>WHA</w:t>
        </w:r>
        <w:r w:rsidR="005B600D" w:rsidRPr="00077D7F">
          <w:rPr>
            <w:rPrChange w:id="42" w:author="Beliaeva, Oxana" w:date="2021-10-12T20:55:00Z">
              <w:rPr>
                <w:lang w:val="en-US"/>
              </w:rPr>
            </w:rPrChange>
          </w:rPr>
          <w:t xml:space="preserve">71.7 </w:t>
        </w:r>
        <w:r w:rsidR="005B600D">
          <w:t>о</w:t>
        </w:r>
        <w:r w:rsidR="005B600D" w:rsidRPr="00077D7F">
          <w:t xml:space="preserve"> </w:t>
        </w:r>
        <w:r w:rsidR="005B600D">
          <w:t>цифровом</w:t>
        </w:r>
        <w:r w:rsidR="005B600D" w:rsidRPr="00077D7F">
          <w:t xml:space="preserve"> </w:t>
        </w:r>
        <w:r w:rsidR="005B600D">
          <w:t>здравоохранении</w:t>
        </w:r>
        <w:r w:rsidR="005B600D" w:rsidRPr="00077D7F">
          <w:t xml:space="preserve">, </w:t>
        </w:r>
        <w:r w:rsidR="005B600D">
          <w:t>в</w:t>
        </w:r>
        <w:r w:rsidR="005B600D" w:rsidRPr="00077D7F">
          <w:t xml:space="preserve"> </w:t>
        </w:r>
        <w:r w:rsidR="005B600D">
          <w:t>которой</w:t>
        </w:r>
        <w:r w:rsidR="005B600D" w:rsidRPr="00077D7F">
          <w:t xml:space="preserve"> </w:t>
        </w:r>
        <w:r w:rsidR="005B600D">
          <w:t>по</w:t>
        </w:r>
      </w:ins>
      <w:ins w:id="43" w:author="Beliaeva, Oxana" w:date="2021-10-12T20:47:00Z">
        <w:r w:rsidR="005B600D">
          <w:t>дчеркивается</w:t>
        </w:r>
        <w:r w:rsidR="005B600D" w:rsidRPr="00077D7F">
          <w:t xml:space="preserve"> "</w:t>
        </w:r>
      </w:ins>
      <w:ins w:id="44" w:author="Beliaeva, Oxana" w:date="2021-10-12T20:46:00Z">
        <w:r w:rsidR="005B600D" w:rsidRPr="00077D7F">
          <w:rPr>
            <w:rPrChange w:id="45" w:author="Beliaeva, Oxana" w:date="2021-10-12T20:55:00Z">
              <w:rPr>
                <w:lang w:val="en-US"/>
              </w:rPr>
            </w:rPrChange>
          </w:rPr>
          <w:t>…</w:t>
        </w:r>
      </w:ins>
      <w:ins w:id="46" w:author="Beliaeva, Oxana" w:date="2021-10-12T20:54:00Z">
        <w:r w:rsidR="005B600D" w:rsidRPr="005B600D">
          <w:rPr>
            <w:rPrChange w:id="47" w:author="Beliaeva, Oxana" w:date="2021-10-12T20:54:00Z">
              <w:rPr>
                <w:lang w:val="en-US"/>
              </w:rPr>
            </w:rPrChange>
          </w:rPr>
          <w:t>необходимость обеспечения того, чтобы технологии цифрового</w:t>
        </w:r>
        <w:r w:rsidR="005B600D">
          <w:t xml:space="preserve"> </w:t>
        </w:r>
        <w:r w:rsidR="005B600D" w:rsidRPr="005B600D">
          <w:rPr>
            <w:rPrChange w:id="48" w:author="Beliaeva, Oxana" w:date="2021-10-12T20:54:00Z">
              <w:rPr>
                <w:lang w:val="en-US"/>
              </w:rPr>
            </w:rPrChange>
          </w:rPr>
          <w:t>здравоохранения дополняли и усиливали существующие модели оказания медицинской</w:t>
        </w:r>
        <w:r w:rsidR="005B600D">
          <w:t xml:space="preserve"> </w:t>
        </w:r>
        <w:r w:rsidR="005B600D" w:rsidRPr="005B600D">
          <w:rPr>
            <w:rPrChange w:id="49" w:author="Beliaeva, Oxana" w:date="2021-10-12T20:54:00Z">
              <w:rPr>
                <w:lang w:val="en-US"/>
              </w:rPr>
            </w:rPrChange>
          </w:rPr>
          <w:t>помощи, укрепляли механизмы комплексного медицинского обслуживания,</w:t>
        </w:r>
        <w:r w:rsidR="005B600D">
          <w:t xml:space="preserve"> </w:t>
        </w:r>
        <w:r w:rsidR="005B600D" w:rsidRPr="005B600D">
          <w:rPr>
            <w:rPrChange w:id="50" w:author="Beliaeva, Oxana" w:date="2021-10-12T20:54:00Z">
              <w:rPr>
                <w:lang w:val="en-US"/>
              </w:rPr>
            </w:rPrChange>
          </w:rPr>
          <w:t>ориентированного на потребности людей, и способствовали улучшению показателей</w:t>
        </w:r>
        <w:r w:rsidR="005B600D">
          <w:t xml:space="preserve"> </w:t>
        </w:r>
        <w:r w:rsidR="005B600D" w:rsidRPr="005B600D">
          <w:rPr>
            <w:rPrChange w:id="51" w:author="Beliaeva, Oxana" w:date="2021-10-12T20:54:00Z">
              <w:rPr>
                <w:lang w:val="en-US"/>
              </w:rPr>
            </w:rPrChange>
          </w:rPr>
          <w:t>здоровья населения</w:t>
        </w:r>
      </w:ins>
      <w:ins w:id="52" w:author="Beliaeva, Oxana" w:date="2021-10-12T20:55:00Z">
        <w:r w:rsidR="00077D7F">
          <w:t>…</w:t>
        </w:r>
      </w:ins>
      <w:ins w:id="53" w:author="Beliaeva, Oxana" w:date="2021-10-12T20:46:00Z">
        <w:r w:rsidR="005B600D" w:rsidRPr="005B600D">
          <w:rPr>
            <w:rPrChange w:id="54" w:author="Beliaeva, Oxana" w:date="2021-10-12T20:54:00Z">
              <w:rPr>
                <w:lang w:val="en-GB"/>
              </w:rPr>
            </w:rPrChange>
          </w:rPr>
          <w:t>";</w:t>
        </w:r>
      </w:ins>
    </w:p>
    <w:p w14:paraId="0DB43D15" w14:textId="763F293D" w:rsidR="00AD384E" w:rsidRPr="00411E0B" w:rsidRDefault="00FC28EC" w:rsidP="00AD384E">
      <w:ins w:id="55" w:author="Fedosova, Elena" w:date="2021-09-23T16:34:00Z">
        <w:r w:rsidRPr="00FC28EC">
          <w:rPr>
            <w:i/>
            <w:iCs/>
            <w:lang w:val="en-US"/>
            <w:rPrChange w:id="56" w:author="Fedosova, Elena" w:date="2021-09-23T16:34:00Z">
              <w:rPr>
                <w:lang w:val="en-US"/>
              </w:rPr>
            </w:rPrChange>
          </w:rPr>
          <w:t>d</w:t>
        </w:r>
        <w:r w:rsidRPr="00FC28EC">
          <w:rPr>
            <w:i/>
            <w:iCs/>
            <w:rPrChange w:id="57" w:author="Fedosova, Elena" w:date="2021-09-23T16:34:00Z">
              <w:rPr>
                <w:lang w:val="en-US"/>
              </w:rPr>
            </w:rPrChange>
          </w:rPr>
          <w:t>)</w:t>
        </w:r>
        <w:r>
          <w:tab/>
        </w:r>
      </w:ins>
      <w:r w:rsidRPr="00411E0B"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14:paraId="569818E2" w14:textId="4FE3DB8C" w:rsidR="00AD384E" w:rsidRPr="00411E0B" w:rsidRDefault="00FC28EC" w:rsidP="00AD384E">
      <w:del w:id="58" w:author="Fedosova, Elena" w:date="2021-09-23T16:34:00Z">
        <w:r w:rsidRPr="00411E0B" w:rsidDel="00FC28EC">
          <w:rPr>
            <w:i/>
            <w:iCs/>
          </w:rPr>
          <w:delText>d</w:delText>
        </w:r>
      </w:del>
      <w:ins w:id="59" w:author="Fedosova, Elena" w:date="2021-09-23T16:34:00Z">
        <w:r>
          <w:rPr>
            <w:i/>
            <w:iCs/>
            <w:lang w:val="en-US"/>
          </w:rPr>
          <w:t>e</w:t>
        </w:r>
      </w:ins>
      <w:r w:rsidRPr="00411E0B">
        <w:rPr>
          <w:i/>
          <w:iCs/>
        </w:rPr>
        <w:t>)</w:t>
      </w:r>
      <w:r w:rsidRPr="00411E0B">
        <w:tab/>
        <w:t>неотложную потребность в обеспечении безопасного, своевременного, эффективного и действенного медицинского обслуживания пациентов путем использования ИКТ в электронном здравоохранении;</w:t>
      </w:r>
    </w:p>
    <w:p w14:paraId="23FF702B" w14:textId="258C88EB" w:rsidR="00AD384E" w:rsidRPr="00411E0B" w:rsidRDefault="00FC28EC" w:rsidP="00AD384E">
      <w:del w:id="60" w:author="Fedosova, Elena" w:date="2021-09-23T16:34:00Z">
        <w:r w:rsidRPr="00411E0B" w:rsidDel="00FC28EC">
          <w:rPr>
            <w:i/>
            <w:iCs/>
          </w:rPr>
          <w:delText>e</w:delText>
        </w:r>
      </w:del>
      <w:ins w:id="61" w:author="Fedosova, Elena" w:date="2021-09-23T16:34:00Z">
        <w:r>
          <w:rPr>
            <w:i/>
            <w:iCs/>
            <w:lang w:val="en-US"/>
          </w:rPr>
          <w:t>f</w:t>
        </w:r>
      </w:ins>
      <w:r w:rsidRPr="00411E0B">
        <w:rPr>
          <w:i/>
          <w:iCs/>
        </w:rPr>
        <w:t>)</w:t>
      </w:r>
      <w:r w:rsidRPr="00411E0B">
        <w:tab/>
        <w:t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</w:t>
      </w:r>
      <w:ins w:id="62" w:author="Beliaeva, Oxana" w:date="2021-10-12T20:55:00Z">
        <w:r w:rsidR="00077D7F">
          <w:t>, особенно в сельских и отдаленных районах</w:t>
        </w:r>
      </w:ins>
      <w:r w:rsidRPr="00411E0B">
        <w:t>;</w:t>
      </w:r>
    </w:p>
    <w:p w14:paraId="197EE1D6" w14:textId="60542661" w:rsidR="00AD384E" w:rsidRPr="00411E0B" w:rsidRDefault="00FC28EC" w:rsidP="00AD384E">
      <w:del w:id="63" w:author="Fedosova, Elena" w:date="2021-09-23T16:34:00Z">
        <w:r w:rsidRPr="00411E0B" w:rsidDel="00FC28EC">
          <w:rPr>
            <w:i/>
            <w:iCs/>
          </w:rPr>
          <w:delText>f</w:delText>
        </w:r>
      </w:del>
      <w:ins w:id="64" w:author="Fedosova, Elena" w:date="2021-09-23T16:34:00Z">
        <w:r>
          <w:rPr>
            <w:i/>
            <w:iCs/>
            <w:lang w:val="en-US"/>
          </w:rPr>
          <w:t>g</w:t>
        </w:r>
      </w:ins>
      <w:r w:rsidRPr="00411E0B">
        <w:rPr>
          <w:i/>
          <w:iCs/>
        </w:rPr>
        <w:t>)</w:t>
      </w:r>
      <w:r w:rsidRPr="00411E0B"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здравоохранения,</w:t>
      </w:r>
    </w:p>
    <w:p w14:paraId="33AA9BC5" w14:textId="77777777" w:rsidR="00AD384E" w:rsidRPr="00411E0B" w:rsidRDefault="00FC28EC" w:rsidP="00AD384E">
      <w:pPr>
        <w:pStyle w:val="Call"/>
      </w:pPr>
      <w:r w:rsidRPr="00411E0B">
        <w:t>отмечая</w:t>
      </w:r>
    </w:p>
    <w:p w14:paraId="3326A3EB" w14:textId="77777777" w:rsidR="00AD384E" w:rsidRPr="00411E0B" w:rsidRDefault="00FC28EC" w:rsidP="00AD384E">
      <w:r w:rsidRPr="00411E0B">
        <w:rPr>
          <w:i/>
          <w:iCs/>
        </w:rPr>
        <w:t>a)</w:t>
      </w:r>
      <w:r w:rsidRPr="00411E0B">
        <w:tab/>
        <w:t>работу и исследования, проводимые во 2-й Исследовательской комиссии Сектора развития электросвязи МСЭ (МСЭ-D) в рамках Вопроса 2/2 относительно использования информации и электросвязи/ИКТ для электронного здравоохранения;</w:t>
      </w:r>
    </w:p>
    <w:p w14:paraId="6C6B2F8E" w14:textId="14E06FF7" w:rsidR="00AD384E" w:rsidRPr="00411E0B" w:rsidRDefault="00FC28EC" w:rsidP="00077D7F">
      <w:r w:rsidRPr="00411E0B">
        <w:rPr>
          <w:i/>
          <w:iCs/>
        </w:rPr>
        <w:t>b)</w:t>
      </w:r>
      <w:r w:rsidRPr="00411E0B">
        <w:tab/>
        <w:t>работу и исследования, проводимые в 16-й Исследовательской комиссии Сектора стандартизации электросвязи МСЭ (МСЭ-Т) в рамках Вопроса 28/16 относительно мультимедийной основы для приложений в электронном здравоохранении</w:t>
      </w:r>
      <w:ins w:id="65" w:author="Fedosova, Elena" w:date="2021-09-23T16:34:00Z">
        <w:r>
          <w:t xml:space="preserve"> </w:t>
        </w:r>
      </w:ins>
      <w:bookmarkStart w:id="66" w:name="_Hlk48906684"/>
      <w:ins w:id="67" w:author="Beliaeva, Oxana" w:date="2021-10-12T20:56:00Z">
        <w:r w:rsidR="00077D7F">
          <w:t xml:space="preserve">и </w:t>
        </w:r>
      </w:ins>
      <w:ins w:id="68" w:author="Beliaeva, Oxana" w:date="2021-10-12T20:57:00Z">
        <w:r w:rsidR="00077D7F">
          <w:t xml:space="preserve">Оперативной </w:t>
        </w:r>
        <w:r w:rsidR="00077D7F" w:rsidRPr="00077D7F">
          <w:t>групп</w:t>
        </w:r>
      </w:ins>
      <w:ins w:id="69" w:author="Svechnikov, Andrey" w:date="2021-10-18T11:08:00Z">
        <w:r w:rsidR="009B2B31">
          <w:t>ы</w:t>
        </w:r>
      </w:ins>
      <w:ins w:id="70" w:author="Beliaeva, Oxana" w:date="2021-10-12T20:57:00Z">
        <w:r w:rsidR="00077D7F" w:rsidRPr="00077D7F">
          <w:t xml:space="preserve"> </w:t>
        </w:r>
      </w:ins>
      <w:ins w:id="71" w:author="Beliaeva, Oxana" w:date="2021-10-12T20:58:00Z">
        <w:r w:rsidR="00077D7F">
          <w:t>"И</w:t>
        </w:r>
      </w:ins>
      <w:ins w:id="72" w:author="Beliaeva, Oxana" w:date="2021-10-12T20:57:00Z">
        <w:r w:rsidR="00077D7F" w:rsidRPr="00077D7F">
          <w:t>скусственн</w:t>
        </w:r>
      </w:ins>
      <w:ins w:id="73" w:author="Beliaeva, Oxana" w:date="2021-10-12T20:58:00Z">
        <w:r w:rsidR="00077D7F">
          <w:t>ый</w:t>
        </w:r>
      </w:ins>
      <w:ins w:id="74" w:author="Beliaeva, Oxana" w:date="2021-10-12T20:57:00Z">
        <w:r w:rsidR="00077D7F" w:rsidRPr="00077D7F">
          <w:t xml:space="preserve"> интеллект для здравоохранения</w:t>
        </w:r>
      </w:ins>
      <w:bookmarkEnd w:id="66"/>
      <w:ins w:id="75" w:author="Fedosova, Elena" w:date="2021-09-23T16:34:00Z">
        <w:r w:rsidRPr="00FC28EC">
          <w:rPr>
            <w:rPrChange w:id="76" w:author="Fedosova, Elena" w:date="2021-09-23T16:34:00Z">
              <w:rPr>
                <w:lang w:val="en-US"/>
              </w:rPr>
            </w:rPrChange>
          </w:rPr>
          <w:t>"</w:t>
        </w:r>
      </w:ins>
      <w:r w:rsidRPr="00411E0B">
        <w:t>;</w:t>
      </w:r>
    </w:p>
    <w:p w14:paraId="670C5BD6" w14:textId="77777777" w:rsidR="00AD384E" w:rsidRPr="00411E0B" w:rsidRDefault="00FC28EC" w:rsidP="00AD384E">
      <w:r w:rsidRPr="00411E0B">
        <w:rPr>
          <w:i/>
          <w:iCs/>
        </w:rPr>
        <w:t>c)</w:t>
      </w:r>
      <w:r w:rsidRPr="00411E0B">
        <w:tab/>
        <w:t>что стандарты ИКТ для здравоохранения были признаны одним из наиболее важных вопросов на 13-й сессии Глобального сотрудничества по стандартам (ГСС-13);</w:t>
      </w:r>
    </w:p>
    <w:p w14:paraId="602C0751" w14:textId="77777777" w:rsidR="00AD384E" w:rsidRPr="00411E0B" w:rsidRDefault="00FC28EC" w:rsidP="00AD384E">
      <w:r w:rsidRPr="00411E0B">
        <w:rPr>
          <w:i/>
          <w:iCs/>
        </w:rPr>
        <w:t>d)</w:t>
      </w:r>
      <w:r w:rsidRPr="00411E0B"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14:paraId="1421A1D1" w14:textId="77777777" w:rsidR="00AD384E" w:rsidRPr="00411E0B" w:rsidRDefault="00FC28EC">
      <w:r w:rsidRPr="00411E0B">
        <w:rPr>
          <w:i/>
          <w:iCs/>
        </w:rPr>
        <w:t>e)</w:t>
      </w:r>
      <w:r w:rsidRPr="00411E0B">
        <w:tab/>
        <w:t>работу, проводимую в МСЭ-D, которая направлена на сокращение цифрового разрыва в области электронного здравоохранения;</w:t>
      </w:r>
    </w:p>
    <w:p w14:paraId="69499E46" w14:textId="77777777" w:rsidR="00AD384E" w:rsidRPr="00411E0B" w:rsidRDefault="00FC28EC" w:rsidP="00AD384E">
      <w:r w:rsidRPr="00411E0B">
        <w:rPr>
          <w:i/>
          <w:iCs/>
        </w:rPr>
        <w:t>f)</w:t>
      </w:r>
      <w:r w:rsidRPr="00411E0B">
        <w:tab/>
        <w:t>работу и исследования, проводимые в 20-й Исследовательской комиссии Сектора стандартизации электросвязи МСЭ (МСЭ-Т), касающиеся электронного здравоохранения</w:t>
      </w:r>
      <w:r>
        <w:t>;</w:t>
      </w:r>
    </w:p>
    <w:p w14:paraId="4849CAFB" w14:textId="77777777" w:rsidR="00AD384E" w:rsidRPr="00411E0B" w:rsidRDefault="00FC28EC" w:rsidP="00AD384E">
      <w:r w:rsidRPr="00411E0B">
        <w:rPr>
          <w:i/>
          <w:iCs/>
        </w:rPr>
        <w:t>g)</w:t>
      </w:r>
      <w:r w:rsidRPr="00411E0B">
        <w:tab/>
        <w:t>работу, проводимую в соответствующих организациях по разработке стандартов, включая ТК215 ИСО, в области электронного здравоохранения,</w:t>
      </w:r>
    </w:p>
    <w:p w14:paraId="51FCDA12" w14:textId="77777777" w:rsidR="00AD384E" w:rsidRPr="00411E0B" w:rsidRDefault="00FC28EC">
      <w:pPr>
        <w:pStyle w:val="Call"/>
      </w:pPr>
      <w:r w:rsidRPr="00411E0B">
        <w:lastRenderedPageBreak/>
        <w:t>признавая далее</w:t>
      </w:r>
    </w:p>
    <w:p w14:paraId="6C46CB0A" w14:textId="77777777" w:rsidR="00AD384E" w:rsidRPr="00411E0B" w:rsidRDefault="00FC28EC">
      <w:r w:rsidRPr="00411E0B">
        <w:rPr>
          <w:i/>
          <w:iCs/>
        </w:rPr>
        <w:t>a)</w:t>
      </w:r>
      <w:r w:rsidRPr="00411E0B">
        <w:rPr>
          <w:i/>
          <w:iCs/>
        </w:rPr>
        <w:tab/>
      </w:r>
      <w:r w:rsidRPr="00411E0B">
        <w:t xml:space="preserve">важность обеспечения функциональной совместимости между информационными системами в области здравоохранения, чтобы реализовать весь потенциал ИКТ в </w:t>
      </w:r>
      <w:r w:rsidRPr="00411E0B">
        <w:rPr>
          <w:color w:val="000000"/>
        </w:rPr>
        <w:t>укреплении системы здравоохранения</w:t>
      </w:r>
      <w:r w:rsidRPr="00411E0B">
        <w:t>;</w:t>
      </w:r>
    </w:p>
    <w:p w14:paraId="3B4BD5F9" w14:textId="3475EE98" w:rsidR="00FC28EC" w:rsidRDefault="00FC28EC" w:rsidP="00AD384E">
      <w:pPr>
        <w:rPr>
          <w:ins w:id="77" w:author="Fedosova, Elena" w:date="2021-09-23T16:35:00Z"/>
          <w:color w:val="000000"/>
        </w:rPr>
      </w:pPr>
      <w:r w:rsidRPr="00411E0B">
        <w:rPr>
          <w:i/>
          <w:iCs/>
        </w:rPr>
        <w:t>b)</w:t>
      </w:r>
      <w:r w:rsidRPr="00411E0B">
        <w:tab/>
        <w:t xml:space="preserve">что для организаций, оказывающих медицинские услуги, важнейшее и основополагающее значение имеет наличие функциональной совместимости между информационными системами, в частности, в развивающихся странах, для обеспечения качественного </w:t>
      </w:r>
      <w:r w:rsidRPr="00411E0B">
        <w:rPr>
          <w:color w:val="000000"/>
        </w:rPr>
        <w:t>здравоохранения</w:t>
      </w:r>
      <w:r w:rsidRPr="00411E0B">
        <w:t xml:space="preserve"> и </w:t>
      </w:r>
      <w:r w:rsidRPr="00411E0B">
        <w:rPr>
          <w:color w:val="000000"/>
        </w:rPr>
        <w:t>снижения расходов на него</w:t>
      </w:r>
      <w:ins w:id="78" w:author="Fedosova, Elena" w:date="2021-09-23T16:35:00Z">
        <w:r>
          <w:rPr>
            <w:color w:val="000000"/>
          </w:rPr>
          <w:t>;</w:t>
        </w:r>
      </w:ins>
    </w:p>
    <w:p w14:paraId="12066F29" w14:textId="57743454" w:rsidR="00077D7F" w:rsidRPr="00B90FEC" w:rsidRDefault="00077D7F" w:rsidP="00077D7F">
      <w:pPr>
        <w:rPr>
          <w:ins w:id="79" w:author="Beliaeva, Oxana" w:date="2021-10-12T21:00:00Z"/>
          <w:szCs w:val="24"/>
          <w:rPrChange w:id="80" w:author="Beliaeva, Oxana" w:date="2021-10-12T21:01:00Z">
            <w:rPr>
              <w:ins w:id="81" w:author="Beliaeva, Oxana" w:date="2021-10-12T21:00:00Z"/>
              <w:szCs w:val="24"/>
              <w:lang w:val="en-US"/>
            </w:rPr>
          </w:rPrChange>
        </w:rPr>
      </w:pPr>
      <w:ins w:id="82" w:author="Beliaeva, Oxana" w:date="2021-10-12T21:00:00Z">
        <w:r w:rsidRPr="00D76755">
          <w:rPr>
            <w:i/>
            <w:iCs/>
            <w:szCs w:val="24"/>
            <w:lang w:val="en-US"/>
          </w:rPr>
          <w:t>c</w:t>
        </w:r>
        <w:r w:rsidRPr="00B90FEC">
          <w:rPr>
            <w:i/>
            <w:iCs/>
            <w:szCs w:val="24"/>
            <w:rPrChange w:id="83" w:author="Beliaeva, Oxana" w:date="2021-10-12T21:0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B90FEC">
          <w:rPr>
            <w:szCs w:val="24"/>
            <w:rPrChange w:id="84" w:author="Beliaeva, Oxana" w:date="2021-10-12T21:01:00Z">
              <w:rPr>
                <w:szCs w:val="24"/>
                <w:lang w:val="en-US"/>
              </w:rPr>
            </w:rPrChange>
          </w:rPr>
          <w:tab/>
        </w:r>
      </w:ins>
      <w:bookmarkStart w:id="85" w:name="_Hlk48906730"/>
      <w:ins w:id="86" w:author="Beliaeva, Oxana" w:date="2021-10-12T21:01:00Z">
        <w:r>
          <w:rPr>
            <w:szCs w:val="24"/>
          </w:rPr>
          <w:t>что</w:t>
        </w:r>
        <w:r w:rsidRPr="00B90FEC">
          <w:rPr>
            <w:szCs w:val="24"/>
          </w:rPr>
          <w:t xml:space="preserve"> </w:t>
        </w:r>
        <w:r>
          <w:rPr>
            <w:szCs w:val="24"/>
          </w:rPr>
          <w:t>спутниковая</w:t>
        </w:r>
        <w:r w:rsidRPr="00B90FEC">
          <w:rPr>
            <w:szCs w:val="24"/>
          </w:rPr>
          <w:t xml:space="preserve"> </w:t>
        </w:r>
        <w:r>
          <w:rPr>
            <w:szCs w:val="24"/>
          </w:rPr>
          <w:t>широкопо</w:t>
        </w:r>
        <w:r w:rsidR="00B90FEC">
          <w:rPr>
            <w:szCs w:val="24"/>
          </w:rPr>
          <w:t>л</w:t>
        </w:r>
        <w:r>
          <w:rPr>
            <w:szCs w:val="24"/>
          </w:rPr>
          <w:t>осная</w:t>
        </w:r>
        <w:r w:rsidRPr="00B90FEC">
          <w:rPr>
            <w:szCs w:val="24"/>
          </w:rPr>
          <w:t xml:space="preserve"> </w:t>
        </w:r>
        <w:r>
          <w:rPr>
            <w:szCs w:val="24"/>
          </w:rPr>
          <w:t>связь</w:t>
        </w:r>
        <w:r w:rsidR="00B90FEC" w:rsidRPr="00B90FEC">
          <w:rPr>
            <w:szCs w:val="24"/>
          </w:rPr>
          <w:t xml:space="preserve"> </w:t>
        </w:r>
        <w:r w:rsidR="00B90FEC">
          <w:rPr>
            <w:szCs w:val="24"/>
          </w:rPr>
          <w:t>может</w:t>
        </w:r>
        <w:r w:rsidR="00B90FEC" w:rsidRPr="00B90FEC">
          <w:rPr>
            <w:szCs w:val="24"/>
          </w:rPr>
          <w:t xml:space="preserve"> </w:t>
        </w:r>
        <w:r w:rsidR="00B90FEC">
          <w:rPr>
            <w:szCs w:val="24"/>
          </w:rPr>
          <w:t>помочь</w:t>
        </w:r>
        <w:r w:rsidR="00B90FEC" w:rsidRPr="00B90FEC">
          <w:rPr>
            <w:szCs w:val="24"/>
          </w:rPr>
          <w:t xml:space="preserve"> </w:t>
        </w:r>
        <w:r w:rsidR="00B90FEC">
          <w:rPr>
            <w:szCs w:val="24"/>
          </w:rPr>
          <w:t>в</w:t>
        </w:r>
        <w:r w:rsidR="00B90FEC" w:rsidRPr="00B90FEC">
          <w:rPr>
            <w:szCs w:val="24"/>
          </w:rPr>
          <w:t xml:space="preserve"> </w:t>
        </w:r>
      </w:ins>
      <w:ins w:id="87" w:author="Beliaeva, Oxana" w:date="2021-10-12T21:03:00Z">
        <w:r w:rsidR="00B90FEC">
          <w:rPr>
            <w:szCs w:val="24"/>
          </w:rPr>
          <w:t xml:space="preserve">обеспечении оперативного и рентабельного </w:t>
        </w:r>
      </w:ins>
      <w:ins w:id="88" w:author="Beliaeva, Oxana" w:date="2021-10-12T21:01:00Z">
        <w:r w:rsidR="00B90FEC">
          <w:rPr>
            <w:szCs w:val="24"/>
          </w:rPr>
          <w:t>предоставлени</w:t>
        </w:r>
      </w:ins>
      <w:ins w:id="89" w:author="Beliaeva, Oxana" w:date="2021-10-12T21:03:00Z">
        <w:r w:rsidR="00B90FEC">
          <w:rPr>
            <w:szCs w:val="24"/>
          </w:rPr>
          <w:t>я</w:t>
        </w:r>
      </w:ins>
      <w:ins w:id="90" w:author="Beliaeva, Oxana" w:date="2021-10-12T21:01:00Z">
        <w:r w:rsidR="00B90FEC" w:rsidRPr="00B90FEC">
          <w:rPr>
            <w:szCs w:val="24"/>
          </w:rPr>
          <w:t xml:space="preserve"> </w:t>
        </w:r>
        <w:r w:rsidR="00B90FEC">
          <w:rPr>
            <w:szCs w:val="24"/>
          </w:rPr>
          <w:t>качественных</w:t>
        </w:r>
        <w:r w:rsidR="00B90FEC" w:rsidRPr="00B90FEC">
          <w:rPr>
            <w:szCs w:val="24"/>
          </w:rPr>
          <w:t xml:space="preserve"> </w:t>
        </w:r>
        <w:r w:rsidR="00B90FEC">
          <w:rPr>
            <w:szCs w:val="24"/>
          </w:rPr>
          <w:t>услуг</w:t>
        </w:r>
        <w:r w:rsidR="00B90FEC" w:rsidRPr="00B90FEC">
          <w:rPr>
            <w:szCs w:val="24"/>
          </w:rPr>
          <w:t xml:space="preserve"> </w:t>
        </w:r>
        <w:r w:rsidR="00B90FEC">
          <w:rPr>
            <w:szCs w:val="24"/>
          </w:rPr>
          <w:t>электронного здравоохранения в сельских и отдаленных районах</w:t>
        </w:r>
      </w:ins>
      <w:ins w:id="91" w:author="Beliaeva, Oxana" w:date="2021-10-12T21:00:00Z">
        <w:r w:rsidRPr="00B90FEC">
          <w:rPr>
            <w:szCs w:val="24"/>
            <w:rPrChange w:id="92" w:author="Beliaeva, Oxana" w:date="2021-10-12T21:01:00Z">
              <w:rPr>
                <w:szCs w:val="24"/>
                <w:lang w:val="en-US"/>
              </w:rPr>
            </w:rPrChange>
          </w:rPr>
          <w:t>;</w:t>
        </w:r>
        <w:bookmarkEnd w:id="85"/>
        <w:r w:rsidRPr="00B90FEC">
          <w:rPr>
            <w:szCs w:val="24"/>
            <w:rPrChange w:id="93" w:author="Beliaeva, Oxana" w:date="2021-10-12T21:01:00Z">
              <w:rPr>
                <w:szCs w:val="24"/>
                <w:lang w:val="en-US"/>
              </w:rPr>
            </w:rPrChange>
          </w:rPr>
          <w:t xml:space="preserve"> </w:t>
        </w:r>
      </w:ins>
    </w:p>
    <w:p w14:paraId="1BE32BD3" w14:textId="698EF4E1" w:rsidR="00077D7F" w:rsidRPr="000C6C41" w:rsidRDefault="00077D7F" w:rsidP="00077D7F">
      <w:pPr>
        <w:rPr>
          <w:ins w:id="94" w:author="Beliaeva, Oxana" w:date="2021-10-12T21:00:00Z"/>
          <w:szCs w:val="24"/>
          <w:rPrChange w:id="95" w:author="Beliaeva, Oxana" w:date="2021-10-12T21:11:00Z">
            <w:rPr>
              <w:ins w:id="96" w:author="Beliaeva, Oxana" w:date="2021-10-12T21:00:00Z"/>
              <w:szCs w:val="24"/>
              <w:lang w:val="en-US"/>
            </w:rPr>
          </w:rPrChange>
        </w:rPr>
      </w:pPr>
      <w:ins w:id="97" w:author="Beliaeva, Oxana" w:date="2021-10-12T21:00:00Z">
        <w:r w:rsidRPr="00D76755">
          <w:rPr>
            <w:i/>
            <w:iCs/>
            <w:szCs w:val="24"/>
            <w:lang w:val="en-US"/>
          </w:rPr>
          <w:t>d</w:t>
        </w:r>
        <w:r w:rsidRPr="000C6C41">
          <w:rPr>
            <w:i/>
            <w:iCs/>
            <w:szCs w:val="24"/>
            <w:rPrChange w:id="98" w:author="Beliaeva, Oxana" w:date="2021-10-12T21:1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0C6C41">
          <w:rPr>
            <w:szCs w:val="24"/>
            <w:rPrChange w:id="99" w:author="Beliaeva, Oxana" w:date="2021-10-12T21:11:00Z">
              <w:rPr>
                <w:szCs w:val="24"/>
                <w:lang w:val="en-US"/>
              </w:rPr>
            </w:rPrChange>
          </w:rPr>
          <w:tab/>
        </w:r>
      </w:ins>
      <w:ins w:id="100" w:author="Beliaeva, Oxana" w:date="2021-10-12T21:10:00Z">
        <w:r w:rsidR="006153B8">
          <w:rPr>
            <w:szCs w:val="24"/>
          </w:rPr>
          <w:t>что</w:t>
        </w:r>
        <w:r w:rsidR="006153B8" w:rsidRPr="000C6C41">
          <w:rPr>
            <w:szCs w:val="24"/>
          </w:rPr>
          <w:t xml:space="preserve"> </w:t>
        </w:r>
        <w:r w:rsidR="006153B8">
          <w:rPr>
            <w:szCs w:val="24"/>
          </w:rPr>
          <w:t>появляющиеся</w:t>
        </w:r>
        <w:r w:rsidR="006153B8" w:rsidRPr="000C6C41">
          <w:rPr>
            <w:szCs w:val="24"/>
          </w:rPr>
          <w:t xml:space="preserve"> </w:t>
        </w:r>
        <w:r w:rsidR="006153B8">
          <w:rPr>
            <w:szCs w:val="24"/>
          </w:rPr>
          <w:t>технологии</w:t>
        </w:r>
        <w:r w:rsidR="006153B8" w:rsidRPr="000C6C41">
          <w:rPr>
            <w:szCs w:val="24"/>
          </w:rPr>
          <w:t xml:space="preserve"> </w:t>
        </w:r>
        <w:r w:rsidR="006153B8">
          <w:rPr>
            <w:szCs w:val="24"/>
          </w:rPr>
          <w:t>электросвязи</w:t>
        </w:r>
        <w:r w:rsidR="006153B8" w:rsidRPr="000C6C41">
          <w:rPr>
            <w:szCs w:val="24"/>
          </w:rPr>
          <w:t>/</w:t>
        </w:r>
        <w:r w:rsidR="006153B8">
          <w:rPr>
            <w:szCs w:val="24"/>
          </w:rPr>
          <w:t>ИКТ</w:t>
        </w:r>
        <w:r w:rsidR="006153B8" w:rsidRPr="000C6C41">
          <w:rPr>
            <w:szCs w:val="24"/>
          </w:rPr>
          <w:t xml:space="preserve"> </w:t>
        </w:r>
        <w:r w:rsidR="000C6C41">
          <w:rPr>
            <w:szCs w:val="24"/>
          </w:rPr>
          <w:t>могут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и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дал</w:t>
        </w:r>
      </w:ins>
      <w:ins w:id="101" w:author="Beliaeva, Oxana" w:date="2021-10-12T21:11:00Z">
        <w:r w:rsidR="000C6C41">
          <w:rPr>
            <w:szCs w:val="24"/>
          </w:rPr>
          <w:t>ее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играть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важную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роль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в</w:t>
        </w:r>
        <w:r w:rsidR="000C6C41" w:rsidRPr="000C6C41">
          <w:rPr>
            <w:szCs w:val="24"/>
          </w:rPr>
          <w:t xml:space="preserve"> </w:t>
        </w:r>
      </w:ins>
      <w:ins w:id="102" w:author="Beliaeva, Oxana" w:date="2021-10-12T21:32:00Z">
        <w:r w:rsidR="00137EE7">
          <w:rPr>
            <w:szCs w:val="24"/>
          </w:rPr>
          <w:t>решении</w:t>
        </w:r>
      </w:ins>
      <w:ins w:id="103" w:author="Beliaeva, Oxana" w:date="2021-10-12T21:11:00Z">
        <w:r w:rsidR="000C6C41">
          <w:rPr>
            <w:szCs w:val="24"/>
          </w:rPr>
          <w:t xml:space="preserve"> проблем, связанных с чрезвычайными ситуациями в области общественного здравоохранения</w:t>
        </w:r>
      </w:ins>
      <w:ins w:id="104" w:author="Beliaeva, Oxana" w:date="2021-10-12T21:00:00Z">
        <w:r w:rsidRPr="000C6C41">
          <w:rPr>
            <w:szCs w:val="24"/>
            <w:rPrChange w:id="105" w:author="Beliaeva, Oxana" w:date="2021-10-12T21:11:00Z">
              <w:rPr>
                <w:szCs w:val="24"/>
                <w:lang w:val="en-US"/>
              </w:rPr>
            </w:rPrChange>
          </w:rPr>
          <w:t xml:space="preserve">; </w:t>
        </w:r>
      </w:ins>
    </w:p>
    <w:p w14:paraId="72E82B0D" w14:textId="77FF5F4A" w:rsidR="00AD384E" w:rsidRPr="000C6C41" w:rsidRDefault="00077D7F" w:rsidP="00077D7F">
      <w:ins w:id="106" w:author="Beliaeva, Oxana" w:date="2021-10-12T21:00:00Z">
        <w:r w:rsidRPr="00D76755">
          <w:rPr>
            <w:i/>
            <w:iCs/>
            <w:szCs w:val="24"/>
            <w:lang w:val="en-US"/>
          </w:rPr>
          <w:t>e</w:t>
        </w:r>
        <w:r w:rsidRPr="000C6C41">
          <w:rPr>
            <w:i/>
            <w:iCs/>
            <w:szCs w:val="24"/>
            <w:rPrChange w:id="107" w:author="Beliaeva, Oxana" w:date="2021-10-12T21:14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0C6C41">
          <w:rPr>
            <w:szCs w:val="24"/>
            <w:rPrChange w:id="108" w:author="Beliaeva, Oxana" w:date="2021-10-12T21:14:00Z">
              <w:rPr>
                <w:szCs w:val="24"/>
                <w:lang w:val="en-US"/>
              </w:rPr>
            </w:rPrChange>
          </w:rPr>
          <w:tab/>
        </w:r>
      </w:ins>
      <w:ins w:id="109" w:author="Beliaeva, Oxana" w:date="2021-10-12T21:11:00Z">
        <w:r w:rsidR="000C6C41">
          <w:rPr>
            <w:szCs w:val="24"/>
          </w:rPr>
          <w:t>что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существует</w:t>
        </w:r>
      </w:ins>
      <w:ins w:id="110" w:author="Beliaeva, Oxana" w:date="2021-10-12T21:12:00Z">
        <w:r w:rsidR="000C6C41" w:rsidRPr="000C6C41">
          <w:rPr>
            <w:szCs w:val="24"/>
          </w:rPr>
          <w:t xml:space="preserve"> </w:t>
        </w:r>
      </w:ins>
      <w:ins w:id="111" w:author="Beliaeva, Oxana" w:date="2021-10-12T21:11:00Z">
        <w:r w:rsidR="000C6C41">
          <w:rPr>
            <w:szCs w:val="24"/>
          </w:rPr>
          <w:t>пот</w:t>
        </w:r>
      </w:ins>
      <w:ins w:id="112" w:author="Beliaeva, Oxana" w:date="2021-10-12T21:12:00Z">
        <w:r w:rsidR="000C6C41">
          <w:rPr>
            <w:szCs w:val="24"/>
          </w:rPr>
          <w:t>ребность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в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стандартизации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разных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цифровых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платформ</w:t>
        </w:r>
        <w:r w:rsidR="000C6C41" w:rsidRPr="000C6C41">
          <w:rPr>
            <w:szCs w:val="24"/>
          </w:rPr>
          <w:t xml:space="preserve">, </w:t>
        </w:r>
        <w:r w:rsidR="000C6C41">
          <w:rPr>
            <w:szCs w:val="24"/>
          </w:rPr>
          <w:t>используемых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для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услуг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электронного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здравоохранения</w:t>
        </w:r>
        <w:r w:rsidR="000C6C41" w:rsidRPr="000C6C41">
          <w:rPr>
            <w:szCs w:val="24"/>
          </w:rPr>
          <w:t xml:space="preserve">, </w:t>
        </w:r>
      </w:ins>
      <w:ins w:id="113" w:author="Beliaeva, Oxana" w:date="2021-10-13T08:11:00Z">
        <w:r w:rsidR="00FA72D5">
          <w:rPr>
            <w:szCs w:val="24"/>
          </w:rPr>
          <w:t>с тем</w:t>
        </w:r>
      </w:ins>
      <w:ins w:id="114" w:author="Beliaeva, Oxana" w:date="2021-10-12T21:13:00Z"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чтобы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обеспечить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их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функциональную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совместимость</w:t>
        </w:r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и</w:t>
        </w:r>
        <w:r w:rsidR="000C6C41" w:rsidRPr="000C6C41">
          <w:rPr>
            <w:szCs w:val="24"/>
          </w:rPr>
          <w:t xml:space="preserve"> </w:t>
        </w:r>
      </w:ins>
      <w:ins w:id="115" w:author="Beliaeva, Oxana" w:date="2021-10-12T21:20:00Z">
        <w:r w:rsidR="000C6C41">
          <w:rPr>
            <w:szCs w:val="24"/>
          </w:rPr>
          <w:t xml:space="preserve">расширить охват </w:t>
        </w:r>
      </w:ins>
      <w:ins w:id="116" w:author="Beliaeva, Oxana" w:date="2021-10-12T21:14:00Z">
        <w:r w:rsidR="000C6C41">
          <w:rPr>
            <w:szCs w:val="24"/>
          </w:rPr>
          <w:t>медицинско</w:t>
        </w:r>
      </w:ins>
      <w:ins w:id="117" w:author="Beliaeva, Oxana" w:date="2021-10-12T21:20:00Z">
        <w:r w:rsidR="000C6C41">
          <w:rPr>
            <w:szCs w:val="24"/>
          </w:rPr>
          <w:t>го</w:t>
        </w:r>
      </w:ins>
      <w:ins w:id="118" w:author="Beliaeva, Oxana" w:date="2021-10-12T21:14:00Z">
        <w:r w:rsidR="000C6C41" w:rsidRPr="000C6C41">
          <w:rPr>
            <w:szCs w:val="24"/>
          </w:rPr>
          <w:t xml:space="preserve"> </w:t>
        </w:r>
        <w:r w:rsidR="000C6C41">
          <w:rPr>
            <w:szCs w:val="24"/>
          </w:rPr>
          <w:t>обслуживани</w:t>
        </w:r>
      </w:ins>
      <w:ins w:id="119" w:author="Beliaeva, Oxana" w:date="2021-10-12T21:20:00Z">
        <w:r w:rsidR="000C6C41">
          <w:rPr>
            <w:szCs w:val="24"/>
          </w:rPr>
          <w:t>я</w:t>
        </w:r>
      </w:ins>
      <w:ins w:id="120" w:author="Beliaeva, Oxana" w:date="2021-10-12T21:14:00Z">
        <w:r w:rsidR="000C6C41">
          <w:rPr>
            <w:szCs w:val="24"/>
          </w:rPr>
          <w:t>, особенно в сельских, отдаленных и труднодост</w:t>
        </w:r>
      </w:ins>
      <w:ins w:id="121" w:author="Beliaeva, Oxana" w:date="2021-10-12T21:15:00Z">
        <w:r w:rsidR="000C6C41">
          <w:rPr>
            <w:szCs w:val="24"/>
          </w:rPr>
          <w:t>упных районах развивающихся стран, где существует острая нехватка физической и</w:t>
        </w:r>
      </w:ins>
      <w:ins w:id="122" w:author="Beliaeva, Oxana" w:date="2021-10-12T21:16:00Z">
        <w:r w:rsidR="000C6C41">
          <w:rPr>
            <w:szCs w:val="24"/>
          </w:rPr>
          <w:t>нфраструктуры, медицинских ресурсов и персонала</w:t>
        </w:r>
      </w:ins>
      <w:r w:rsidR="00FC28EC" w:rsidRPr="000C6C41">
        <w:t>,</w:t>
      </w:r>
    </w:p>
    <w:p w14:paraId="4FC88BA1" w14:textId="77777777" w:rsidR="00AD384E" w:rsidRPr="00411E0B" w:rsidRDefault="00FC28EC" w:rsidP="00AD384E">
      <w:pPr>
        <w:pStyle w:val="Call"/>
      </w:pPr>
      <w:r w:rsidRPr="00411E0B">
        <w:t>решает поручить Директору Бюро стандартизации электросвязи в сотрудничестве с Директором Бюро развития электросвязи и Директором Бюро радиосвязи</w:t>
      </w:r>
    </w:p>
    <w:p w14:paraId="5BA18DB5" w14:textId="77777777" w:rsidR="00AD384E" w:rsidRPr="00411E0B" w:rsidRDefault="00FC28EC" w:rsidP="00AD384E">
      <w:r w:rsidRPr="00411E0B">
        <w:t>1</w:t>
      </w:r>
      <w:r w:rsidRPr="00411E0B">
        <w:tab/>
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</w:r>
    </w:p>
    <w:p w14:paraId="5FC63A02" w14:textId="77777777" w:rsidR="00AD384E" w:rsidRPr="00411E0B" w:rsidRDefault="00FC28EC" w:rsidP="00AD384E">
      <w:r w:rsidRPr="00411E0B">
        <w:t>2</w:t>
      </w:r>
      <w:r w:rsidRPr="00411E0B"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14:paraId="52AC5616" w14:textId="77777777" w:rsidR="00AD384E" w:rsidRPr="00411E0B" w:rsidRDefault="00FC28EC">
      <w:r w:rsidRPr="00411E0B">
        <w:t>3</w:t>
      </w:r>
      <w:r w:rsidRPr="00411E0B">
        <w:tab/>
        <w:t>проводить деятельность, связанную с электронным здравоохранением, в целом, и с настоящей Резолюцией, в частности, во взаимодействии с ВОЗ, академическими организациями и другими соответствующими организациями;</w:t>
      </w:r>
    </w:p>
    <w:p w14:paraId="386F7165" w14:textId="77777777" w:rsidR="00AD384E" w:rsidRPr="00411E0B" w:rsidRDefault="00FC28EC" w:rsidP="00AD384E">
      <w:r w:rsidRPr="00411E0B">
        <w:t>4</w:t>
      </w:r>
      <w:r w:rsidRPr="00411E0B">
        <w:tab/>
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</w:r>
    </w:p>
    <w:p w14:paraId="265DFCA5" w14:textId="77777777" w:rsidR="00AD384E" w:rsidRPr="00411E0B" w:rsidRDefault="00FC28EC" w:rsidP="00AD384E">
      <w:pPr>
        <w:pStyle w:val="Call"/>
      </w:pPr>
      <w:r w:rsidRPr="00411E0B">
        <w:t>поручает 16-й и 20-й Исследовательским комиссиям Сектора стандартизации электросвязи МСЭ, каждой в соответствии со своим мандатом, в сотрудничестве с соответствующими исследовательскими комиссиями, в частности с 11</w:t>
      </w:r>
      <w:r w:rsidRPr="00411E0B">
        <w:noBreakHyphen/>
        <w:t>й и 17</w:t>
      </w:r>
      <w:r w:rsidRPr="00411E0B">
        <w:noBreakHyphen/>
        <w:t>й Исследовательскими комиссиями Сектора стандартизации электросвязи МСЭ</w:t>
      </w:r>
    </w:p>
    <w:p w14:paraId="7EB20E52" w14:textId="77777777" w:rsidR="00AD384E" w:rsidRPr="00411E0B" w:rsidRDefault="00FC28EC" w:rsidP="00AD384E">
      <w:r w:rsidRPr="00411E0B">
        <w:t>1</w:t>
      </w:r>
      <w:r w:rsidRPr="00411E0B"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Государствами – Членами МСЭ и Членами Секторов;</w:t>
      </w:r>
    </w:p>
    <w:p w14:paraId="0FDC4B77" w14:textId="77777777" w:rsidR="00AD384E" w:rsidRPr="00411E0B" w:rsidRDefault="00FC28EC" w:rsidP="00AD384E">
      <w:r w:rsidRPr="00411E0B">
        <w:t>2</w:t>
      </w:r>
      <w:r w:rsidRPr="00411E0B"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Сектора радиосвязи (МСЭ-R) и МСЭ</w:t>
      </w:r>
      <w:r w:rsidRPr="00411E0B">
        <w:noBreakHyphen/>
        <w:t>D с тем, в частности,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14:paraId="1147C875" w14:textId="77777777" w:rsidR="00AD384E" w:rsidRPr="00411E0B" w:rsidRDefault="00FC28EC" w:rsidP="00AD384E">
      <w:r w:rsidRPr="00411E0B">
        <w:t>3</w:t>
      </w:r>
      <w:r w:rsidRPr="00411E0B">
        <w:tab/>
        <w:t>для обеспечения широкого развертывания услуг электронного здравоохранения в различных эксплуатационных условиях исследовать протоколы связи, относящиеся к электронному здравоохранению, особенно между неоднородными сетями;</w:t>
      </w:r>
    </w:p>
    <w:p w14:paraId="203C1B98" w14:textId="3D8B5E1C" w:rsidR="00FC28EC" w:rsidRPr="00B269BB" w:rsidRDefault="00FC28EC" w:rsidP="00AD384E">
      <w:pPr>
        <w:rPr>
          <w:ins w:id="123" w:author="Fedosova, Elena" w:date="2021-09-23T16:35:00Z"/>
        </w:rPr>
      </w:pPr>
      <w:r w:rsidRPr="00B269BB">
        <w:lastRenderedPageBreak/>
        <w:t>4</w:t>
      </w:r>
      <w:r w:rsidRPr="00B269BB">
        <w:tab/>
      </w:r>
      <w:ins w:id="124" w:author="Beliaeva, Oxana" w:date="2021-10-12T21:21:00Z">
        <w:r w:rsidR="00B269BB">
          <w:t>координировать</w:t>
        </w:r>
        <w:r w:rsidR="00B269BB" w:rsidRPr="00B269BB">
          <w:t xml:space="preserve"> </w:t>
        </w:r>
        <w:r w:rsidR="00B269BB">
          <w:t>исследования</w:t>
        </w:r>
        <w:r w:rsidR="00B269BB" w:rsidRPr="00B269BB">
          <w:t xml:space="preserve"> </w:t>
        </w:r>
        <w:r w:rsidR="00B269BB">
          <w:t>по</w:t>
        </w:r>
        <w:r w:rsidR="00B269BB" w:rsidRPr="00B269BB">
          <w:t xml:space="preserve"> </w:t>
        </w:r>
        <w:r w:rsidR="00B269BB">
          <w:t>ИКТ</w:t>
        </w:r>
        <w:r w:rsidR="00B269BB" w:rsidRPr="00B269BB">
          <w:t xml:space="preserve">, </w:t>
        </w:r>
        <w:r w:rsidR="00B269BB">
          <w:t>которые</w:t>
        </w:r>
        <w:r w:rsidR="00B269BB" w:rsidRPr="00B269BB">
          <w:t xml:space="preserve"> </w:t>
        </w:r>
        <w:r w:rsidR="00B269BB">
          <w:t>могут</w:t>
        </w:r>
        <w:r w:rsidR="00B269BB" w:rsidRPr="00B269BB">
          <w:t xml:space="preserve"> </w:t>
        </w:r>
        <w:r w:rsidR="00B269BB">
          <w:t>помочь</w:t>
        </w:r>
        <w:r w:rsidR="00B269BB" w:rsidRPr="00B269BB">
          <w:t xml:space="preserve"> </w:t>
        </w:r>
        <w:r w:rsidR="00B269BB">
          <w:t>в</w:t>
        </w:r>
        <w:r w:rsidR="00B269BB" w:rsidRPr="00B269BB">
          <w:t xml:space="preserve"> </w:t>
        </w:r>
        <w:r w:rsidR="00B269BB">
          <w:t>преодолении</w:t>
        </w:r>
        <w:r w:rsidR="00B269BB" w:rsidRPr="00B269BB">
          <w:t xml:space="preserve"> </w:t>
        </w:r>
      </w:ins>
      <w:ins w:id="125" w:author="Beliaeva, Oxana" w:date="2021-10-12T21:22:00Z">
        <w:r w:rsidR="00B269BB">
          <w:t>ч</w:t>
        </w:r>
      </w:ins>
      <w:ins w:id="126" w:author="Beliaeva, Oxana" w:date="2021-10-12T21:21:00Z">
        <w:r w:rsidR="00B269BB">
          <w:t>резвычайных ситуа</w:t>
        </w:r>
      </w:ins>
      <w:ins w:id="127" w:author="Beliaeva, Oxana" w:date="2021-10-12T21:22:00Z">
        <w:r w:rsidR="00B269BB">
          <w:t>ций в области общественного здравоохранения, таких как</w:t>
        </w:r>
      </w:ins>
      <w:ins w:id="128" w:author="Beliaeva, Oxana" w:date="2021-10-12T21:21:00Z">
        <w:r w:rsidR="00B269BB" w:rsidRPr="00B269BB">
          <w:rPr>
            <w:rPrChange w:id="129" w:author="Beliaeva, Oxana" w:date="2021-10-12T21:22:00Z">
              <w:rPr>
                <w:lang w:val="en-US"/>
              </w:rPr>
            </w:rPrChange>
          </w:rPr>
          <w:t xml:space="preserve"> </w:t>
        </w:r>
        <w:r w:rsidR="00B269BB" w:rsidRPr="00FC28EC">
          <w:rPr>
            <w:lang w:val="en-US"/>
          </w:rPr>
          <w:t>COVID</w:t>
        </w:r>
        <w:r w:rsidR="00B269BB" w:rsidRPr="00B269BB">
          <w:rPr>
            <w:rPrChange w:id="130" w:author="Beliaeva, Oxana" w:date="2021-10-12T21:22:00Z">
              <w:rPr>
                <w:lang w:val="en-US"/>
              </w:rPr>
            </w:rPrChange>
          </w:rPr>
          <w:t>-19</w:t>
        </w:r>
      </w:ins>
      <w:ins w:id="131" w:author="Fedosova, Elena" w:date="2021-09-23T16:36:00Z">
        <w:r w:rsidRPr="00B269BB">
          <w:rPr>
            <w:rPrChange w:id="132" w:author="Beliaeva, Oxana" w:date="2021-10-12T21:22:00Z">
              <w:rPr>
                <w:lang w:val="en-US"/>
              </w:rPr>
            </w:rPrChange>
          </w:rPr>
          <w:t>;</w:t>
        </w:r>
      </w:ins>
    </w:p>
    <w:p w14:paraId="09E1FB23" w14:textId="5B215B52" w:rsidR="00AD384E" w:rsidRPr="00411E0B" w:rsidRDefault="00FC28EC" w:rsidP="00AD384E">
      <w:ins w:id="133" w:author="Fedosova, Elena" w:date="2021-09-23T16:35:00Z">
        <w:r>
          <w:t>5</w:t>
        </w:r>
        <w:r>
          <w:tab/>
        </w:r>
      </w:ins>
      <w:r w:rsidRPr="00411E0B">
        <w:t xml:space="preserve">в рамках существующего мандата исследовательских комиссий МСЭ-Т уделять первостепенное внимание исследованиям стандартов безопасности (например, для связи, услуг, сетевых аспектов и сценариев обслуживания в отношении баз данных и обработки записей, идентификации, целостности и аутентификации) применительно к электронному здравоохранению, с учетом положений пункта </w:t>
      </w:r>
      <w:del w:id="134" w:author="Svechnikov, Andrey" w:date="2021-10-18T11:04:00Z">
        <w:r w:rsidRPr="00411E0B" w:rsidDel="009B2B31">
          <w:rPr>
            <w:i/>
            <w:iCs/>
          </w:rPr>
          <w:delText>d</w:delText>
        </w:r>
      </w:del>
      <w:ins w:id="135" w:author="Svechnikov, Andrey" w:date="2021-10-18T11:04:00Z">
        <w:r w:rsidR="009B2B31">
          <w:rPr>
            <w:i/>
            <w:iCs/>
            <w:lang w:val="en-US"/>
          </w:rPr>
          <w:t>e</w:t>
        </w:r>
      </w:ins>
      <w:r w:rsidRPr="00411E0B">
        <w:rPr>
          <w:i/>
          <w:iCs/>
        </w:rPr>
        <w:t>)</w:t>
      </w:r>
      <w:r w:rsidRPr="00411E0B">
        <w:t xml:space="preserve"> раздела </w:t>
      </w:r>
      <w:r w:rsidRPr="00411E0B">
        <w:rPr>
          <w:i/>
          <w:iCs/>
        </w:rPr>
        <w:t>признавая</w:t>
      </w:r>
      <w:r w:rsidRPr="00411E0B">
        <w:t>,</w:t>
      </w:r>
    </w:p>
    <w:p w14:paraId="3D6C1DE5" w14:textId="77777777" w:rsidR="00AD384E" w:rsidRPr="00411E0B" w:rsidRDefault="00FC28EC" w:rsidP="00AD384E">
      <w:pPr>
        <w:pStyle w:val="Call"/>
      </w:pPr>
      <w:r w:rsidRPr="00411E0B">
        <w:t>предлагает Государствам-Членам</w:t>
      </w:r>
    </w:p>
    <w:p w14:paraId="77C3AC29" w14:textId="52C0A0D8" w:rsidR="00AD384E" w:rsidRPr="00411E0B" w:rsidRDefault="00FC28EC" w:rsidP="00AD384E">
      <w:r w:rsidRPr="00411E0B">
        <w:t xml:space="preserve">рассмотреть, в зависимости от случая, возможность разработки и/или усовершенствования соответствующих основ, включающих законодательные и нормативные акты, стандарты, нормы практики и руководящие указания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здравоохранения, </w:t>
      </w:r>
      <w:ins w:id="136" w:author="Beliaeva, Oxana" w:date="2021-10-12T21:25:00Z">
        <w:r w:rsidR="00126B9B">
          <w:t>в том числе</w:t>
        </w:r>
      </w:ins>
      <w:ins w:id="137" w:author="Beliaeva, Oxana" w:date="2021-10-12T21:23:00Z">
        <w:r w:rsidR="00B269BB">
          <w:t xml:space="preserve"> более широкое использование цифровых технологий для преодоления чрезвычайных ситуаций в области общественного здравоохранения, </w:t>
        </w:r>
      </w:ins>
      <w:r w:rsidRPr="00411E0B">
        <w:t xml:space="preserve">в рамках сферы применения Резолюции 130 (Пересм. </w:t>
      </w:r>
      <w:del w:id="138" w:author="Beliaeva, Oxana" w:date="2021-10-13T08:14:00Z">
        <w:r w:rsidRPr="007B370A" w:rsidDel="00FA72D5">
          <w:delText>Гвадалахара</w:delText>
        </w:r>
      </w:del>
      <w:ins w:id="139" w:author="Beliaeva, Oxana" w:date="2021-10-13T08:14:00Z">
        <w:r w:rsidR="00FA72D5" w:rsidRPr="007B370A">
          <w:t>Дубай</w:t>
        </w:r>
      </w:ins>
      <w:r w:rsidRPr="007B370A">
        <w:t>, 201</w:t>
      </w:r>
      <w:ins w:id="140" w:author="Beliaeva, Oxana" w:date="2021-10-13T08:14:00Z">
        <w:r w:rsidR="00FA72D5" w:rsidRPr="007B370A">
          <w:t>8</w:t>
        </w:r>
      </w:ins>
      <w:del w:id="141" w:author="Beliaeva, Oxana" w:date="2021-10-13T08:14:00Z">
        <w:r w:rsidRPr="007B370A" w:rsidDel="00FA72D5">
          <w:delText>0</w:delText>
        </w:r>
      </w:del>
      <w:r w:rsidRPr="007B370A">
        <w:t> г</w:t>
      </w:r>
      <w:r w:rsidRPr="00411E0B">
        <w:t>.) Полномочной конференции,</w:t>
      </w:r>
    </w:p>
    <w:p w14:paraId="28B09629" w14:textId="41C32B51" w:rsidR="00AD384E" w:rsidRPr="00411E0B" w:rsidRDefault="00FC28EC" w:rsidP="00AD384E">
      <w:pPr>
        <w:pStyle w:val="Call"/>
      </w:pPr>
      <w:r w:rsidRPr="00411E0B">
        <w:t>призывает Государства-Члены, Членов Сектора, Ассоциированных членов и Академические организации</w:t>
      </w:r>
    </w:p>
    <w:p w14:paraId="197D60B7" w14:textId="15AEF574" w:rsidR="00AD384E" w:rsidRPr="00411E0B" w:rsidRDefault="00FC28EC" w:rsidP="00AD384E">
      <w:r w:rsidRPr="00411E0B">
        <w:t>принимать активное участие в проводимых МСЭ-Т исследованиях в области электронного здравоохранения</w:t>
      </w:r>
      <w:bookmarkStart w:id="142" w:name="_Hlk48906963"/>
      <w:ins w:id="143" w:author="Beliaeva, Oxana" w:date="2021-10-12T21:26:00Z">
        <w:r w:rsidR="00126B9B">
          <w:t>, включая эффективные цифровые решения для преодоления чрезвычайных ситуаций в области общественного здравоохранения, а также технологии электронного зд</w:t>
        </w:r>
      </w:ins>
      <w:ins w:id="144" w:author="Beliaeva, Oxana" w:date="2021-10-12T21:27:00Z">
        <w:r w:rsidR="00126B9B">
          <w:t>равоохранения для пожилого населения и лиц с ограниченными возможностями и особыми потребностями</w:t>
        </w:r>
      </w:ins>
      <w:bookmarkEnd w:id="142"/>
      <w:ins w:id="145" w:author="Beliaeva, Oxana" w:date="2021-10-12T21:26:00Z">
        <w:r w:rsidR="00126B9B" w:rsidRPr="00A93A8D">
          <w:t>,</w:t>
        </w:r>
      </w:ins>
      <w:r w:rsidRPr="00411E0B">
        <w:t xml:space="preserve"> путем представления вкладов или иными соответствующими способами.</w:t>
      </w:r>
    </w:p>
    <w:p w14:paraId="1740E1E9" w14:textId="77777777" w:rsidR="00FC28EC" w:rsidRDefault="00FC28EC" w:rsidP="00AD384E">
      <w:pPr>
        <w:pStyle w:val="Reasons"/>
      </w:pPr>
    </w:p>
    <w:p w14:paraId="79F3FA55" w14:textId="5A3AAEF7" w:rsidR="00FF1B73" w:rsidRDefault="00FC28EC" w:rsidP="00FC28EC">
      <w:pPr>
        <w:jc w:val="center"/>
      </w:pPr>
      <w:r>
        <w:t>______________</w:t>
      </w:r>
    </w:p>
    <w:sectPr w:rsidR="00FF1B7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7344" w14:textId="77777777" w:rsidR="002A1B4D" w:rsidRDefault="002A1B4D">
      <w:r>
        <w:separator/>
      </w:r>
    </w:p>
  </w:endnote>
  <w:endnote w:type="continuationSeparator" w:id="0">
    <w:p w14:paraId="085BB55F" w14:textId="77777777" w:rsidR="002A1B4D" w:rsidRDefault="002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F91" w14:textId="77777777" w:rsidR="00126B9B" w:rsidRDefault="00126B9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B3E2AF" w14:textId="48F6B448" w:rsidR="00126B9B" w:rsidRPr="0081088B" w:rsidRDefault="00126B9B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3DD4">
      <w:rPr>
        <w:noProof/>
      </w:rPr>
      <w:t>18.10.21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9EA" w14:textId="5D244581" w:rsidR="00126B9B" w:rsidRPr="00D05433" w:rsidRDefault="00126B9B" w:rsidP="00777F17">
    <w:pPr>
      <w:pStyle w:val="Footer"/>
      <w:rPr>
        <w:lang w:val="fr-FR"/>
      </w:rPr>
    </w:pPr>
    <w:r>
      <w:fldChar w:fldCharType="begin"/>
    </w:r>
    <w:r w:rsidRPr="00D05433">
      <w:rPr>
        <w:lang w:val="fr-FR"/>
      </w:rPr>
      <w:instrText xml:space="preserve"> FILENAME \p  \* MERGEFORMAT </w:instrText>
    </w:r>
    <w:r>
      <w:fldChar w:fldCharType="separate"/>
    </w:r>
    <w:r w:rsidR="00D05433" w:rsidRPr="00D05433">
      <w:rPr>
        <w:lang w:val="fr-FR"/>
      </w:rPr>
      <w:t>P:\RUS\ITU-T\CONF-T\WTSA20\000\037ADD19R.docx</w:t>
    </w:r>
    <w:r>
      <w:fldChar w:fldCharType="end"/>
    </w:r>
    <w:r w:rsidR="00D05433" w:rsidRPr="00D05433">
      <w:rPr>
        <w:lang w:val="fr-FR"/>
      </w:rPr>
      <w:t xml:space="preserve"> (494676)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0FC9" w14:textId="00E00E0D" w:rsidR="00925A83" w:rsidRPr="00925A83" w:rsidRDefault="00925A83">
    <w:pPr>
      <w:pStyle w:val="Footer"/>
      <w:rPr>
        <w:lang w:val="fr-FR"/>
      </w:rPr>
    </w:pPr>
    <w:r>
      <w:fldChar w:fldCharType="begin"/>
    </w:r>
    <w:r w:rsidRPr="00D05433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P:\RUS\ITU-T\CONF-T\WTSA20\000\037ADD19R.docx</w:t>
    </w:r>
    <w:r>
      <w:fldChar w:fldCharType="end"/>
    </w:r>
    <w:r w:rsidRPr="00D05433">
      <w:rPr>
        <w:lang w:val="fr-FR"/>
      </w:rPr>
      <w:t xml:space="preserve"> (494676)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B5A1" w14:textId="77777777" w:rsidR="002A1B4D" w:rsidRDefault="002A1B4D">
      <w:r>
        <w:rPr>
          <w:b/>
        </w:rPr>
        <w:t>_______________</w:t>
      </w:r>
    </w:p>
  </w:footnote>
  <w:footnote w:type="continuationSeparator" w:id="0">
    <w:p w14:paraId="7EC17522" w14:textId="77777777" w:rsidR="002A1B4D" w:rsidRDefault="002A1B4D">
      <w:r>
        <w:continuationSeparator/>
      </w:r>
    </w:p>
  </w:footnote>
  <w:footnote w:id="1">
    <w:p w14:paraId="1CAECC43" w14:textId="77777777" w:rsidR="00126B9B" w:rsidRPr="00275882" w:rsidRDefault="00126B9B">
      <w:pPr>
        <w:pStyle w:val="FootnoteText"/>
        <w:rPr>
          <w:lang w:val="ru-RU"/>
        </w:rPr>
      </w:pPr>
      <w:r w:rsidRPr="00275882">
        <w:rPr>
          <w:rStyle w:val="FootnoteReference"/>
          <w:lang w:val="ru-RU"/>
        </w:rPr>
        <w:t>1</w:t>
      </w:r>
      <w:r w:rsidRPr="00275882">
        <w:rPr>
          <w:lang w:val="ru-RU"/>
        </w:rPr>
        <w:t xml:space="preserve"> 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3932" w14:textId="77777777" w:rsidR="00126B9B" w:rsidRPr="00434A7C" w:rsidRDefault="00126B9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48E29DA" w14:textId="640BC375" w:rsidR="00126B9B" w:rsidRDefault="00126B9B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03DD4">
      <w:rPr>
        <w:noProof/>
        <w:lang w:val="en-US"/>
      </w:rPr>
      <w:t>Дополнительный документ 19</w:t>
    </w:r>
    <w:r w:rsidR="00203DD4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  <w:p w14:paraId="5F1D62AE" w14:textId="77777777" w:rsidR="00126B9B" w:rsidRDefault="00126B9B" w:rsidP="005F1D1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Beliaeva, Oxana">
    <w15:presenceInfo w15:providerId="AD" w15:userId="S::oxana.beliaeva@itu.int::9788bb90-a58a-473a-961b-92d83c649ffd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360A1"/>
    <w:rsid w:val="0005126D"/>
    <w:rsid w:val="00053BC0"/>
    <w:rsid w:val="00072DC5"/>
    <w:rsid w:val="00076306"/>
    <w:rsid w:val="000769B8"/>
    <w:rsid w:val="00077D7F"/>
    <w:rsid w:val="00095D3D"/>
    <w:rsid w:val="000A0EF3"/>
    <w:rsid w:val="000A6C0E"/>
    <w:rsid w:val="000C6C41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B9B"/>
    <w:rsid w:val="00126F2E"/>
    <w:rsid w:val="00137EE7"/>
    <w:rsid w:val="001434F1"/>
    <w:rsid w:val="001521AE"/>
    <w:rsid w:val="00153CD8"/>
    <w:rsid w:val="00155C24"/>
    <w:rsid w:val="001630C0"/>
    <w:rsid w:val="00190D8B"/>
    <w:rsid w:val="00196653"/>
    <w:rsid w:val="001975F9"/>
    <w:rsid w:val="001A5585"/>
    <w:rsid w:val="001B1985"/>
    <w:rsid w:val="001C6978"/>
    <w:rsid w:val="001E5FB4"/>
    <w:rsid w:val="00202CA0"/>
    <w:rsid w:val="00203B8E"/>
    <w:rsid w:val="00203DD4"/>
    <w:rsid w:val="00213317"/>
    <w:rsid w:val="00230582"/>
    <w:rsid w:val="00232731"/>
    <w:rsid w:val="00237D09"/>
    <w:rsid w:val="002449AA"/>
    <w:rsid w:val="00245A1F"/>
    <w:rsid w:val="00261604"/>
    <w:rsid w:val="00290C74"/>
    <w:rsid w:val="002A1B4D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1541D"/>
    <w:rsid w:val="00522CCE"/>
    <w:rsid w:val="005305D5"/>
    <w:rsid w:val="00540D1E"/>
    <w:rsid w:val="00563F46"/>
    <w:rsid w:val="005651C9"/>
    <w:rsid w:val="00567276"/>
    <w:rsid w:val="005755E2"/>
    <w:rsid w:val="00583A3F"/>
    <w:rsid w:val="00585A30"/>
    <w:rsid w:val="005A295E"/>
    <w:rsid w:val="005B5D9A"/>
    <w:rsid w:val="005B600D"/>
    <w:rsid w:val="005C120B"/>
    <w:rsid w:val="005C7670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53B8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7A87"/>
    <w:rsid w:val="00794694"/>
    <w:rsid w:val="007A08B5"/>
    <w:rsid w:val="007A7F49"/>
    <w:rsid w:val="007B370A"/>
    <w:rsid w:val="007F1E3A"/>
    <w:rsid w:val="0081088B"/>
    <w:rsid w:val="00811633"/>
    <w:rsid w:val="00812452"/>
    <w:rsid w:val="00840BEC"/>
    <w:rsid w:val="00856F1F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2D0D"/>
    <w:rsid w:val="00917C0A"/>
    <w:rsid w:val="0092220F"/>
    <w:rsid w:val="00922CD0"/>
    <w:rsid w:val="00925A83"/>
    <w:rsid w:val="00941A02"/>
    <w:rsid w:val="00960EC0"/>
    <w:rsid w:val="0097126C"/>
    <w:rsid w:val="00972470"/>
    <w:rsid w:val="009825E6"/>
    <w:rsid w:val="009860A5"/>
    <w:rsid w:val="00993F0B"/>
    <w:rsid w:val="009B2B31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384E"/>
    <w:rsid w:val="00B0332B"/>
    <w:rsid w:val="00B269BB"/>
    <w:rsid w:val="00B450E6"/>
    <w:rsid w:val="00B468A6"/>
    <w:rsid w:val="00B53202"/>
    <w:rsid w:val="00B74600"/>
    <w:rsid w:val="00B74D17"/>
    <w:rsid w:val="00B90FEC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0461"/>
    <w:rsid w:val="00C63928"/>
    <w:rsid w:val="00C71871"/>
    <w:rsid w:val="00C72022"/>
    <w:rsid w:val="00C733C4"/>
    <w:rsid w:val="00C96E00"/>
    <w:rsid w:val="00CB3402"/>
    <w:rsid w:val="00CC47C6"/>
    <w:rsid w:val="00CC4DE6"/>
    <w:rsid w:val="00CE5E47"/>
    <w:rsid w:val="00CF020F"/>
    <w:rsid w:val="00CF4209"/>
    <w:rsid w:val="00D02058"/>
    <w:rsid w:val="00D05113"/>
    <w:rsid w:val="00D05433"/>
    <w:rsid w:val="00D10152"/>
    <w:rsid w:val="00D125B8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C25C9"/>
    <w:rsid w:val="00EE1364"/>
    <w:rsid w:val="00EE1A18"/>
    <w:rsid w:val="00EF7176"/>
    <w:rsid w:val="00F17CA4"/>
    <w:rsid w:val="00F27901"/>
    <w:rsid w:val="00F33C04"/>
    <w:rsid w:val="00F454CF"/>
    <w:rsid w:val="00F63A2A"/>
    <w:rsid w:val="00F65C19"/>
    <w:rsid w:val="00F761D2"/>
    <w:rsid w:val="00F97203"/>
    <w:rsid w:val="00FA72D5"/>
    <w:rsid w:val="00FC28EC"/>
    <w:rsid w:val="00FC63FD"/>
    <w:rsid w:val="00FD7D2D"/>
    <w:rsid w:val="00FE344F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12260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c65ce2-ede1-4eb6-b4f0-121291ee8e6f">DPM</DPM_x0020_Author>
    <DPM_x0020_File_x0020_name xmlns="f4c65ce2-ede1-4eb6-b4f0-121291ee8e6f">T17-WTSA.20-C-0037!A19!MSW-R</DPM_x0020_File_x0020_name>
    <DPM_x0020_Version xmlns="f4c65ce2-ede1-4eb6-b4f0-121291ee8e6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c65ce2-ede1-4eb6-b4f0-121291ee8e6f" targetNamespace="http://schemas.microsoft.com/office/2006/metadata/properties" ma:root="true" ma:fieldsID="d41af5c836d734370eb92e7ee5f83852" ns2:_="" ns3:_="">
    <xsd:import namespace="996b2e75-67fd-4955-a3b0-5ab9934cb50b"/>
    <xsd:import namespace="f4c65ce2-ede1-4eb6-b4f0-121291ee8e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65ce2-ede1-4eb6-b4f0-121291ee8e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f4c65ce2-ede1-4eb6-b4f0-121291ee8e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c65ce2-ede1-4eb6-b4f0-121291ee8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1674</Words>
  <Characters>12733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T17-WTSA.20-C-0037!A19!MSW-R</vt:lpstr>
    </vt:vector>
  </TitlesOfParts>
  <Manager>General Secretariat - Pool</Manager>
  <Company>International Telecommunication Union (ITU)</Company>
  <LinksUpToDate>false</LinksUpToDate>
  <CharactersWithSpaces>14379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T17-WTSA.20-C-0037!A19!MSW-R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Fedosova, Elena</cp:lastModifiedBy>
  <cp:revision>10</cp:revision>
  <cp:lastPrinted>2016-03-08T13:33:00Z</cp:lastPrinted>
  <dcterms:created xsi:type="dcterms:W3CDTF">2021-10-13T06:27:00Z</dcterms:created>
  <dcterms:modified xsi:type="dcterms:W3CDTF">2021-10-18T12:54:00Z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