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B052A" w14:paraId="3DABD29B" w14:textId="77777777" w:rsidTr="009B052A">
        <w:trPr>
          <w:cantSplit/>
        </w:trPr>
        <w:tc>
          <w:tcPr>
            <w:tcW w:w="6379" w:type="dxa"/>
          </w:tcPr>
          <w:p w14:paraId="7B323466" w14:textId="77777777" w:rsidR="004037F2" w:rsidRPr="009B052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B052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B052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B052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B052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B052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B052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B052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B052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B052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B052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B052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B052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0112B02" w14:textId="77777777" w:rsidR="004037F2" w:rsidRPr="009B052A" w:rsidRDefault="004037F2" w:rsidP="004037F2">
            <w:pPr>
              <w:spacing w:before="0" w:line="240" w:lineRule="atLeast"/>
            </w:pPr>
            <w:r w:rsidRPr="009B052A">
              <w:rPr>
                <w:noProof/>
                <w:lang w:eastAsia="zh-CN"/>
              </w:rPr>
              <w:drawing>
                <wp:inline distT="0" distB="0" distL="0" distR="0" wp14:anchorId="42778F2A" wp14:editId="7FBC06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B052A" w14:paraId="1D42E2B7" w14:textId="77777777" w:rsidTr="009B052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3BB46D9" w14:textId="77777777" w:rsidR="00D15F4D" w:rsidRPr="009B052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99B1B2" w14:textId="77777777" w:rsidR="00D15F4D" w:rsidRPr="009B052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B052A" w14:paraId="1A8EBE49" w14:textId="77777777" w:rsidTr="009B052A">
        <w:trPr>
          <w:cantSplit/>
        </w:trPr>
        <w:tc>
          <w:tcPr>
            <w:tcW w:w="6379" w:type="dxa"/>
          </w:tcPr>
          <w:p w14:paraId="2A005349" w14:textId="77777777" w:rsidR="00E11080" w:rsidRPr="009B05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05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987D1F6" w14:textId="77777777" w:rsidR="00E11080" w:rsidRPr="009B052A" w:rsidRDefault="00E11080" w:rsidP="00662A60">
            <w:pPr>
              <w:pStyle w:val="DocNumber"/>
              <w:rPr>
                <w:lang w:val="ru-RU"/>
              </w:rPr>
            </w:pPr>
            <w:r w:rsidRPr="009B052A">
              <w:rPr>
                <w:lang w:val="ru-RU"/>
              </w:rPr>
              <w:t>Дополнительный документ 18</w:t>
            </w:r>
            <w:r w:rsidRPr="009B052A">
              <w:rPr>
                <w:lang w:val="ru-RU"/>
              </w:rPr>
              <w:br/>
              <w:t>к Документу 37-R</w:t>
            </w:r>
          </w:p>
        </w:tc>
      </w:tr>
      <w:tr w:rsidR="00E11080" w:rsidRPr="009B052A" w14:paraId="1AABDF47" w14:textId="77777777" w:rsidTr="009B052A">
        <w:trPr>
          <w:cantSplit/>
        </w:trPr>
        <w:tc>
          <w:tcPr>
            <w:tcW w:w="6379" w:type="dxa"/>
          </w:tcPr>
          <w:p w14:paraId="7126A9EB" w14:textId="52D8D714" w:rsidR="00E11080" w:rsidRPr="009B05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3518D6F" w14:textId="77777777" w:rsidR="00E11080" w:rsidRPr="009B05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052A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9B052A" w14:paraId="767D1143" w14:textId="77777777" w:rsidTr="009B052A">
        <w:trPr>
          <w:cantSplit/>
        </w:trPr>
        <w:tc>
          <w:tcPr>
            <w:tcW w:w="6379" w:type="dxa"/>
          </w:tcPr>
          <w:p w14:paraId="4EA15553" w14:textId="77777777" w:rsidR="00E11080" w:rsidRPr="009B05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E532347" w14:textId="77777777" w:rsidR="00E11080" w:rsidRPr="009B05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05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B052A" w14:paraId="6B093DD3" w14:textId="77777777" w:rsidTr="00190D8B">
        <w:trPr>
          <w:cantSplit/>
        </w:trPr>
        <w:tc>
          <w:tcPr>
            <w:tcW w:w="9781" w:type="dxa"/>
            <w:gridSpan w:val="2"/>
          </w:tcPr>
          <w:p w14:paraId="370C3991" w14:textId="77777777" w:rsidR="00E11080" w:rsidRPr="009B052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B052A" w14:paraId="75F932B8" w14:textId="77777777" w:rsidTr="00190D8B">
        <w:trPr>
          <w:cantSplit/>
        </w:trPr>
        <w:tc>
          <w:tcPr>
            <w:tcW w:w="9781" w:type="dxa"/>
            <w:gridSpan w:val="2"/>
          </w:tcPr>
          <w:p w14:paraId="5C95B2CC" w14:textId="7482744C" w:rsidR="00E11080" w:rsidRPr="009B052A" w:rsidRDefault="00E11080" w:rsidP="00190D8B">
            <w:pPr>
              <w:pStyle w:val="Source"/>
            </w:pPr>
            <w:r w:rsidRPr="009B052A">
              <w:rPr>
                <w:szCs w:val="26"/>
              </w:rPr>
              <w:t xml:space="preserve">Администрации стран – членов Азиатско-Тихоокеанского </w:t>
            </w:r>
            <w:r w:rsidR="009B052A" w:rsidRPr="009B052A">
              <w:rPr>
                <w:szCs w:val="26"/>
              </w:rPr>
              <w:br/>
            </w:r>
            <w:r w:rsidRPr="009B052A">
              <w:rPr>
                <w:szCs w:val="26"/>
              </w:rPr>
              <w:t>сообщества электросвязи</w:t>
            </w:r>
          </w:p>
        </w:tc>
      </w:tr>
      <w:tr w:rsidR="00E11080" w:rsidRPr="009B052A" w14:paraId="648705D4" w14:textId="77777777" w:rsidTr="00190D8B">
        <w:trPr>
          <w:cantSplit/>
        </w:trPr>
        <w:tc>
          <w:tcPr>
            <w:tcW w:w="9781" w:type="dxa"/>
            <w:gridSpan w:val="2"/>
          </w:tcPr>
          <w:p w14:paraId="741BAB49" w14:textId="4E4815A6" w:rsidR="00E11080" w:rsidRPr="009B052A" w:rsidRDefault="009B052A" w:rsidP="00190D8B">
            <w:pPr>
              <w:pStyle w:val="Title1"/>
            </w:pPr>
            <w:r w:rsidRPr="009B052A">
              <w:rPr>
                <w:szCs w:val="26"/>
              </w:rPr>
              <w:t xml:space="preserve">ПРЕДЛАГАЕМОЕ ИЗМЕНЕНИЕ РЕЗОЛЮЦИИ </w:t>
            </w:r>
            <w:r w:rsidR="00E11080" w:rsidRPr="009B052A">
              <w:rPr>
                <w:szCs w:val="26"/>
              </w:rPr>
              <w:t>77</w:t>
            </w:r>
          </w:p>
        </w:tc>
      </w:tr>
      <w:tr w:rsidR="00E11080" w:rsidRPr="009B052A" w14:paraId="7636C06E" w14:textId="77777777" w:rsidTr="00190D8B">
        <w:trPr>
          <w:cantSplit/>
        </w:trPr>
        <w:tc>
          <w:tcPr>
            <w:tcW w:w="9781" w:type="dxa"/>
            <w:gridSpan w:val="2"/>
          </w:tcPr>
          <w:p w14:paraId="2AF78F07" w14:textId="77777777" w:rsidR="00E11080" w:rsidRPr="009B052A" w:rsidRDefault="00E11080" w:rsidP="00190D8B">
            <w:pPr>
              <w:pStyle w:val="Title2"/>
            </w:pPr>
          </w:p>
        </w:tc>
      </w:tr>
      <w:tr w:rsidR="00E11080" w:rsidRPr="009B052A" w14:paraId="4DE8D74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D812157" w14:textId="77777777" w:rsidR="00E11080" w:rsidRPr="009B052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89896DC" w14:textId="77777777" w:rsidR="001434F1" w:rsidRPr="009B052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F51FDF" w14:paraId="3C5DA69F" w14:textId="77777777" w:rsidTr="00840BEC">
        <w:trPr>
          <w:cantSplit/>
        </w:trPr>
        <w:tc>
          <w:tcPr>
            <w:tcW w:w="1843" w:type="dxa"/>
          </w:tcPr>
          <w:p w14:paraId="10E079B9" w14:textId="77777777" w:rsidR="001434F1" w:rsidRPr="009B052A" w:rsidRDefault="001434F1" w:rsidP="0040187E">
            <w:pPr>
              <w:rPr>
                <w:szCs w:val="22"/>
              </w:rPr>
            </w:pPr>
            <w:r w:rsidRPr="009B052A">
              <w:rPr>
                <w:b/>
                <w:bCs/>
                <w:szCs w:val="22"/>
              </w:rPr>
              <w:t>Резюме</w:t>
            </w:r>
            <w:r w:rsidRPr="009B052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EAA752B" w14:textId="0F17D381" w:rsidR="001434F1" w:rsidRPr="003868C2" w:rsidRDefault="000F3E7A" w:rsidP="00777F17">
            <w:pPr>
              <w:rPr>
                <w:color w:val="000000" w:themeColor="text1"/>
                <w:szCs w:val="22"/>
              </w:rPr>
            </w:pPr>
            <w:r w:rsidRPr="003868C2">
              <w:t xml:space="preserve">С учетом стремительного развития </w:t>
            </w:r>
            <w:r w:rsidR="009F648C" w:rsidRPr="003868C2">
              <w:rPr>
                <w:lang w:val="en-GB"/>
              </w:rPr>
              <w:t>SDN</w:t>
            </w:r>
            <w:r w:rsidR="009F648C" w:rsidRPr="003868C2">
              <w:t xml:space="preserve"> </w:t>
            </w:r>
            <w:r w:rsidRPr="003868C2">
              <w:t xml:space="preserve">и других технологий программирования сетей предлагается пересмотреть Резолюцию 77 </w:t>
            </w:r>
            <w:r w:rsidR="009F648C" w:rsidRPr="003868C2">
              <w:t>(</w:t>
            </w:r>
            <w:r w:rsidRPr="003868C2">
              <w:t>Пересм</w:t>
            </w:r>
            <w:r w:rsidR="009F648C" w:rsidRPr="003868C2">
              <w:t xml:space="preserve">. </w:t>
            </w:r>
            <w:r w:rsidRPr="003868C2">
              <w:t>Хаммамет</w:t>
            </w:r>
            <w:r w:rsidR="009F648C" w:rsidRPr="003868C2">
              <w:t>, 2016</w:t>
            </w:r>
            <w:r w:rsidRPr="003868C2">
              <w:rPr>
                <w:lang w:val="en-GB"/>
              </w:rPr>
              <w:t> </w:t>
            </w:r>
            <w:r w:rsidRPr="003868C2">
              <w:t>г.</w:t>
            </w:r>
            <w:r w:rsidR="009F648C" w:rsidRPr="003868C2">
              <w:t>)</w:t>
            </w:r>
            <w:r w:rsidRPr="003868C2">
              <w:t xml:space="preserve"> ВАСЭ с целью дальнейшего </w:t>
            </w:r>
            <w:r w:rsidR="00134E92" w:rsidRPr="003868C2">
              <w:t>укрепления</w:t>
            </w:r>
            <w:r w:rsidR="00F51FDF" w:rsidRPr="003868C2">
              <w:t xml:space="preserve"> соответствующей работы по стандартизации</w:t>
            </w:r>
            <w:r w:rsidR="009F648C" w:rsidRPr="003868C2">
              <w:t xml:space="preserve">. </w:t>
            </w:r>
            <w:r w:rsidR="00F51FDF" w:rsidRPr="003868C2">
              <w:t xml:space="preserve">Основные изменения: расширение сферы применения путем включения наряду с </w:t>
            </w:r>
            <w:r w:rsidR="009F648C" w:rsidRPr="003868C2">
              <w:rPr>
                <w:lang w:val="en-GB"/>
              </w:rPr>
              <w:t>SDN</w:t>
            </w:r>
            <w:r w:rsidR="009F648C" w:rsidRPr="003868C2">
              <w:t xml:space="preserve"> </w:t>
            </w:r>
            <w:r w:rsidR="00F51FDF" w:rsidRPr="003868C2">
              <w:t>технологий программизации сетей, обновление будущей деятельности МСЭ-Т и другие редакционные поправки</w:t>
            </w:r>
            <w:r w:rsidR="009F648C" w:rsidRPr="003868C2">
              <w:t>.</w:t>
            </w:r>
          </w:p>
        </w:tc>
      </w:tr>
      <w:tr w:rsidR="009B052A" w:rsidRPr="009B052A" w14:paraId="6CA2DBB0" w14:textId="77777777" w:rsidTr="00840BEC">
        <w:trPr>
          <w:cantSplit/>
        </w:trPr>
        <w:tc>
          <w:tcPr>
            <w:tcW w:w="1843" w:type="dxa"/>
          </w:tcPr>
          <w:p w14:paraId="6FCDFDD9" w14:textId="77777777" w:rsidR="009B052A" w:rsidRPr="009B052A" w:rsidRDefault="009B052A" w:rsidP="009B052A">
            <w:pPr>
              <w:rPr>
                <w:b/>
                <w:bCs/>
                <w:szCs w:val="22"/>
              </w:rPr>
            </w:pPr>
            <w:r w:rsidRPr="009B052A">
              <w:rPr>
                <w:b/>
                <w:bCs/>
                <w:szCs w:val="22"/>
              </w:rPr>
              <w:t>Для контактов</w:t>
            </w:r>
            <w:r w:rsidRPr="009B052A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4C9050BD" w14:textId="78907865" w:rsidR="009B052A" w:rsidRPr="00134E92" w:rsidRDefault="00F51FDF" w:rsidP="009B052A">
            <w:pPr>
              <w:rPr>
                <w:szCs w:val="22"/>
              </w:rPr>
            </w:pPr>
            <w:r>
              <w:t>г</w:t>
            </w:r>
            <w:r w:rsidRPr="00F51FDF">
              <w:t>-</w:t>
            </w:r>
            <w:r>
              <w:t>н</w:t>
            </w:r>
            <w:r w:rsidRPr="00F51FDF">
              <w:t xml:space="preserve"> </w:t>
            </w:r>
            <w:r>
              <w:t>Масанори</w:t>
            </w:r>
            <w:r w:rsidRPr="00F51FDF">
              <w:t xml:space="preserve"> </w:t>
            </w:r>
            <w:r>
              <w:t>Кондо</w:t>
            </w:r>
            <w:r w:rsidRPr="00F51FDF">
              <w:t xml:space="preserve"> </w:t>
            </w:r>
            <w:r w:rsidR="00FE59DB">
              <w:br/>
            </w:r>
            <w:r w:rsidRPr="00F51FDF">
              <w:t>(</w:t>
            </w:r>
            <w:r w:rsidR="009B052A" w:rsidRPr="00DC4B3A">
              <w:rPr>
                <w:lang w:val="en-GB"/>
              </w:rPr>
              <w:t>Mr</w:t>
            </w:r>
            <w:r w:rsidR="009B052A" w:rsidRPr="00F51FDF">
              <w:t xml:space="preserve">. </w:t>
            </w:r>
            <w:r w:rsidR="009B052A" w:rsidRPr="00DC4B3A">
              <w:rPr>
                <w:lang w:val="en-GB"/>
              </w:rPr>
              <w:t>Masanori</w:t>
            </w:r>
            <w:r w:rsidR="009B052A" w:rsidRPr="00F51FDF">
              <w:t xml:space="preserve"> </w:t>
            </w:r>
            <w:r w:rsidR="009B052A" w:rsidRPr="00DC4B3A">
              <w:rPr>
                <w:lang w:val="en-GB"/>
              </w:rPr>
              <w:t>Kondo</w:t>
            </w:r>
            <w:r w:rsidRPr="00F51FDF">
              <w:t>)</w:t>
            </w:r>
            <w:r w:rsidR="009B052A" w:rsidRPr="00F51FDF">
              <w:br/>
            </w:r>
            <w:r>
              <w:t>Генеральный секретарь</w:t>
            </w:r>
            <w:r w:rsidR="009B052A" w:rsidRPr="00F51FDF">
              <w:br/>
            </w:r>
            <w:r w:rsidRPr="00F51FDF">
              <w:t>Азиатско-Тихоокеанско</w:t>
            </w:r>
            <w:r w:rsidR="002158BF">
              <w:t>е</w:t>
            </w:r>
            <w:r w:rsidRPr="00F51FDF">
              <w:t xml:space="preserve"> </w:t>
            </w:r>
            <w:r>
              <w:br/>
            </w:r>
            <w:r w:rsidRPr="00F51FDF">
              <w:t>сообществ</w:t>
            </w:r>
            <w:r w:rsidR="002158BF">
              <w:t>о</w:t>
            </w:r>
            <w:r w:rsidRPr="00F51FDF">
              <w:t xml:space="preserve"> электросвязи </w:t>
            </w:r>
          </w:p>
        </w:tc>
        <w:tc>
          <w:tcPr>
            <w:tcW w:w="4126" w:type="dxa"/>
          </w:tcPr>
          <w:p w14:paraId="57763382" w14:textId="2C426120" w:rsidR="009B052A" w:rsidRPr="009B052A" w:rsidRDefault="009B052A" w:rsidP="009B052A">
            <w:pPr>
              <w:tabs>
                <w:tab w:val="clear" w:pos="794"/>
              </w:tabs>
              <w:rPr>
                <w:szCs w:val="22"/>
              </w:rPr>
            </w:pPr>
            <w:r w:rsidRPr="009B052A">
              <w:rPr>
                <w:szCs w:val="22"/>
              </w:rPr>
              <w:t>Тел.:</w:t>
            </w:r>
            <w:r w:rsidRPr="009B052A">
              <w:rPr>
                <w:szCs w:val="22"/>
              </w:rPr>
              <w:tab/>
            </w:r>
            <w:r w:rsidRPr="009B052A">
              <w:t>+66 2 5730044</w:t>
            </w:r>
            <w:r w:rsidRPr="009B052A">
              <w:rPr>
                <w:szCs w:val="22"/>
              </w:rPr>
              <w:br/>
              <w:t>Факс:</w:t>
            </w:r>
            <w:r w:rsidRPr="009B052A">
              <w:rPr>
                <w:szCs w:val="22"/>
              </w:rPr>
              <w:tab/>
            </w:r>
            <w:r w:rsidRPr="009B052A">
              <w:t>+66 2 5737479</w:t>
            </w:r>
            <w:r w:rsidRPr="009B052A">
              <w:rPr>
                <w:szCs w:val="22"/>
              </w:rPr>
              <w:br/>
              <w:t>Эл. почта:</w:t>
            </w:r>
            <w:r w:rsidRPr="009B052A">
              <w:rPr>
                <w:szCs w:val="22"/>
              </w:rPr>
              <w:tab/>
            </w:r>
            <w:hyperlink r:id="rId10" w:history="1">
              <w:r w:rsidRPr="009B052A">
                <w:rPr>
                  <w:rStyle w:val="Hyperlink"/>
                </w:rPr>
                <w:t>aptwtsa@apt.int</w:t>
              </w:r>
            </w:hyperlink>
          </w:p>
        </w:tc>
      </w:tr>
    </w:tbl>
    <w:p w14:paraId="3EF9FF37" w14:textId="0CEAC9B0" w:rsidR="009F648C" w:rsidRPr="00134E92" w:rsidRDefault="009F648C" w:rsidP="009F648C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14:paraId="17C0C0BE" w14:textId="690160E0" w:rsidR="009F648C" w:rsidRPr="00564AAB" w:rsidRDefault="00564AAB" w:rsidP="009F648C">
      <w:r>
        <w:t>За</w:t>
      </w:r>
      <w:r w:rsidRPr="00564AAB">
        <w:t xml:space="preserve"> </w:t>
      </w:r>
      <w:r>
        <w:t>последние</w:t>
      </w:r>
      <w:r w:rsidRPr="00564AAB">
        <w:t xml:space="preserve"> </w:t>
      </w:r>
      <w:r>
        <w:t>восемь</w:t>
      </w:r>
      <w:r w:rsidRPr="00564AAB">
        <w:t xml:space="preserve"> </w:t>
      </w:r>
      <w:r>
        <w:t>лет</w:t>
      </w:r>
      <w:r w:rsidRPr="00564AAB">
        <w:t xml:space="preserve"> </w:t>
      </w:r>
      <w:r>
        <w:t>в</w:t>
      </w:r>
      <w:r w:rsidRPr="00564AAB">
        <w:t xml:space="preserve"> </w:t>
      </w:r>
      <w:r>
        <w:t>сфере</w:t>
      </w:r>
      <w:r w:rsidRPr="00564AAB">
        <w:t xml:space="preserve"> </w:t>
      </w:r>
      <w:r w:rsidRPr="00564AAB">
        <w:rPr>
          <w:lang w:val="en-GB"/>
        </w:rPr>
        <w:t>SDN</w:t>
      </w:r>
      <w:r w:rsidRPr="00564AAB">
        <w:t xml:space="preserve"> (организаци</w:t>
      </w:r>
      <w:r>
        <w:t>я</w:t>
      </w:r>
      <w:r w:rsidRPr="00564AAB">
        <w:t xml:space="preserve"> сетей с программируемыми параметрами) </w:t>
      </w:r>
      <w:r>
        <w:t>произошли</w:t>
      </w:r>
      <w:r w:rsidRPr="00564AAB">
        <w:t xml:space="preserve"> </w:t>
      </w:r>
      <w:r>
        <w:t>многочисленные</w:t>
      </w:r>
      <w:r w:rsidRPr="00564AAB">
        <w:t xml:space="preserve"> </w:t>
      </w:r>
      <w:r>
        <w:t>глубокие</w:t>
      </w:r>
      <w:r w:rsidRPr="00564AAB">
        <w:t xml:space="preserve"> </w:t>
      </w:r>
      <w:r>
        <w:t>перемены</w:t>
      </w:r>
      <w:r w:rsidR="009F648C" w:rsidRPr="00564AAB">
        <w:t xml:space="preserve">. </w:t>
      </w:r>
      <w:bookmarkStart w:id="0" w:name="_Hlk84880601"/>
      <w:r>
        <w:t>Наряду</w:t>
      </w:r>
      <w:r w:rsidRPr="00564AAB">
        <w:t xml:space="preserve"> </w:t>
      </w:r>
      <w:r>
        <w:t>с</w:t>
      </w:r>
      <w:r w:rsidRPr="00564AAB">
        <w:t xml:space="preserve"> </w:t>
      </w:r>
      <w:r w:rsidR="009F648C" w:rsidRPr="00DC4B3A">
        <w:rPr>
          <w:lang w:val="en-GB"/>
        </w:rPr>
        <w:t>SDN</w:t>
      </w:r>
      <w:r w:rsidRPr="00564AAB">
        <w:t xml:space="preserve"> </w:t>
      </w:r>
      <w:r>
        <w:t>появляются</w:t>
      </w:r>
      <w:r w:rsidRPr="00564AAB">
        <w:t xml:space="preserve"> </w:t>
      </w:r>
      <w:r>
        <w:t>и</w:t>
      </w:r>
      <w:r w:rsidRPr="00564AAB">
        <w:t xml:space="preserve"> </w:t>
      </w:r>
      <w:r>
        <w:t>развиваются</w:t>
      </w:r>
      <w:r w:rsidRPr="00564AAB">
        <w:t xml:space="preserve"> </w:t>
      </w:r>
      <w:r w:rsidR="003868C2">
        <w:t xml:space="preserve">до уровня зрелости </w:t>
      </w:r>
      <w:r>
        <w:t>другие</w:t>
      </w:r>
      <w:r w:rsidRPr="00564AAB">
        <w:t xml:space="preserve"> </w:t>
      </w:r>
      <w:r>
        <w:t>технологии</w:t>
      </w:r>
      <w:r w:rsidRPr="00564AAB">
        <w:t xml:space="preserve"> </w:t>
      </w:r>
      <w:r>
        <w:t>программирования</w:t>
      </w:r>
      <w:r w:rsidRPr="00564AAB">
        <w:t xml:space="preserve"> </w:t>
      </w:r>
      <w:r>
        <w:t>сетей</w:t>
      </w:r>
      <w:r w:rsidRPr="00564AAB">
        <w:t xml:space="preserve">, </w:t>
      </w:r>
      <w:r>
        <w:t>такие</w:t>
      </w:r>
      <w:r w:rsidRPr="00564AAB">
        <w:t xml:space="preserve">, </w:t>
      </w:r>
      <w:r>
        <w:t>например</w:t>
      </w:r>
      <w:r w:rsidR="009F648C" w:rsidRPr="00564AAB">
        <w:t>,</w:t>
      </w:r>
      <w:r w:rsidRPr="00564AAB">
        <w:t xml:space="preserve"> </w:t>
      </w:r>
      <w:r>
        <w:t>как виртуализация сетевых функций</w:t>
      </w:r>
      <w:r w:rsidR="009F648C" w:rsidRPr="00564AAB">
        <w:t xml:space="preserve"> (</w:t>
      </w:r>
      <w:r w:rsidR="009F648C" w:rsidRPr="00DC4B3A">
        <w:rPr>
          <w:lang w:val="en-GB"/>
        </w:rPr>
        <w:t>NFV</w:t>
      </w:r>
      <w:r w:rsidR="009F648C" w:rsidRPr="00564AAB">
        <w:t xml:space="preserve">), </w:t>
      </w:r>
      <w:r>
        <w:t>организация сетей на основе намерений</w:t>
      </w:r>
      <w:r w:rsidR="009F648C" w:rsidRPr="00564AAB">
        <w:t xml:space="preserve">, </w:t>
      </w:r>
      <w:r>
        <w:t>виртуализация сетей</w:t>
      </w:r>
      <w:r w:rsidR="009F648C" w:rsidRPr="00564AAB">
        <w:t xml:space="preserve">, </w:t>
      </w:r>
      <w:r>
        <w:t>нарезка сетей</w:t>
      </w:r>
      <w:r w:rsidR="009F648C" w:rsidRPr="00564AAB">
        <w:t xml:space="preserve">, </w:t>
      </w:r>
      <w:r>
        <w:t>организация сетей вычислительных мощностей</w:t>
      </w:r>
      <w:r w:rsidR="009F648C" w:rsidRPr="00564AAB">
        <w:t xml:space="preserve">, </w:t>
      </w:r>
      <w:r>
        <w:t>организация сетей</w:t>
      </w:r>
      <w:r w:rsidR="009F648C" w:rsidRPr="00564AAB">
        <w:t>,</w:t>
      </w:r>
      <w:r>
        <w:t xml:space="preserve"> ориентированных на большие данные</w:t>
      </w:r>
      <w:bookmarkEnd w:id="0"/>
      <w:r w:rsidR="009F648C" w:rsidRPr="00564AAB">
        <w:t xml:space="preserve">. </w:t>
      </w:r>
      <w:r>
        <w:t>Вышеупомянутые</w:t>
      </w:r>
      <w:r w:rsidRPr="00564AAB">
        <w:t xml:space="preserve"> </w:t>
      </w:r>
      <w:r>
        <w:t>технологии</w:t>
      </w:r>
      <w:r w:rsidRPr="00564AAB">
        <w:t xml:space="preserve"> </w:t>
      </w:r>
      <w:r>
        <w:t>сетей</w:t>
      </w:r>
      <w:r w:rsidRPr="00564AAB">
        <w:t xml:space="preserve"> </w:t>
      </w:r>
      <w:r>
        <w:t>с</w:t>
      </w:r>
      <w:r w:rsidRPr="00564AAB">
        <w:t xml:space="preserve"> </w:t>
      </w:r>
      <w:r>
        <w:t>программным</w:t>
      </w:r>
      <w:r w:rsidRPr="00564AAB">
        <w:t xml:space="preserve"> </w:t>
      </w:r>
      <w:r>
        <w:t>управлением</w:t>
      </w:r>
      <w:r w:rsidRPr="00564AAB">
        <w:t xml:space="preserve"> </w:t>
      </w:r>
      <w:r>
        <w:t>иногда обобщено называются технологиями программизации сетей</w:t>
      </w:r>
      <w:r w:rsidR="009F648C" w:rsidRPr="00564AAB">
        <w:t>.</w:t>
      </w:r>
    </w:p>
    <w:p w14:paraId="58AEF1BE" w14:textId="0E21B625" w:rsidR="009F648C" w:rsidRDefault="00564AAB" w:rsidP="009F648C">
      <w:r>
        <w:t>Объединение</w:t>
      </w:r>
      <w:r w:rsidRPr="00564AAB">
        <w:t xml:space="preserve"> </w:t>
      </w:r>
      <w:r>
        <w:t>и</w:t>
      </w:r>
      <w:r w:rsidRPr="00564AAB">
        <w:t xml:space="preserve"> </w:t>
      </w:r>
      <w:r>
        <w:t>взаимодействие</w:t>
      </w:r>
      <w:r w:rsidRPr="00564AAB">
        <w:t xml:space="preserve"> </w:t>
      </w:r>
      <w:r>
        <w:t>технологий</w:t>
      </w:r>
      <w:r w:rsidRPr="00564AAB">
        <w:t xml:space="preserve"> </w:t>
      </w:r>
      <w:r>
        <w:t>программизации</w:t>
      </w:r>
      <w:r w:rsidRPr="00564AAB">
        <w:t xml:space="preserve"> </w:t>
      </w:r>
      <w:r>
        <w:t>сетей</w:t>
      </w:r>
      <w:r w:rsidRPr="00564AAB">
        <w:t xml:space="preserve">, </w:t>
      </w:r>
      <w:r>
        <w:t>как</w:t>
      </w:r>
      <w:r w:rsidRPr="00564AAB">
        <w:t xml:space="preserve"> </w:t>
      </w:r>
      <w:r>
        <w:t>важный</w:t>
      </w:r>
      <w:r w:rsidRPr="00564AAB">
        <w:t xml:space="preserve"> </w:t>
      </w:r>
      <w:r>
        <w:t>компонент</w:t>
      </w:r>
      <w:r w:rsidRPr="00564AAB">
        <w:t xml:space="preserve"> </w:t>
      </w:r>
      <w:r>
        <w:t>цифровой</w:t>
      </w:r>
      <w:r w:rsidRPr="00564AAB">
        <w:t xml:space="preserve"> </w:t>
      </w:r>
      <w:r>
        <w:t>трансформации</w:t>
      </w:r>
      <w:r w:rsidRPr="00564AAB">
        <w:t>,</w:t>
      </w:r>
      <w:r w:rsidR="009F648C" w:rsidRPr="00564AAB">
        <w:t xml:space="preserve"> </w:t>
      </w:r>
      <w:r>
        <w:t>все</w:t>
      </w:r>
      <w:r w:rsidRPr="00564AAB">
        <w:t xml:space="preserve"> </w:t>
      </w:r>
      <w:r>
        <w:t>в</w:t>
      </w:r>
      <w:r w:rsidRPr="00564AAB">
        <w:t xml:space="preserve"> </w:t>
      </w:r>
      <w:r>
        <w:t>большей</w:t>
      </w:r>
      <w:r w:rsidRPr="00564AAB">
        <w:t xml:space="preserve"> </w:t>
      </w:r>
      <w:r>
        <w:t>степени</w:t>
      </w:r>
      <w:r w:rsidRPr="00564AAB">
        <w:t xml:space="preserve"> </w:t>
      </w:r>
      <w:r>
        <w:t xml:space="preserve">влияют на различные аспекты отрасли ИКТ, например </w:t>
      </w:r>
      <w:r w:rsidRPr="00564AAB">
        <w:t>управление производственными процессами, самоуправляемые транспортные средства, критич</w:t>
      </w:r>
      <w:r w:rsidR="00213545">
        <w:t>еские по</w:t>
      </w:r>
      <w:r w:rsidRPr="00564AAB">
        <w:t xml:space="preserve"> времени и высоконадежные средства связи, </w:t>
      </w:r>
      <w:r w:rsidR="00213545">
        <w:t xml:space="preserve">и </w:t>
      </w:r>
      <w:r w:rsidRPr="00564AAB">
        <w:t>облачные услуги</w:t>
      </w:r>
      <w:r w:rsidR="009F648C" w:rsidRPr="00564AAB">
        <w:t xml:space="preserve">. </w:t>
      </w:r>
      <w:r w:rsidR="009F648C">
        <w:t>Имеются</w:t>
      </w:r>
      <w:r w:rsidR="009F648C" w:rsidRPr="00D5326A">
        <w:t xml:space="preserve"> </w:t>
      </w:r>
      <w:r w:rsidR="009F648C">
        <w:t>основания</w:t>
      </w:r>
      <w:r w:rsidR="009F648C" w:rsidRPr="00D5326A">
        <w:t xml:space="preserve"> </w:t>
      </w:r>
      <w:r w:rsidR="00213545">
        <w:t>рассматривать</w:t>
      </w:r>
      <w:r w:rsidR="009F648C" w:rsidRPr="00D5326A">
        <w:t xml:space="preserve"> </w:t>
      </w:r>
      <w:r w:rsidR="00213545">
        <w:t>программизацию сетей как</w:t>
      </w:r>
      <w:r w:rsidR="009F648C">
        <w:t xml:space="preserve"> долговременн</w:t>
      </w:r>
      <w:r w:rsidR="00213545">
        <w:t>ое</w:t>
      </w:r>
      <w:r w:rsidR="009F648C">
        <w:t xml:space="preserve"> направление технического развития, которое </w:t>
      </w:r>
      <w:r w:rsidR="00213545">
        <w:t xml:space="preserve">в ближайшие десятилетия </w:t>
      </w:r>
      <w:r w:rsidR="009F648C">
        <w:t>принципиально изменит отрасль ИКТ.</w:t>
      </w:r>
    </w:p>
    <w:p w14:paraId="4A7CF31E" w14:textId="521A606C" w:rsidR="009F648C" w:rsidRPr="00584C7E" w:rsidRDefault="00213545" w:rsidP="009F648C">
      <w:r>
        <w:t>Мы</w:t>
      </w:r>
      <w:r w:rsidRPr="0040187E">
        <w:t xml:space="preserve"> </w:t>
      </w:r>
      <w:r>
        <w:t>признаем</w:t>
      </w:r>
      <w:r w:rsidRPr="0040187E">
        <w:t xml:space="preserve">, </w:t>
      </w:r>
      <w:r>
        <w:t>что</w:t>
      </w:r>
      <w:r w:rsidRPr="0040187E">
        <w:t xml:space="preserve"> </w:t>
      </w:r>
      <w:r w:rsidR="0040187E">
        <w:t>за</w:t>
      </w:r>
      <w:r w:rsidR="0040187E" w:rsidRPr="0040187E">
        <w:t xml:space="preserve"> </w:t>
      </w:r>
      <w:r>
        <w:t>последни</w:t>
      </w:r>
      <w:r w:rsidR="0040187E">
        <w:t>е</w:t>
      </w:r>
      <w:r w:rsidRPr="0040187E">
        <w:t xml:space="preserve"> </w:t>
      </w:r>
      <w:r>
        <w:t>вос</w:t>
      </w:r>
      <w:r w:rsidR="0040187E">
        <w:t>емь</w:t>
      </w:r>
      <w:r w:rsidRPr="0040187E">
        <w:t xml:space="preserve"> </w:t>
      </w:r>
      <w:r>
        <w:t>лет</w:t>
      </w:r>
      <w:r w:rsidRPr="0040187E">
        <w:t xml:space="preserve"> </w:t>
      </w:r>
      <w:r>
        <w:t>Резолюция</w:t>
      </w:r>
      <w:r w:rsidRPr="00213545">
        <w:rPr>
          <w:lang w:val="en-GB"/>
        </w:rPr>
        <w:t> </w:t>
      </w:r>
      <w:r w:rsidR="009F648C" w:rsidRPr="0040187E">
        <w:t xml:space="preserve">77 </w:t>
      </w:r>
      <w:r>
        <w:t>сыграла</w:t>
      </w:r>
      <w:r w:rsidRPr="0040187E">
        <w:t xml:space="preserve"> </w:t>
      </w:r>
      <w:r>
        <w:t>весьма</w:t>
      </w:r>
      <w:r w:rsidRPr="0040187E">
        <w:t xml:space="preserve"> </w:t>
      </w:r>
      <w:r>
        <w:t>важную</w:t>
      </w:r>
      <w:r w:rsidRPr="0040187E">
        <w:t xml:space="preserve"> </w:t>
      </w:r>
      <w:r>
        <w:t>роль</w:t>
      </w:r>
      <w:r w:rsidR="0040187E">
        <w:t xml:space="preserve"> в</w:t>
      </w:r>
      <w:r w:rsidR="0040187E" w:rsidRPr="0040187E">
        <w:t xml:space="preserve"> </w:t>
      </w:r>
      <w:r w:rsidR="00584C7E">
        <w:t xml:space="preserve">части </w:t>
      </w:r>
      <w:r w:rsidR="0040187E">
        <w:t>руководств</w:t>
      </w:r>
      <w:r w:rsidR="00584C7E">
        <w:t>а</w:t>
      </w:r>
      <w:r w:rsidR="0040187E">
        <w:t xml:space="preserve"> и содействи</w:t>
      </w:r>
      <w:r w:rsidR="00584C7E">
        <w:t>я</w:t>
      </w:r>
      <w:r w:rsidR="0040187E">
        <w:t xml:space="preserve"> проводимым в МСЭ-Т исследованиям, связанным с </w:t>
      </w:r>
      <w:r w:rsidR="009F648C" w:rsidRPr="00DC4B3A">
        <w:rPr>
          <w:lang w:val="en-GB"/>
        </w:rPr>
        <w:t>SDN</w:t>
      </w:r>
      <w:r w:rsidR="009F648C" w:rsidRPr="0040187E">
        <w:t xml:space="preserve">. </w:t>
      </w:r>
      <w:r w:rsidR="0040187E">
        <w:t>Ряд</w:t>
      </w:r>
      <w:r w:rsidR="0040187E" w:rsidRPr="0040187E">
        <w:t xml:space="preserve"> </w:t>
      </w:r>
      <w:r w:rsidR="0040187E">
        <w:t>задач</w:t>
      </w:r>
      <w:r w:rsidR="0040187E" w:rsidRPr="0040187E">
        <w:t xml:space="preserve">, </w:t>
      </w:r>
      <w:r w:rsidR="0040187E">
        <w:t>определенных</w:t>
      </w:r>
      <w:r w:rsidR="0040187E" w:rsidRPr="0040187E">
        <w:t xml:space="preserve"> </w:t>
      </w:r>
      <w:r w:rsidR="0040187E">
        <w:t>в</w:t>
      </w:r>
      <w:r w:rsidR="0040187E" w:rsidRPr="0040187E">
        <w:t xml:space="preserve"> </w:t>
      </w:r>
      <w:r w:rsidR="0040187E">
        <w:t>действующей</w:t>
      </w:r>
      <w:r w:rsidR="0040187E" w:rsidRPr="0040187E">
        <w:t xml:space="preserve"> </w:t>
      </w:r>
      <w:r w:rsidR="0040187E">
        <w:t>Резолюции</w:t>
      </w:r>
      <w:r w:rsidR="0040187E" w:rsidRPr="0040187E">
        <w:rPr>
          <w:lang w:val="en-GB"/>
        </w:rPr>
        <w:t> </w:t>
      </w:r>
      <w:r w:rsidR="009F648C" w:rsidRPr="0040187E">
        <w:t>77</w:t>
      </w:r>
      <w:r w:rsidR="0040187E" w:rsidRPr="0040187E">
        <w:t xml:space="preserve">, </w:t>
      </w:r>
      <w:r w:rsidR="00261684">
        <w:t xml:space="preserve">возможно, </w:t>
      </w:r>
      <w:r w:rsidR="0040187E">
        <w:t>близки</w:t>
      </w:r>
      <w:r w:rsidR="0040187E" w:rsidRPr="0040187E">
        <w:t xml:space="preserve"> </w:t>
      </w:r>
      <w:r w:rsidR="0040187E">
        <w:t>к</w:t>
      </w:r>
      <w:r w:rsidR="0040187E" w:rsidRPr="0040187E">
        <w:t xml:space="preserve"> </w:t>
      </w:r>
      <w:r w:rsidR="0040187E">
        <w:t>выполнению</w:t>
      </w:r>
      <w:r w:rsidR="0040187E" w:rsidRPr="0040187E">
        <w:t xml:space="preserve">, </w:t>
      </w:r>
      <w:r w:rsidR="0040187E">
        <w:t>однако</w:t>
      </w:r>
      <w:r w:rsidR="0040187E" w:rsidRPr="0040187E">
        <w:t xml:space="preserve"> </w:t>
      </w:r>
      <w:r w:rsidR="0040187E">
        <w:t>это</w:t>
      </w:r>
      <w:r w:rsidR="0040187E" w:rsidRPr="0040187E">
        <w:t xml:space="preserve"> </w:t>
      </w:r>
      <w:r w:rsidR="0040187E">
        <w:t>не</w:t>
      </w:r>
      <w:r w:rsidR="0040187E" w:rsidRPr="0040187E">
        <w:t xml:space="preserve"> </w:t>
      </w:r>
      <w:r w:rsidR="0040187E">
        <w:t>означает</w:t>
      </w:r>
      <w:r w:rsidR="0040187E" w:rsidRPr="0040187E">
        <w:t xml:space="preserve">, </w:t>
      </w:r>
      <w:r w:rsidR="0040187E">
        <w:t>что данная Резолюция более не требуется</w:t>
      </w:r>
      <w:r w:rsidR="009F648C" w:rsidRPr="0040187E">
        <w:t xml:space="preserve">. </w:t>
      </w:r>
      <w:r w:rsidR="0040187E">
        <w:t>Напротив</w:t>
      </w:r>
      <w:r w:rsidR="0040187E" w:rsidRPr="00261684">
        <w:t xml:space="preserve">, </w:t>
      </w:r>
      <w:r w:rsidR="0040187E">
        <w:t>с</w:t>
      </w:r>
      <w:r w:rsidR="0040187E" w:rsidRPr="00261684">
        <w:t xml:space="preserve"> </w:t>
      </w:r>
      <w:r w:rsidR="0040187E">
        <w:t>развитием</w:t>
      </w:r>
      <w:r w:rsidR="0040187E" w:rsidRPr="00261684">
        <w:t xml:space="preserve"> </w:t>
      </w:r>
      <w:r w:rsidR="0040187E">
        <w:t>технологий</w:t>
      </w:r>
      <w:r w:rsidR="0040187E" w:rsidRPr="00261684">
        <w:t xml:space="preserve"> </w:t>
      </w:r>
      <w:r w:rsidR="0040187E">
        <w:t>сетей</w:t>
      </w:r>
      <w:r w:rsidR="0040187E" w:rsidRPr="00261684">
        <w:t xml:space="preserve"> </w:t>
      </w:r>
      <w:r w:rsidR="0040187E">
        <w:t>с</w:t>
      </w:r>
      <w:r w:rsidR="0040187E" w:rsidRPr="00261684">
        <w:t xml:space="preserve"> </w:t>
      </w:r>
      <w:r w:rsidR="0040187E">
        <w:t>программным</w:t>
      </w:r>
      <w:r w:rsidR="0040187E" w:rsidRPr="00261684">
        <w:t xml:space="preserve"> </w:t>
      </w:r>
      <w:r w:rsidR="0040187E">
        <w:t>управлением</w:t>
      </w:r>
      <w:r w:rsidR="009F648C" w:rsidRPr="00261684">
        <w:t xml:space="preserve">, </w:t>
      </w:r>
      <w:r w:rsidR="00584C7E">
        <w:t>анализируя перспективу</w:t>
      </w:r>
      <w:r w:rsidR="00261684" w:rsidRPr="00261684">
        <w:t xml:space="preserve"> </w:t>
      </w:r>
      <w:r w:rsidR="00261684">
        <w:t>в</w:t>
      </w:r>
      <w:r w:rsidR="00261684" w:rsidRPr="00261684">
        <w:t xml:space="preserve"> </w:t>
      </w:r>
      <w:r w:rsidR="00261684">
        <w:t>рамках</w:t>
      </w:r>
      <w:r w:rsidR="00261684" w:rsidRPr="00261684">
        <w:t xml:space="preserve"> </w:t>
      </w:r>
      <w:r w:rsidR="000343C0">
        <w:t>МСЭ</w:t>
      </w:r>
      <w:r w:rsidR="000343C0" w:rsidRPr="00261684">
        <w:t>-</w:t>
      </w:r>
      <w:r w:rsidR="000343C0">
        <w:t xml:space="preserve">Т </w:t>
      </w:r>
      <w:r w:rsidR="00261684">
        <w:t>и</w:t>
      </w:r>
      <w:r w:rsidR="00261684" w:rsidRPr="00261684">
        <w:t xml:space="preserve"> </w:t>
      </w:r>
      <w:r w:rsidR="00261684">
        <w:t>за</w:t>
      </w:r>
      <w:r w:rsidR="000343C0">
        <w:t xml:space="preserve"> его </w:t>
      </w:r>
      <w:r w:rsidR="00261684">
        <w:t>пределами</w:t>
      </w:r>
      <w:r w:rsidR="00261684" w:rsidRPr="00261684">
        <w:t xml:space="preserve">, </w:t>
      </w:r>
      <w:r w:rsidR="00261684">
        <w:t>мы</w:t>
      </w:r>
      <w:r w:rsidR="00261684" w:rsidRPr="00261684">
        <w:t xml:space="preserve"> </w:t>
      </w:r>
      <w:r w:rsidR="00261684">
        <w:lastRenderedPageBreak/>
        <w:t>уверены</w:t>
      </w:r>
      <w:r w:rsidR="00261684" w:rsidRPr="00261684">
        <w:t xml:space="preserve">, </w:t>
      </w:r>
      <w:r w:rsidR="00261684">
        <w:t>что</w:t>
      </w:r>
      <w:r w:rsidR="00261684" w:rsidRPr="00261684">
        <w:t xml:space="preserve"> </w:t>
      </w:r>
      <w:r w:rsidR="00261684">
        <w:t>МСЭ</w:t>
      </w:r>
      <w:r w:rsidR="00261684" w:rsidRPr="00261684">
        <w:t>-</w:t>
      </w:r>
      <w:r w:rsidR="00261684">
        <w:t>Т</w:t>
      </w:r>
      <w:r w:rsidR="00261684" w:rsidRPr="00261684">
        <w:t xml:space="preserve"> </w:t>
      </w:r>
      <w:r w:rsidR="00261684">
        <w:t>необходимо</w:t>
      </w:r>
      <w:r w:rsidR="00261684" w:rsidRPr="00261684">
        <w:t xml:space="preserve"> </w:t>
      </w:r>
      <w:r w:rsidR="00261684">
        <w:t>расширить</w:t>
      </w:r>
      <w:r w:rsidR="00261684" w:rsidRPr="00261684">
        <w:t xml:space="preserve"> </w:t>
      </w:r>
      <w:r w:rsidR="00261684">
        <w:t>связанные</w:t>
      </w:r>
      <w:r w:rsidR="00261684" w:rsidRPr="00261684">
        <w:t xml:space="preserve"> </w:t>
      </w:r>
      <w:r w:rsidR="00261684">
        <w:t>с</w:t>
      </w:r>
      <w:r w:rsidR="00261684" w:rsidRPr="00261684">
        <w:t xml:space="preserve"> </w:t>
      </w:r>
      <w:r w:rsidR="009F648C" w:rsidRPr="00DC4B3A">
        <w:rPr>
          <w:lang w:val="en-GB"/>
        </w:rPr>
        <w:t>SDN</w:t>
      </w:r>
      <w:r w:rsidR="009F648C" w:rsidRPr="00261684">
        <w:t xml:space="preserve"> </w:t>
      </w:r>
      <w:r w:rsidR="00261684">
        <w:t xml:space="preserve">исследования, включив программизацию сетей в качестве кластера сетевых технологий </w:t>
      </w:r>
      <w:r w:rsidR="00584C7E">
        <w:t xml:space="preserve">в эту Резолюции </w:t>
      </w:r>
      <w:r w:rsidR="00261684">
        <w:t>после</w:t>
      </w:r>
      <w:r w:rsidR="00584C7E">
        <w:t xml:space="preserve"> обновления и усиления ее долгосрочных стратегий по конвергенции ИКТ, с тем чтобы обеспечить постоянное руководство конкретной работой в различных ИК и ОГ МСЭ-Т и т. д.</w:t>
      </w:r>
      <w:r w:rsidR="009F648C" w:rsidRPr="00584C7E">
        <w:t xml:space="preserve"> </w:t>
      </w:r>
    </w:p>
    <w:p w14:paraId="3687B1B9" w14:textId="7AF171E5" w:rsidR="009F648C" w:rsidRPr="009F648C" w:rsidRDefault="009F648C" w:rsidP="009F648C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0EB9C84C" w14:textId="2C5BF70F" w:rsidR="009F648C" w:rsidRPr="00EB18E5" w:rsidRDefault="009F648C" w:rsidP="009F648C">
      <w:r w:rsidRPr="003868C2">
        <w:t>Администрации стран</w:t>
      </w:r>
      <w:r w:rsidRPr="003868C2">
        <w:rPr>
          <w:lang w:val="en-US"/>
        </w:rPr>
        <w:t> </w:t>
      </w:r>
      <w:r w:rsidRPr="003868C2">
        <w:t>– членов АТСЭ предл</w:t>
      </w:r>
      <w:r w:rsidR="00584C7E" w:rsidRPr="003868C2">
        <w:t>агают</w:t>
      </w:r>
      <w:r w:rsidRPr="003868C2">
        <w:t xml:space="preserve"> </w:t>
      </w:r>
      <w:r w:rsidR="00584C7E" w:rsidRPr="003868C2">
        <w:t>продолж</w:t>
      </w:r>
      <w:r w:rsidR="003868C2">
        <w:t>и</w:t>
      </w:r>
      <w:r w:rsidR="00584C7E" w:rsidRPr="003868C2">
        <w:t xml:space="preserve">ть и </w:t>
      </w:r>
      <w:r w:rsidR="003868C2">
        <w:t>укрепить</w:t>
      </w:r>
      <w:r w:rsidR="00584C7E" w:rsidRPr="003868C2">
        <w:t xml:space="preserve"> работу МСЭ-Т по стандартизации </w:t>
      </w:r>
      <w:r w:rsidR="00EB18E5" w:rsidRPr="003868C2">
        <w:rPr>
          <w:lang w:val="en-GB"/>
        </w:rPr>
        <w:t>SDN</w:t>
      </w:r>
      <w:r w:rsidR="00EB18E5" w:rsidRPr="003868C2">
        <w:t xml:space="preserve"> и других технологий программизации сетей</w:t>
      </w:r>
      <w:r w:rsidRPr="003868C2">
        <w:t xml:space="preserve">. </w:t>
      </w:r>
      <w:r w:rsidR="00EB18E5" w:rsidRPr="003868C2">
        <w:t>Предлагаемый пересмотр Резолюции</w:t>
      </w:r>
      <w:r w:rsidR="00EB18E5" w:rsidRPr="003868C2">
        <w:rPr>
          <w:lang w:val="en-GB"/>
        </w:rPr>
        <w:t> </w:t>
      </w:r>
      <w:r w:rsidR="00EB18E5" w:rsidRPr="003868C2">
        <w:t xml:space="preserve">77 по </w:t>
      </w:r>
      <w:r w:rsidRPr="003868C2">
        <w:rPr>
          <w:lang w:val="en-GB"/>
        </w:rPr>
        <w:t>SDN</w:t>
      </w:r>
      <w:r w:rsidRPr="003868C2">
        <w:t xml:space="preserve"> </w:t>
      </w:r>
      <w:r w:rsidR="00EB18E5" w:rsidRPr="003868C2">
        <w:t xml:space="preserve">и другим технологиям программизации сетей </w:t>
      </w:r>
      <w:r w:rsidR="00212356" w:rsidRPr="003868C2">
        <w:t>прилагается</w:t>
      </w:r>
      <w:r w:rsidRPr="003868C2">
        <w:t xml:space="preserve">. </w:t>
      </w:r>
      <w:r w:rsidR="00EB18E5" w:rsidRPr="003868C2">
        <w:t xml:space="preserve">Основная цель пересмотра состоит в том, чтобы содействовать КГСЭ и соответствующим исследовательским комиссиям МСЭ-Т </w:t>
      </w:r>
      <w:r w:rsidR="00212356" w:rsidRPr="003868C2">
        <w:t xml:space="preserve">в </w:t>
      </w:r>
      <w:r w:rsidR="00EB18E5" w:rsidRPr="003868C2">
        <w:t>расшир</w:t>
      </w:r>
      <w:r w:rsidR="00212356" w:rsidRPr="003868C2">
        <w:t>ении</w:t>
      </w:r>
      <w:r w:rsidR="00EB18E5" w:rsidRPr="003868C2">
        <w:t xml:space="preserve"> сотрудничеств</w:t>
      </w:r>
      <w:r w:rsidR="00212356" w:rsidRPr="003868C2">
        <w:t>а</w:t>
      </w:r>
      <w:r w:rsidR="00EB18E5" w:rsidRPr="003868C2">
        <w:t xml:space="preserve"> и координаци</w:t>
      </w:r>
      <w:r w:rsidR="00212356" w:rsidRPr="003868C2">
        <w:t>и</w:t>
      </w:r>
      <w:r w:rsidR="00EB18E5" w:rsidRPr="003868C2">
        <w:t>, а также стандартизаци</w:t>
      </w:r>
      <w:r w:rsidR="00212356" w:rsidRPr="003868C2">
        <w:t>и</w:t>
      </w:r>
      <w:r w:rsidR="00EB18E5" w:rsidRPr="003868C2">
        <w:t xml:space="preserve"> </w:t>
      </w:r>
      <w:r w:rsidRPr="003868C2">
        <w:rPr>
          <w:lang w:val="en-GB"/>
        </w:rPr>
        <w:t>SDN</w:t>
      </w:r>
      <w:r w:rsidRPr="003868C2">
        <w:t xml:space="preserve"> </w:t>
      </w:r>
      <w:r w:rsidR="00EB18E5" w:rsidRPr="003868C2">
        <w:t xml:space="preserve">и других технологий программизации сетей, а также </w:t>
      </w:r>
      <w:r w:rsidR="00212356" w:rsidRPr="003868C2">
        <w:t>предложить</w:t>
      </w:r>
      <w:r w:rsidR="00EB18E5" w:rsidRPr="003868C2">
        <w:t xml:space="preserve"> БСЭ предоставить необходимую и более широкую поддержку в этом отношении</w:t>
      </w:r>
      <w:r w:rsidRPr="003868C2">
        <w:t>.</w:t>
      </w:r>
    </w:p>
    <w:p w14:paraId="3C7AD1D8" w14:textId="77777777" w:rsidR="0092220F" w:rsidRPr="00EB18E5" w:rsidRDefault="0092220F" w:rsidP="00612A80">
      <w:r w:rsidRPr="00EB18E5">
        <w:br w:type="page"/>
      </w:r>
    </w:p>
    <w:p w14:paraId="4797049F" w14:textId="3C55AA57" w:rsidR="007E1781" w:rsidRPr="009B052A" w:rsidRDefault="00AE5869" w:rsidP="009B052A">
      <w:pPr>
        <w:pStyle w:val="Proposal"/>
        <w:tabs>
          <w:tab w:val="left" w:pos="5910"/>
        </w:tabs>
      </w:pPr>
      <w:r w:rsidRPr="009B052A">
        <w:lastRenderedPageBreak/>
        <w:t>MOD</w:t>
      </w:r>
      <w:r w:rsidRPr="009B052A">
        <w:tab/>
        <w:t>APT/37A18/1</w:t>
      </w:r>
    </w:p>
    <w:p w14:paraId="07992E6B" w14:textId="0C22C6B8" w:rsidR="0040187E" w:rsidRPr="009B052A" w:rsidRDefault="00AE5869" w:rsidP="009B052A">
      <w:pPr>
        <w:pStyle w:val="ResNo"/>
        <w:rPr>
          <w:caps w:val="0"/>
        </w:rPr>
      </w:pPr>
      <w:bookmarkStart w:id="1" w:name="_Toc476828268"/>
      <w:bookmarkStart w:id="2" w:name="_Toc478376810"/>
      <w:r w:rsidRPr="009B052A">
        <w:rPr>
          <w:caps w:val="0"/>
        </w:rPr>
        <w:t xml:space="preserve">РЕЗОЛЮЦИЯ </w:t>
      </w:r>
      <w:r w:rsidRPr="009B052A">
        <w:rPr>
          <w:rStyle w:val="href"/>
          <w:caps w:val="0"/>
        </w:rPr>
        <w:t>77</w:t>
      </w:r>
      <w:r w:rsidRPr="009B052A">
        <w:rPr>
          <w:caps w:val="0"/>
        </w:rPr>
        <w:t xml:space="preserve"> (</w:t>
      </w:r>
      <w:bookmarkEnd w:id="1"/>
      <w:bookmarkEnd w:id="2"/>
      <w:r w:rsidRPr="009B052A">
        <w:rPr>
          <w:caps w:val="0"/>
        </w:rPr>
        <w:t xml:space="preserve">Пересм. </w:t>
      </w:r>
      <w:del w:id="3" w:author="Russian" w:date="2021-09-23T13:10:00Z">
        <w:r w:rsidRPr="009B052A" w:rsidDel="002969DC">
          <w:rPr>
            <w:caps w:val="0"/>
          </w:rPr>
          <w:delText>Хаммамет, 2016 г.</w:delText>
        </w:r>
      </w:del>
      <w:ins w:id="4" w:author="Russian" w:date="2021-09-23T13:11:00Z">
        <w:r w:rsidR="002969DC">
          <w:rPr>
            <w:caps w:val="0"/>
          </w:rPr>
          <w:t>Женева, 2022 г.</w:t>
        </w:r>
      </w:ins>
      <w:r w:rsidRPr="009B052A">
        <w:rPr>
          <w:caps w:val="0"/>
        </w:rPr>
        <w:t>)</w:t>
      </w:r>
    </w:p>
    <w:p w14:paraId="1A966C81" w14:textId="77777777" w:rsidR="0040187E" w:rsidRPr="009B052A" w:rsidRDefault="00AE5869" w:rsidP="0040187E">
      <w:pPr>
        <w:pStyle w:val="Restitle"/>
      </w:pPr>
      <w:bookmarkStart w:id="5" w:name="_Toc349120809"/>
      <w:bookmarkStart w:id="6" w:name="_Toc476828269"/>
      <w:bookmarkStart w:id="7" w:name="_Toc478376811"/>
      <w:r w:rsidRPr="009B052A">
        <w:t>Укрепление работы по стандартизации в области организации сетей с программируемыми параметрами в Секторе стандартизации электросвязи МСЭ</w:t>
      </w:r>
      <w:bookmarkEnd w:id="5"/>
      <w:bookmarkEnd w:id="6"/>
      <w:bookmarkEnd w:id="7"/>
    </w:p>
    <w:p w14:paraId="17CD5C18" w14:textId="23FA7C97" w:rsidR="0040187E" w:rsidRPr="009B052A" w:rsidRDefault="00AE5869" w:rsidP="0040187E">
      <w:pPr>
        <w:pStyle w:val="Resref"/>
      </w:pPr>
      <w:r w:rsidRPr="009B052A">
        <w:t>(Дубай, 2012 г.; Хаммамет, 2016 г.</w:t>
      </w:r>
      <w:ins w:id="8" w:author="Russian" w:date="2021-09-23T13:11:00Z">
        <w:r w:rsidR="002969DC">
          <w:t>; Женева, 2022 г.</w:t>
        </w:r>
      </w:ins>
      <w:r w:rsidRPr="009B052A">
        <w:t>)</w:t>
      </w:r>
    </w:p>
    <w:p w14:paraId="3C52C648" w14:textId="6C190562" w:rsidR="0040187E" w:rsidRPr="009B052A" w:rsidRDefault="00AE5869" w:rsidP="0040187E">
      <w:pPr>
        <w:pStyle w:val="Normalaftertitle"/>
        <w:rPr>
          <w:rtl/>
          <w:lang w:eastAsia="ko-KR"/>
        </w:rPr>
      </w:pPr>
      <w:r w:rsidRPr="009B052A">
        <w:t>Всемирная ассамблея по стандартизации электросвязи (</w:t>
      </w:r>
      <w:del w:id="9" w:author="Russian" w:date="2021-09-23T13:11:00Z">
        <w:r w:rsidRPr="009B052A" w:rsidDel="002969DC">
          <w:rPr>
            <w:lang w:eastAsia="ko-KR"/>
          </w:rPr>
          <w:delText>Хаммамет, 2016 г.</w:delText>
        </w:r>
      </w:del>
      <w:ins w:id="10" w:author="Russian" w:date="2021-09-23T13:11:00Z">
        <w:r w:rsidR="002969DC">
          <w:rPr>
            <w:lang w:eastAsia="ko-KR"/>
          </w:rPr>
          <w:t>Женева, 2022 г.</w:t>
        </w:r>
      </w:ins>
      <w:r w:rsidRPr="009B052A">
        <w:t>),</w:t>
      </w:r>
      <w:r w:rsidRPr="009B052A">
        <w:rPr>
          <w:lang w:eastAsia="ko-KR"/>
        </w:rPr>
        <w:t xml:space="preserve"> </w:t>
      </w:r>
    </w:p>
    <w:p w14:paraId="4E8D8F86" w14:textId="77777777" w:rsidR="0040187E" w:rsidRPr="009B052A" w:rsidRDefault="00AE5869" w:rsidP="0040187E">
      <w:pPr>
        <w:pStyle w:val="Call"/>
        <w:rPr>
          <w:szCs w:val="22"/>
          <w:rtl/>
        </w:rPr>
      </w:pPr>
      <w:r w:rsidRPr="009B052A">
        <w:t>учитывая</w:t>
      </w:r>
      <w:r w:rsidRPr="009B052A">
        <w:rPr>
          <w:i w:val="0"/>
          <w:iCs/>
        </w:rPr>
        <w:t>,</w:t>
      </w:r>
    </w:p>
    <w:p w14:paraId="27C7D994" w14:textId="5E2F7AB4" w:rsidR="0040187E" w:rsidRPr="009B052A" w:rsidRDefault="00AE5869" w:rsidP="0040187E">
      <w:r w:rsidRPr="009B052A">
        <w:rPr>
          <w:i/>
          <w:iCs/>
        </w:rPr>
        <w:t>a)</w:t>
      </w:r>
      <w:r w:rsidRPr="009B052A">
        <w:tab/>
        <w:t>что в результате развития технологии организации сетей с программируемыми параметрами (SDN)</w:t>
      </w:r>
      <w:ins w:id="11" w:author="Beliaeva, Oxana" w:date="2021-10-12T08:47:00Z">
        <w:r w:rsidR="00134E92">
          <w:t>, а также других соответствующих технологий сетей с программным управлением</w:t>
        </w:r>
        <w:r w:rsidR="00134E92" w:rsidRPr="009B052A">
          <w:t xml:space="preserve"> </w:t>
        </w:r>
      </w:ins>
      <w:r w:rsidRPr="009B052A">
        <w:t xml:space="preserve">и тенденции к достижению </w:t>
      </w:r>
      <w:del w:id="12" w:author="Beliaeva, Oxana" w:date="2021-10-12T08:48:00Z">
        <w:r w:rsidRPr="009B052A" w:rsidDel="00134E92">
          <w:delText xml:space="preserve">ею </w:delText>
        </w:r>
      </w:del>
      <w:ins w:id="13" w:author="Beliaeva, Oxana" w:date="2021-10-12T08:48:00Z">
        <w:r w:rsidR="00134E92">
          <w:t xml:space="preserve">ими </w:t>
        </w:r>
      </w:ins>
      <w:r w:rsidRPr="009B052A">
        <w:t xml:space="preserve">зрелости, в работе по стандартизации </w:t>
      </w:r>
      <w:del w:id="14" w:author="Beliaeva, Oxana" w:date="2021-10-11T21:34:00Z">
        <w:r w:rsidRPr="009B052A" w:rsidDel="006460DA">
          <w:delText>в области SDN</w:delText>
        </w:r>
      </w:del>
      <w:ins w:id="15" w:author="Beliaeva, Oxana" w:date="2021-10-11T21:34:00Z">
        <w:r w:rsidR="006460DA">
          <w:t>этих технологий</w:t>
        </w:r>
      </w:ins>
      <w:ins w:id="16" w:author="Beliaeva, Oxana" w:date="2021-10-11T21:35:00Z">
        <w:r w:rsidR="006460DA">
          <w:t>, которые в целом можно назвать технологиями программизации сетей,</w:t>
        </w:r>
      </w:ins>
      <w:r w:rsidRPr="009B052A">
        <w:t xml:space="preserve"> участвует</w:t>
      </w:r>
      <w:ins w:id="17" w:author="Beliaeva, Oxana" w:date="2021-10-11T21:34:00Z">
        <w:r w:rsidR="006460DA">
          <w:t xml:space="preserve"> </w:t>
        </w:r>
      </w:ins>
      <w:ins w:id="18" w:author="Beliaeva, Oxana" w:date="2021-10-11T21:33:00Z">
        <w:r w:rsidR="006460DA">
          <w:t>все</w:t>
        </w:r>
      </w:ins>
      <w:r w:rsidRPr="009B052A">
        <w:t xml:space="preserve"> больш</w:t>
      </w:r>
      <w:ins w:id="19" w:author="Beliaeva, Oxana" w:date="2021-10-11T21:33:00Z">
        <w:r w:rsidR="006460DA">
          <w:t>е</w:t>
        </w:r>
      </w:ins>
      <w:del w:id="20" w:author="Beliaeva, Oxana" w:date="2021-10-11T21:33:00Z">
        <w:r w:rsidRPr="009B052A" w:rsidDel="006460DA">
          <w:delText>о</w:delText>
        </w:r>
      </w:del>
      <w:r w:rsidRPr="009B052A">
        <w:t>е число организаций</w:t>
      </w:r>
      <w:del w:id="21" w:author="Beliaeva, Oxana" w:date="2021-10-11T21:34:00Z">
        <w:r w:rsidRPr="009B052A" w:rsidDel="006460DA">
          <w:delText>, включая организации, разрабатывающие решения с открытыми исходными кодами</w:delText>
        </w:r>
      </w:del>
      <w:r w:rsidRPr="009B052A">
        <w:t>;</w:t>
      </w:r>
    </w:p>
    <w:p w14:paraId="38F2CAB3" w14:textId="33B7E075" w:rsidR="0040187E" w:rsidRPr="009B052A" w:rsidRDefault="00AE5869" w:rsidP="0040187E">
      <w:pPr>
        <w:rPr>
          <w:rtl/>
        </w:rPr>
      </w:pPr>
      <w:r w:rsidRPr="000F3E7A">
        <w:rPr>
          <w:i/>
          <w:iCs/>
          <w:lang w:val="en-GB"/>
        </w:rPr>
        <w:t>b</w:t>
      </w:r>
      <w:r w:rsidRPr="006460DA">
        <w:rPr>
          <w:i/>
          <w:iCs/>
          <w:rPrChange w:id="22" w:author="Beliaeva, Oxana" w:date="2021-10-11T21:36:00Z">
            <w:rPr>
              <w:i/>
              <w:iCs/>
              <w:lang w:val="en-GB"/>
            </w:rPr>
          </w:rPrChange>
        </w:rPr>
        <w:t>)</w:t>
      </w:r>
      <w:r w:rsidRPr="006460DA">
        <w:rPr>
          <w:rPrChange w:id="23" w:author="Beliaeva, Oxana" w:date="2021-10-11T21:36:00Z">
            <w:rPr>
              <w:lang w:val="en-GB"/>
            </w:rPr>
          </w:rPrChange>
        </w:rPr>
        <w:tab/>
      </w:r>
      <w:del w:id="24" w:author="Russian" w:date="2021-09-23T13:12:00Z">
        <w:r w:rsidRPr="009B052A" w:rsidDel="002969DC">
          <w:delText>что</w:delText>
        </w:r>
        <w:r w:rsidRPr="006460DA" w:rsidDel="002969DC">
          <w:rPr>
            <w:rPrChange w:id="25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многие</w:delText>
        </w:r>
        <w:r w:rsidRPr="006460DA" w:rsidDel="002969DC">
          <w:rPr>
            <w:rPrChange w:id="26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виды</w:delText>
        </w:r>
        <w:r w:rsidRPr="006460DA" w:rsidDel="002969DC">
          <w:rPr>
            <w:rPrChange w:id="27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связанной</w:delText>
        </w:r>
        <w:r w:rsidRPr="006460DA" w:rsidDel="002969DC">
          <w:rPr>
            <w:rPrChange w:id="28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с</w:delText>
        </w:r>
        <w:r w:rsidRPr="006460DA" w:rsidDel="002969DC">
          <w:rPr>
            <w:rPrChange w:id="29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0F3E7A" w:rsidDel="002969DC">
          <w:rPr>
            <w:lang w:val="en-GB"/>
          </w:rPr>
          <w:delText>SDN</w:delText>
        </w:r>
        <w:r w:rsidRPr="006460DA" w:rsidDel="002969DC">
          <w:rPr>
            <w:rPrChange w:id="30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деятельности</w:delText>
        </w:r>
        <w:r w:rsidRPr="006460DA" w:rsidDel="002969DC">
          <w:rPr>
            <w:rPrChange w:id="31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по</w:delText>
        </w:r>
        <w:r w:rsidRPr="006460DA" w:rsidDel="002969DC">
          <w:rPr>
            <w:rPrChange w:id="32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стандартизации</w:delText>
        </w:r>
        <w:r w:rsidRPr="006460DA" w:rsidDel="002969DC">
          <w:rPr>
            <w:rPrChange w:id="33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по</w:delText>
        </w:r>
        <w:r w:rsidRPr="006460DA" w:rsidDel="002969DC">
          <w:rPr>
            <w:rPrChange w:id="34" w:author="Beliaeva, Oxana" w:date="2021-10-11T21:36:00Z">
              <w:rPr>
                <w:lang w:val="en-GB"/>
              </w:rPr>
            </w:rPrChange>
          </w:rPr>
          <w:delText>-</w:delText>
        </w:r>
        <w:r w:rsidRPr="009B052A" w:rsidDel="002969DC">
          <w:delText>прежнему</w:delText>
        </w:r>
        <w:r w:rsidRPr="006460DA" w:rsidDel="002969DC">
          <w:rPr>
            <w:rPrChange w:id="35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проводятся</w:delText>
        </w:r>
        <w:r w:rsidRPr="006460DA" w:rsidDel="002969DC">
          <w:rPr>
            <w:rPrChange w:id="36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в</w:delText>
        </w:r>
        <w:r w:rsidRPr="006460DA" w:rsidDel="002969DC">
          <w:rPr>
            <w:rPrChange w:id="37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различных</w:delText>
        </w:r>
        <w:r w:rsidRPr="006460DA" w:rsidDel="002969DC">
          <w:rPr>
            <w:rPrChange w:id="38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исследовательских</w:delText>
        </w:r>
        <w:r w:rsidRPr="006460DA" w:rsidDel="002969DC">
          <w:rPr>
            <w:rPrChange w:id="39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комиссиях</w:delText>
        </w:r>
        <w:r w:rsidRPr="006460DA" w:rsidDel="002969DC">
          <w:rPr>
            <w:rPrChange w:id="40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Сектора</w:delText>
        </w:r>
        <w:r w:rsidRPr="006460DA" w:rsidDel="002969DC">
          <w:rPr>
            <w:rPrChange w:id="41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стандартизации</w:delText>
        </w:r>
        <w:r w:rsidRPr="006460DA" w:rsidDel="002969DC">
          <w:rPr>
            <w:rPrChange w:id="42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электросвязи</w:delText>
        </w:r>
        <w:r w:rsidRPr="006460DA" w:rsidDel="002969DC">
          <w:rPr>
            <w:rPrChange w:id="43" w:author="Beliaeva, Oxana" w:date="2021-10-11T21:36:00Z">
              <w:rPr>
                <w:lang w:val="en-GB"/>
              </w:rPr>
            </w:rPrChange>
          </w:rPr>
          <w:delText xml:space="preserve"> </w:delText>
        </w:r>
        <w:r w:rsidRPr="009B052A" w:rsidDel="002969DC">
          <w:delText>МСЭ</w:delText>
        </w:r>
        <w:r w:rsidRPr="006460DA" w:rsidDel="002969DC">
          <w:rPr>
            <w:rPrChange w:id="44" w:author="Beliaeva, Oxana" w:date="2021-10-11T21:36:00Z">
              <w:rPr>
                <w:lang w:val="en-GB"/>
              </w:rPr>
            </w:rPrChange>
          </w:rPr>
          <w:delText xml:space="preserve"> (</w:delText>
        </w:r>
        <w:r w:rsidRPr="009B052A" w:rsidDel="002969DC">
          <w:delText>МСЭ</w:delText>
        </w:r>
        <w:r w:rsidRPr="006460DA" w:rsidDel="002969DC">
          <w:rPr>
            <w:rPrChange w:id="45" w:author="Beliaeva, Oxana" w:date="2021-10-11T21:36:00Z">
              <w:rPr>
                <w:lang w:val="en-GB"/>
              </w:rPr>
            </w:rPrChange>
          </w:rPr>
          <w:delText>-</w:delText>
        </w:r>
        <w:r w:rsidRPr="000F3E7A" w:rsidDel="002969DC">
          <w:rPr>
            <w:lang w:val="en-GB"/>
          </w:rPr>
          <w:delText>T</w:delText>
        </w:r>
        <w:r w:rsidRPr="006460DA" w:rsidDel="002969DC">
          <w:rPr>
            <w:rPrChange w:id="46" w:author="Beliaeva, Oxana" w:date="2021-10-11T21:36:00Z">
              <w:rPr>
                <w:lang w:val="en-GB"/>
              </w:rPr>
            </w:rPrChange>
          </w:rPr>
          <w:delText>)</w:delText>
        </w:r>
      </w:del>
      <w:ins w:id="47" w:author="Beliaeva, Oxana" w:date="2021-10-11T21:36:00Z">
        <w:r w:rsidR="006460DA">
          <w:t>что</w:t>
        </w:r>
        <w:r w:rsidR="006460DA" w:rsidRPr="006460DA">
          <w:t xml:space="preserve"> </w:t>
        </w:r>
      </w:ins>
      <w:ins w:id="48" w:author="Beliaeva, Oxana" w:date="2021-10-11T21:38:00Z">
        <w:r w:rsidR="006460DA">
          <w:t>наряду</w:t>
        </w:r>
        <w:r w:rsidR="006460DA" w:rsidRPr="00564AAB">
          <w:t xml:space="preserve"> </w:t>
        </w:r>
        <w:r w:rsidR="006460DA">
          <w:t>с</w:t>
        </w:r>
        <w:r w:rsidR="006460DA" w:rsidRPr="00564AAB">
          <w:t xml:space="preserve"> </w:t>
        </w:r>
        <w:r w:rsidR="006460DA" w:rsidRPr="00DC4B3A">
          <w:rPr>
            <w:lang w:val="en-GB"/>
          </w:rPr>
          <w:t>SDN</w:t>
        </w:r>
        <w:r w:rsidR="006460DA" w:rsidRPr="00564AAB">
          <w:t xml:space="preserve"> </w:t>
        </w:r>
        <w:r w:rsidR="006460DA">
          <w:t>технологии</w:t>
        </w:r>
        <w:r w:rsidR="006460DA" w:rsidRPr="00564AAB">
          <w:t xml:space="preserve"> </w:t>
        </w:r>
        <w:r w:rsidR="006460DA">
          <w:t>программизации</w:t>
        </w:r>
        <w:r w:rsidR="006460DA" w:rsidRPr="00564AAB">
          <w:t xml:space="preserve"> </w:t>
        </w:r>
        <w:r w:rsidR="006460DA">
          <w:t xml:space="preserve">сетей включают </w:t>
        </w:r>
      </w:ins>
      <w:ins w:id="49" w:author="Beliaeva, Oxana" w:date="2021-10-11T21:36:00Z">
        <w:r w:rsidR="006460DA">
          <w:t>такие</w:t>
        </w:r>
        <w:r w:rsidR="006460DA" w:rsidRPr="00564AAB">
          <w:t xml:space="preserve">, </w:t>
        </w:r>
        <w:r w:rsidR="006460DA">
          <w:t>например</w:t>
        </w:r>
        <w:r w:rsidR="006460DA" w:rsidRPr="00564AAB">
          <w:t xml:space="preserve">, </w:t>
        </w:r>
        <w:r w:rsidR="006460DA">
          <w:t>как виртуализация сетевых функций</w:t>
        </w:r>
        <w:r w:rsidR="006460DA" w:rsidRPr="00564AAB">
          <w:t xml:space="preserve"> (</w:t>
        </w:r>
        <w:r w:rsidR="006460DA" w:rsidRPr="00DC4B3A">
          <w:rPr>
            <w:lang w:val="en-GB"/>
          </w:rPr>
          <w:t>NFV</w:t>
        </w:r>
        <w:r w:rsidR="006460DA" w:rsidRPr="00564AAB">
          <w:t xml:space="preserve">), </w:t>
        </w:r>
        <w:r w:rsidR="006460DA">
          <w:t>организация сетей на основе намерений</w:t>
        </w:r>
        <w:r w:rsidR="006460DA" w:rsidRPr="00564AAB">
          <w:t xml:space="preserve">, </w:t>
        </w:r>
        <w:r w:rsidR="006460DA">
          <w:t>виртуализация сетей</w:t>
        </w:r>
        <w:r w:rsidR="006460DA" w:rsidRPr="00564AAB">
          <w:t xml:space="preserve">, </w:t>
        </w:r>
        <w:r w:rsidR="006460DA">
          <w:t>нарезка сетей</w:t>
        </w:r>
        <w:r w:rsidR="006460DA" w:rsidRPr="00564AAB">
          <w:t xml:space="preserve">, </w:t>
        </w:r>
        <w:r w:rsidR="006460DA">
          <w:t>организация сетей вычислительных мощностей</w:t>
        </w:r>
        <w:r w:rsidR="006460DA" w:rsidRPr="00564AAB">
          <w:t xml:space="preserve">, </w:t>
        </w:r>
        <w:r w:rsidR="006460DA">
          <w:t>организация сетей</w:t>
        </w:r>
        <w:r w:rsidR="006460DA" w:rsidRPr="00564AAB">
          <w:t>,</w:t>
        </w:r>
        <w:r w:rsidR="006460DA">
          <w:t xml:space="preserve"> ориентированных на большие данные</w:t>
        </w:r>
      </w:ins>
      <w:r w:rsidRPr="006460DA">
        <w:rPr>
          <w:rPrChange w:id="50" w:author="Beliaeva, Oxana" w:date="2021-10-11T21:36:00Z">
            <w:rPr>
              <w:lang w:val="en-GB"/>
            </w:rPr>
          </w:rPrChange>
        </w:rPr>
        <w:t>;</w:t>
      </w:r>
    </w:p>
    <w:p w14:paraId="5556F6E3" w14:textId="3EBB1F6A" w:rsidR="0040187E" w:rsidRPr="009B052A" w:rsidRDefault="00AE5869" w:rsidP="0040187E">
      <w:r w:rsidRPr="009B052A">
        <w:rPr>
          <w:i/>
          <w:iCs/>
        </w:rPr>
        <w:t>с)</w:t>
      </w:r>
      <w:r w:rsidRPr="009B052A">
        <w:tab/>
        <w:t xml:space="preserve">тот факт, что SDN </w:t>
      </w:r>
      <w:ins w:id="51" w:author="Beliaeva, Oxana" w:date="2021-10-11T21:39:00Z">
        <w:r w:rsidR="006460DA">
          <w:t>и другие тех</w:t>
        </w:r>
      </w:ins>
      <w:ins w:id="52" w:author="Beliaeva, Oxana" w:date="2021-10-11T21:40:00Z">
        <w:r w:rsidR="006460DA">
          <w:t xml:space="preserve">нологии программизации сетей </w:t>
        </w:r>
      </w:ins>
      <w:r w:rsidRPr="009B052A">
        <w:t>коренным образом преобразу</w:t>
      </w:r>
      <w:ins w:id="53" w:author="Beliaeva, Oxana" w:date="2021-10-12T08:50:00Z">
        <w:r w:rsidR="00134E92">
          <w:t>ю</w:t>
        </w:r>
      </w:ins>
      <w:del w:id="54" w:author="Beliaeva, Oxana" w:date="2021-10-12T08:50:00Z">
        <w:r w:rsidRPr="009B052A" w:rsidDel="00134E92">
          <w:delText>е</w:delText>
        </w:r>
      </w:del>
      <w:r w:rsidRPr="009B052A">
        <w:t xml:space="preserve">т среду отрасли электросвязи и информационно-коммуникационных технологий (ИКТ) </w:t>
      </w:r>
      <w:ins w:id="55" w:author="Beliaeva, Oxana" w:date="2021-10-11T21:40:00Z">
        <w:r w:rsidR="006460DA">
          <w:t xml:space="preserve">и </w:t>
        </w:r>
      </w:ins>
      <w:r w:rsidRPr="009B052A">
        <w:t xml:space="preserve">в ближайшие десятилетия </w:t>
      </w:r>
      <w:ins w:id="56" w:author="Beliaeva, Oxana" w:date="2021-10-11T21:40:00Z">
        <w:r w:rsidR="00134E92">
          <w:t>продолжат оказывать такое воз</w:t>
        </w:r>
      </w:ins>
      <w:ins w:id="57" w:author="Beliaeva, Oxana" w:date="2021-10-11T21:41:00Z">
        <w:r w:rsidR="00134E92">
          <w:t>действие</w:t>
        </w:r>
      </w:ins>
      <w:ins w:id="58" w:author="Beliaeva, Oxana" w:date="2021-10-11T21:40:00Z">
        <w:r w:rsidR="00134E92">
          <w:t xml:space="preserve"> </w:t>
        </w:r>
      </w:ins>
      <w:r w:rsidRPr="009B052A">
        <w:t>и мо</w:t>
      </w:r>
      <w:del w:id="59" w:author="Svechnikov, Andrey" w:date="2021-10-21T09:19:00Z">
        <w:r w:rsidRPr="009B052A" w:rsidDel="002E3AF8">
          <w:delText>ж</w:delText>
        </w:r>
      </w:del>
      <w:ins w:id="60" w:author="Beliaeva, Oxana" w:date="2021-10-11T21:41:00Z">
        <w:r w:rsidR="00D2666E">
          <w:t>гу</w:t>
        </w:r>
      </w:ins>
      <w:del w:id="61" w:author="Beliaeva, Oxana" w:date="2021-10-11T21:41:00Z">
        <w:r w:rsidRPr="009B052A" w:rsidDel="00D2666E">
          <w:delText>е</w:delText>
        </w:r>
      </w:del>
      <w:r w:rsidRPr="009B052A">
        <w:t xml:space="preserve">т обеспечить многочисленные преимущества </w:t>
      </w:r>
      <w:r w:rsidRPr="009B052A">
        <w:rPr>
          <w:color w:val="000000"/>
        </w:rPr>
        <w:t>для отрасли электросвязи/ИКТ</w:t>
      </w:r>
      <w:r w:rsidRPr="009B052A">
        <w:t>;</w:t>
      </w:r>
    </w:p>
    <w:p w14:paraId="044A55B5" w14:textId="18FD41E5" w:rsidR="0040187E" w:rsidRPr="009B052A" w:rsidRDefault="00AE5869" w:rsidP="0040187E">
      <w:r w:rsidRPr="009B052A">
        <w:rPr>
          <w:i/>
          <w:iCs/>
        </w:rPr>
        <w:t>d)</w:t>
      </w:r>
      <w:r w:rsidRPr="009B052A">
        <w:tab/>
        <w:t xml:space="preserve">быстро растущий интерес к применению SDN </w:t>
      </w:r>
      <w:ins w:id="62" w:author="Beliaeva, Oxana" w:date="2021-10-11T21:41:00Z">
        <w:r w:rsidR="00D2666E">
          <w:t>и других технологий программизации сетей</w:t>
        </w:r>
        <w:r w:rsidR="00D2666E" w:rsidRPr="009B052A">
          <w:t xml:space="preserve"> </w:t>
        </w:r>
      </w:ins>
      <w:r w:rsidRPr="009B052A">
        <w:t>в отрасли электросвязи/ИКТ со стороны значительного количества членов МСЭ;</w:t>
      </w:r>
    </w:p>
    <w:p w14:paraId="32C6C22B" w14:textId="6C3F7D4B" w:rsidR="0040187E" w:rsidRPr="009B052A" w:rsidDel="002969DC" w:rsidRDefault="00AE5869" w:rsidP="0040187E">
      <w:pPr>
        <w:rPr>
          <w:del w:id="63" w:author="Russian" w:date="2021-09-23T13:12:00Z"/>
          <w:lang w:eastAsia="zh-CN"/>
        </w:rPr>
      </w:pPr>
      <w:del w:id="64" w:author="Russian" w:date="2021-09-23T13:12:00Z">
        <w:r w:rsidRPr="009B052A" w:rsidDel="002969DC">
          <w:rPr>
            <w:i/>
            <w:iCs/>
          </w:rPr>
          <w:delText>е)</w:delText>
        </w:r>
        <w:r w:rsidRPr="009B052A" w:rsidDel="002969DC">
          <w:tab/>
        </w:r>
        <w:r w:rsidRPr="009B052A" w:rsidDel="002969DC">
          <w:rPr>
            <w:lang w:eastAsia="zh-CN"/>
          </w:rPr>
          <w:delText>что в июне 2013 года в рамках Консультативной группы по стандартизации электросвязи (КГСЭ) МСЭ-T создана Группа по совместной координационной деятельности в области SDN (JCA</w:delText>
        </w:r>
        <w:r w:rsidRPr="009B052A" w:rsidDel="002969DC">
          <w:rPr>
            <w:lang w:eastAsia="zh-CN"/>
          </w:rPr>
          <w:noBreakHyphen/>
          <w:delText>SDN), и JCA-SDN координирует проводимую в МСЭ-Т работу по стандартизации в области SDN и связанным с SDN техническим вопросам, а также связь между исследовательскими комиссиями МСЭ-Т и внешними организациями;</w:delText>
        </w:r>
      </w:del>
    </w:p>
    <w:p w14:paraId="0E13B50E" w14:textId="234ECB5C" w:rsidR="0040187E" w:rsidRPr="009B052A" w:rsidDel="002969DC" w:rsidRDefault="00AE5869" w:rsidP="0040187E">
      <w:pPr>
        <w:rPr>
          <w:del w:id="65" w:author="Russian" w:date="2021-09-23T13:12:00Z"/>
          <w:lang w:eastAsia="zh-CN"/>
        </w:rPr>
      </w:pPr>
      <w:del w:id="66" w:author="Russian" w:date="2021-09-23T13:12:00Z">
        <w:r w:rsidRPr="009B052A" w:rsidDel="002969DC">
          <w:rPr>
            <w:i/>
            <w:iCs/>
            <w:lang w:eastAsia="zh-CN"/>
          </w:rPr>
          <w:delText>f</w:delText>
        </w:r>
        <w:r w:rsidRPr="009B052A" w:rsidDel="002969DC">
          <w:rPr>
            <w:i/>
            <w:iCs/>
          </w:rPr>
          <w:delText>)</w:delText>
        </w:r>
        <w:r w:rsidRPr="009B052A" w:rsidDel="002969DC">
          <w:tab/>
          <w:delText>что появляются новые технологии, например</w:delText>
        </w:r>
        <w:r w:rsidRPr="009B052A" w:rsidDel="002969DC">
          <w:rPr>
            <w:lang w:eastAsia="zh-CN"/>
          </w:rPr>
          <w:delText xml:space="preserve"> технология виртуализации сетевых функций (NFV), способная поддерживать SDN, предоставляя виртуализированную инфраструктуру, на которой может работать программное обеспечение SDN;</w:delText>
        </w:r>
      </w:del>
    </w:p>
    <w:p w14:paraId="25158DDD" w14:textId="2375695A" w:rsidR="0040187E" w:rsidRPr="009B052A" w:rsidRDefault="002969DC" w:rsidP="0040187E">
      <w:pPr>
        <w:rPr>
          <w:iCs/>
          <w:lang w:eastAsia="zh-CN"/>
        </w:rPr>
      </w:pPr>
      <w:ins w:id="67" w:author="Russian" w:date="2021-09-23T13:12:00Z">
        <w:r>
          <w:rPr>
            <w:i/>
            <w:iCs/>
            <w:lang w:val="en-US" w:eastAsia="zh-CN"/>
          </w:rPr>
          <w:t>e</w:t>
        </w:r>
      </w:ins>
      <w:del w:id="68" w:author="Russian" w:date="2021-09-23T13:12:00Z">
        <w:r w:rsidR="00AE5869" w:rsidRPr="009B052A" w:rsidDel="002969DC">
          <w:rPr>
            <w:i/>
            <w:iCs/>
            <w:lang w:eastAsia="zh-CN"/>
          </w:rPr>
          <w:delText>g</w:delText>
        </w:r>
      </w:del>
      <w:r w:rsidR="00AE5869" w:rsidRPr="009B052A">
        <w:rPr>
          <w:i/>
          <w:iCs/>
          <w:lang w:eastAsia="zh-CN"/>
        </w:rPr>
        <w:t>)</w:t>
      </w:r>
      <w:r w:rsidR="00AE5869" w:rsidRPr="009B052A">
        <w:rPr>
          <w:i/>
          <w:iCs/>
          <w:lang w:eastAsia="zh-CN"/>
        </w:rPr>
        <w:tab/>
      </w:r>
      <w:r w:rsidR="00AE5869" w:rsidRPr="009B052A">
        <w:rPr>
          <w:lang w:eastAsia="zh-CN"/>
        </w:rPr>
        <w:t>что</w:t>
      </w:r>
      <w:r w:rsidR="00D2666E">
        <w:rPr>
          <w:lang w:eastAsia="zh-CN"/>
        </w:rPr>
        <w:t xml:space="preserve"> </w:t>
      </w:r>
      <w:r w:rsidR="00AE5869" w:rsidRPr="009B052A">
        <w:rPr>
          <w:lang w:eastAsia="zh-CN"/>
        </w:rPr>
        <w:t>важную связь между широким диапазоном технологий, обеспечивающих услуги облачных сетей и услуги электросвязи, созда</w:t>
      </w:r>
      <w:ins w:id="69" w:author="Beliaeva, Oxana" w:date="2021-10-11T21:46:00Z">
        <w:r w:rsidR="00D2666E">
          <w:rPr>
            <w:lang w:eastAsia="zh-CN"/>
          </w:rPr>
          <w:t>е</w:t>
        </w:r>
      </w:ins>
      <w:del w:id="70" w:author="Beliaeva, Oxana" w:date="2021-10-11T21:46:00Z">
        <w:r w:rsidR="00AE5869" w:rsidRPr="009B052A" w:rsidDel="00D2666E">
          <w:rPr>
            <w:lang w:eastAsia="zh-CN"/>
          </w:rPr>
          <w:delText>с</w:delText>
        </w:r>
      </w:del>
      <w:r w:rsidR="00AE5869" w:rsidRPr="009B052A">
        <w:rPr>
          <w:lang w:eastAsia="zh-CN"/>
        </w:rPr>
        <w:t>т оркестратор SDN</w:t>
      </w:r>
      <w:ins w:id="71" w:author="Beliaeva, Oxana" w:date="2021-10-11T21:46:00Z">
        <w:r w:rsidR="00D2666E">
          <w:rPr>
            <w:lang w:eastAsia="zh-CN"/>
          </w:rPr>
          <w:t xml:space="preserve"> и </w:t>
        </w:r>
        <w:r w:rsidR="00D2666E">
          <w:t>других технологий программизации сетей</w:t>
        </w:r>
      </w:ins>
      <w:r w:rsidR="00AE5869" w:rsidRPr="009B052A">
        <w:rPr>
          <w:lang w:eastAsia="zh-CN"/>
        </w:rPr>
        <w:t>, признавая в то же время работу других организаций, таких как Группа отраслевой спецификации по виртуализации сетевых функций (</w:t>
      </w:r>
      <w:r w:rsidR="00AE5869" w:rsidRPr="009B052A">
        <w:rPr>
          <w:rFonts w:eastAsiaTheme="minorEastAsia"/>
          <w:lang w:eastAsia="zh-CN" w:bidi="ar-EG"/>
        </w:rPr>
        <w:t>NFV ISG) Европейского института стандартизации электросвязи (ЕТСИ)</w:t>
      </w:r>
      <w:r w:rsidR="00AE5869" w:rsidRPr="009B052A">
        <w:rPr>
          <w:lang w:eastAsia="zh-CN"/>
        </w:rPr>
        <w:t xml:space="preserve">, </w:t>
      </w:r>
      <w:del w:id="72" w:author="Beliaeva, Oxana" w:date="2021-10-11T21:48:00Z">
        <w:r w:rsidR="00AE5869" w:rsidRPr="009B052A" w:rsidDel="00D2666E">
          <w:rPr>
            <w:lang w:eastAsia="zh-CN"/>
          </w:rPr>
          <w:delText xml:space="preserve">Проект </w:delText>
        </w:r>
      </w:del>
      <w:ins w:id="73" w:author="Beliaeva, Oxana" w:date="2021-10-11T21:48:00Z">
        <w:r w:rsidR="00D2666E">
          <w:rPr>
            <w:lang w:eastAsia="zh-CN"/>
          </w:rPr>
          <w:t>О</w:t>
        </w:r>
      </w:ins>
      <w:del w:id="74" w:author="Beliaeva, Oxana" w:date="2021-10-11T21:48:00Z">
        <w:r w:rsidR="00AE5869" w:rsidRPr="009B052A" w:rsidDel="00D2666E">
          <w:rPr>
            <w:lang w:eastAsia="zh-CN"/>
          </w:rPr>
          <w:delText>о</w:delText>
        </w:r>
      </w:del>
      <w:r w:rsidR="00AE5869" w:rsidRPr="009B052A">
        <w:rPr>
          <w:lang w:eastAsia="zh-CN"/>
        </w:rPr>
        <w:t>ткрыт</w:t>
      </w:r>
      <w:ins w:id="75" w:author="Beliaeva, Oxana" w:date="2021-10-11T21:48:00Z">
        <w:r w:rsidR="00D2666E">
          <w:rPr>
            <w:lang w:eastAsia="zh-CN"/>
          </w:rPr>
          <w:t>ая</w:t>
        </w:r>
      </w:ins>
      <w:del w:id="76" w:author="Beliaeva, Oxana" w:date="2021-10-11T21:48:00Z">
        <w:r w:rsidR="00AE5869" w:rsidRPr="009B052A" w:rsidDel="00D2666E">
          <w:rPr>
            <w:lang w:eastAsia="zh-CN"/>
          </w:rPr>
          <w:delText>ого</w:delText>
        </w:r>
      </w:del>
      <w:ins w:id="77" w:author="Beliaeva, Oxana" w:date="2021-10-11T21:49:00Z">
        <w:r w:rsidR="00D2666E">
          <w:rPr>
            <w:rFonts w:eastAsiaTheme="minorEastAsia"/>
            <w:lang w:eastAsia="zh-CN" w:bidi="ar-EG"/>
          </w:rPr>
          <w:t xml:space="preserve"> платформа автоматизации сетей (</w:t>
        </w:r>
        <w:r w:rsidR="00D2666E">
          <w:rPr>
            <w:rFonts w:eastAsiaTheme="minorEastAsia"/>
            <w:lang w:val="en-GB" w:eastAsia="zh-CN" w:bidi="ar-EG"/>
          </w:rPr>
          <w:t>ONAP</w:t>
        </w:r>
        <w:r w:rsidR="00D2666E" w:rsidRPr="00D707E7">
          <w:rPr>
            <w:rFonts w:eastAsiaTheme="minorEastAsia"/>
            <w:lang w:eastAsia="zh-CN" w:bidi="ar-EG"/>
          </w:rPr>
          <w:t>)</w:t>
        </w:r>
      </w:ins>
      <w:del w:id="78" w:author="Beliaeva, Oxana" w:date="2021-10-11T21:49:00Z">
        <w:r w:rsidR="00D2666E" w:rsidDel="00D2666E">
          <w:rPr>
            <w:rFonts w:eastAsiaTheme="minorEastAsia"/>
            <w:lang w:eastAsia="zh-CN" w:bidi="ar-EG"/>
          </w:rPr>
          <w:delText xml:space="preserve"> </w:delText>
        </w:r>
        <w:r w:rsidR="00AE5869" w:rsidRPr="009B052A" w:rsidDel="00D2666E">
          <w:rPr>
            <w:lang w:eastAsia="zh-CN"/>
          </w:rPr>
          <w:delText>оркестратора (OPEN-O)</w:delText>
        </w:r>
      </w:del>
      <w:r w:rsidR="00AE5869" w:rsidRPr="009B052A">
        <w:rPr>
          <w:lang w:eastAsia="zh-CN"/>
        </w:rPr>
        <w:t xml:space="preserve"> и Проект ЕТСИ по программному обеспечению с открытым исходным кодом для управления и оркестровки </w:t>
      </w:r>
      <w:r w:rsidR="00AE5869" w:rsidRPr="009B052A">
        <w:rPr>
          <w:rFonts w:eastAsiaTheme="minorEastAsia"/>
          <w:lang w:eastAsia="zh-CN" w:bidi="ar-EG"/>
        </w:rPr>
        <w:t>NFV</w:t>
      </w:r>
      <w:r w:rsidR="00AE5869" w:rsidRPr="009B052A">
        <w:rPr>
          <w:lang w:eastAsia="zh-CN"/>
        </w:rPr>
        <w:t xml:space="preserve"> MANO (</w:t>
      </w:r>
      <w:r w:rsidR="00AE5869" w:rsidRPr="009B052A">
        <w:rPr>
          <w:rFonts w:eastAsiaTheme="minorEastAsia"/>
          <w:lang w:eastAsia="zh-CN" w:bidi="ar-EG"/>
        </w:rPr>
        <w:t>OSM</w:t>
      </w:r>
      <w:r w:rsidR="00AE5869" w:rsidRPr="009B052A">
        <w:rPr>
          <w:lang w:eastAsia="zh-CN"/>
        </w:rPr>
        <w:t>);</w:t>
      </w:r>
    </w:p>
    <w:p w14:paraId="128E8CE3" w14:textId="2234F3B1" w:rsidR="002969DC" w:rsidRPr="00134E92" w:rsidRDefault="002969DC" w:rsidP="0040187E">
      <w:pPr>
        <w:rPr>
          <w:ins w:id="79" w:author="Russian" w:date="2021-09-23T13:12:00Z"/>
          <w:rPrChange w:id="80" w:author="Beliaeva, Oxana" w:date="2021-10-12T08:56:00Z">
            <w:rPr>
              <w:ins w:id="81" w:author="Russian" w:date="2021-09-23T13:12:00Z"/>
              <w:lang w:val="en-GB"/>
            </w:rPr>
          </w:rPrChange>
        </w:rPr>
      </w:pPr>
      <w:ins w:id="82" w:author="Russian" w:date="2021-09-23T13:12:00Z">
        <w:r w:rsidRPr="000F3E7A">
          <w:rPr>
            <w:i/>
            <w:iCs/>
            <w:lang w:val="en-GB" w:eastAsia="zh-CN"/>
          </w:rPr>
          <w:t>f</w:t>
        </w:r>
        <w:r w:rsidRPr="00134E92">
          <w:rPr>
            <w:i/>
            <w:iCs/>
            <w:lang w:eastAsia="zh-CN"/>
            <w:rPrChange w:id="83" w:author="Beliaeva, Oxana" w:date="2021-10-12T08:56:00Z">
              <w:rPr>
                <w:i/>
                <w:iCs/>
                <w:lang w:val="en-GB" w:eastAsia="zh-CN"/>
              </w:rPr>
            </w:rPrChange>
          </w:rPr>
          <w:t>)</w:t>
        </w:r>
        <w:r w:rsidRPr="00134E92">
          <w:rPr>
            <w:i/>
            <w:iCs/>
            <w:lang w:eastAsia="zh-CN"/>
            <w:rPrChange w:id="84" w:author="Beliaeva, Oxana" w:date="2021-10-12T08:56:00Z">
              <w:rPr>
                <w:i/>
                <w:iCs/>
                <w:lang w:val="en-GB" w:eastAsia="zh-CN"/>
              </w:rPr>
            </w:rPrChange>
          </w:rPr>
          <w:tab/>
        </w:r>
      </w:ins>
      <w:ins w:id="85" w:author="Beliaeva, Oxana" w:date="2021-10-12T08:55:00Z">
        <w:r w:rsidR="00134E92" w:rsidRPr="00134E92">
          <w:rPr>
            <w:lang w:eastAsia="zh-CN"/>
            <w:rPrChange w:id="86" w:author="Beliaeva, Oxana" w:date="2021-10-12T08:55:00Z">
              <w:rPr>
                <w:i/>
                <w:iCs/>
                <w:lang w:eastAsia="zh-CN"/>
              </w:rPr>
            </w:rPrChange>
          </w:rPr>
          <w:t>что</w:t>
        </w:r>
        <w:r w:rsidR="00134E92" w:rsidRPr="00134E92">
          <w:rPr>
            <w:lang w:eastAsia="zh-CN"/>
            <w:rPrChange w:id="87" w:author="Beliaeva, Oxana" w:date="2021-10-12T08:56:00Z">
              <w:rPr>
                <w:i/>
                <w:iCs/>
                <w:lang w:eastAsia="zh-CN"/>
              </w:rPr>
            </w:rPrChange>
          </w:rPr>
          <w:t xml:space="preserve"> </w:t>
        </w:r>
        <w:r w:rsidR="00134E92" w:rsidRPr="00134E92">
          <w:rPr>
            <w:lang w:eastAsia="zh-CN"/>
            <w:rPrChange w:id="88" w:author="Beliaeva, Oxana" w:date="2021-10-12T08:55:00Z">
              <w:rPr>
                <w:i/>
                <w:iCs/>
                <w:lang w:eastAsia="zh-CN"/>
              </w:rPr>
            </w:rPrChange>
          </w:rPr>
          <w:t>ряд</w:t>
        </w:r>
        <w:r w:rsidR="00134E92" w:rsidRPr="00134E92">
          <w:t xml:space="preserve"> </w:t>
        </w:r>
        <w:r w:rsidR="00134E92">
          <w:t>исследовательских</w:t>
        </w:r>
        <w:r w:rsidR="00134E92" w:rsidRPr="00134E92">
          <w:t xml:space="preserve"> </w:t>
        </w:r>
        <w:r w:rsidR="00134E92">
          <w:t>комиссий</w:t>
        </w:r>
        <w:r w:rsidR="00134E92" w:rsidRPr="00134E92">
          <w:t xml:space="preserve"> </w:t>
        </w:r>
        <w:r w:rsidR="00134E92">
          <w:t>Сектора</w:t>
        </w:r>
        <w:r w:rsidR="00134E92" w:rsidRPr="00134E92">
          <w:t xml:space="preserve"> </w:t>
        </w:r>
        <w:r w:rsidR="00134E92">
          <w:t>стандартизации</w:t>
        </w:r>
        <w:r w:rsidR="00134E92" w:rsidRPr="00134E92">
          <w:t xml:space="preserve"> </w:t>
        </w:r>
        <w:r w:rsidR="00134E92">
          <w:t>электросвязи</w:t>
        </w:r>
        <w:r w:rsidR="00134E92" w:rsidRPr="00134E92">
          <w:t xml:space="preserve"> </w:t>
        </w:r>
        <w:r w:rsidR="00134E92">
          <w:t>МСЭ</w:t>
        </w:r>
        <w:r w:rsidR="00134E92" w:rsidRPr="00134E92">
          <w:t xml:space="preserve"> (</w:t>
        </w:r>
        <w:r w:rsidR="00134E92">
          <w:t>МСЭ</w:t>
        </w:r>
        <w:r w:rsidR="00134E92" w:rsidRPr="00134E92">
          <w:t>-</w:t>
        </w:r>
        <w:r w:rsidR="00134E92">
          <w:t>Т</w:t>
        </w:r>
        <w:r w:rsidR="00134E92" w:rsidRPr="00134E92">
          <w:t xml:space="preserve">), </w:t>
        </w:r>
        <w:r w:rsidR="00134E92">
          <w:t>в</w:t>
        </w:r>
        <w:r w:rsidR="00134E92" w:rsidRPr="00134E92">
          <w:t xml:space="preserve"> </w:t>
        </w:r>
        <w:r w:rsidR="00134E92">
          <w:t>том</w:t>
        </w:r>
        <w:r w:rsidR="00134E92" w:rsidRPr="00134E92">
          <w:t xml:space="preserve"> </w:t>
        </w:r>
        <w:r w:rsidR="00134E92">
          <w:t>числе</w:t>
        </w:r>
        <w:r w:rsidR="00134E92" w:rsidRPr="00134E92">
          <w:t xml:space="preserve"> </w:t>
        </w:r>
        <w:r w:rsidR="00134E92">
          <w:t>ИК</w:t>
        </w:r>
      </w:ins>
      <w:ins w:id="89" w:author="Beliaeva, Oxana" w:date="2021-10-11T21:52:00Z">
        <w:r w:rsidR="00E0590B" w:rsidRPr="00134E92">
          <w:rPr>
            <w:rPrChange w:id="90" w:author="Beliaeva, Oxana" w:date="2021-10-12T08:56:00Z">
              <w:rPr>
                <w:lang w:val="en-GB"/>
              </w:rPr>
            </w:rPrChange>
          </w:rPr>
          <w:t xml:space="preserve">11, </w:t>
        </w:r>
      </w:ins>
      <w:ins w:id="91" w:author="Beliaeva, Oxana" w:date="2021-10-12T08:55:00Z">
        <w:r w:rsidR="00134E92">
          <w:t>ИК</w:t>
        </w:r>
      </w:ins>
      <w:ins w:id="92" w:author="Beliaeva, Oxana" w:date="2021-10-11T21:52:00Z">
        <w:r w:rsidR="00E0590B" w:rsidRPr="00134E92">
          <w:rPr>
            <w:rPrChange w:id="93" w:author="Beliaeva, Oxana" w:date="2021-10-12T08:56:00Z">
              <w:rPr>
                <w:lang w:val="en-GB"/>
              </w:rPr>
            </w:rPrChange>
          </w:rPr>
          <w:t xml:space="preserve">13, </w:t>
        </w:r>
      </w:ins>
      <w:ins w:id="94" w:author="Beliaeva, Oxana" w:date="2021-10-12T08:55:00Z">
        <w:r w:rsidR="00134E92">
          <w:t>ИК</w:t>
        </w:r>
      </w:ins>
      <w:ins w:id="95" w:author="Beliaeva, Oxana" w:date="2021-10-11T21:52:00Z">
        <w:r w:rsidR="00E0590B" w:rsidRPr="00134E92">
          <w:rPr>
            <w:rPrChange w:id="96" w:author="Beliaeva, Oxana" w:date="2021-10-12T08:56:00Z">
              <w:rPr>
                <w:lang w:val="en-GB"/>
              </w:rPr>
            </w:rPrChange>
          </w:rPr>
          <w:t xml:space="preserve">15, </w:t>
        </w:r>
      </w:ins>
      <w:ins w:id="97" w:author="Beliaeva, Oxana" w:date="2021-10-12T08:55:00Z">
        <w:r w:rsidR="00134E92">
          <w:t>ИК</w:t>
        </w:r>
      </w:ins>
      <w:ins w:id="98" w:author="Beliaeva, Oxana" w:date="2021-10-11T21:52:00Z">
        <w:r w:rsidR="00E0590B" w:rsidRPr="00134E92">
          <w:rPr>
            <w:rPrChange w:id="99" w:author="Beliaeva, Oxana" w:date="2021-10-12T08:56:00Z">
              <w:rPr>
                <w:lang w:val="en-GB"/>
              </w:rPr>
            </w:rPrChange>
          </w:rPr>
          <w:t xml:space="preserve">16, </w:t>
        </w:r>
      </w:ins>
      <w:ins w:id="100" w:author="Beliaeva, Oxana" w:date="2021-10-12T08:55:00Z">
        <w:r w:rsidR="00134E92">
          <w:t>ИК</w:t>
        </w:r>
      </w:ins>
      <w:ins w:id="101" w:author="Beliaeva, Oxana" w:date="2021-10-11T21:52:00Z">
        <w:r w:rsidR="00E0590B" w:rsidRPr="00134E92">
          <w:rPr>
            <w:rPrChange w:id="102" w:author="Beliaeva, Oxana" w:date="2021-10-12T08:56:00Z">
              <w:rPr>
                <w:lang w:val="en-GB"/>
              </w:rPr>
            </w:rPrChange>
          </w:rPr>
          <w:t>17</w:t>
        </w:r>
      </w:ins>
      <w:ins w:id="103" w:author="Beliaeva, Oxana" w:date="2021-10-12T08:55:00Z">
        <w:r w:rsidR="00134E92" w:rsidRPr="00134E92">
          <w:t>,</w:t>
        </w:r>
      </w:ins>
      <w:ins w:id="104" w:author="Beliaeva, Oxana" w:date="2021-10-11T21:52:00Z">
        <w:r w:rsidR="00E0590B" w:rsidRPr="00134E92">
          <w:rPr>
            <w:rPrChange w:id="105" w:author="Beliaeva, Oxana" w:date="2021-10-12T08:56:00Z">
              <w:rPr>
                <w:lang w:val="en-GB"/>
              </w:rPr>
            </w:rPrChange>
          </w:rPr>
          <w:t xml:space="preserve"> </w:t>
        </w:r>
      </w:ins>
      <w:ins w:id="106" w:author="Beliaeva, Oxana" w:date="2021-10-12T08:56:00Z">
        <w:r w:rsidR="00134E92">
          <w:t>добились</w:t>
        </w:r>
        <w:r w:rsidR="00134E92" w:rsidRPr="00134E92">
          <w:t xml:space="preserve"> </w:t>
        </w:r>
        <w:r w:rsidR="00134E92">
          <w:t>значительных</w:t>
        </w:r>
        <w:r w:rsidR="00134E92" w:rsidRPr="00134E92">
          <w:t xml:space="preserve"> </w:t>
        </w:r>
        <w:r w:rsidR="00134E92">
          <w:t>успехов</w:t>
        </w:r>
        <w:r w:rsidR="00134E92" w:rsidRPr="00134E92">
          <w:t xml:space="preserve"> </w:t>
        </w:r>
        <w:r w:rsidR="00134E92">
          <w:t>в</w:t>
        </w:r>
        <w:r w:rsidR="00134E92" w:rsidRPr="00134E92">
          <w:t xml:space="preserve"> </w:t>
        </w:r>
        <w:r w:rsidR="00134E92">
          <w:t>стандартизации</w:t>
        </w:r>
      </w:ins>
      <w:ins w:id="107" w:author="Beliaeva, Oxana" w:date="2021-10-11T21:52:00Z">
        <w:r w:rsidR="00E0590B" w:rsidRPr="00134E92">
          <w:rPr>
            <w:rPrChange w:id="108" w:author="Beliaeva, Oxana" w:date="2021-10-12T08:56:00Z">
              <w:rPr>
                <w:lang w:val="en-GB"/>
              </w:rPr>
            </w:rPrChange>
          </w:rPr>
          <w:t xml:space="preserve"> </w:t>
        </w:r>
        <w:r w:rsidR="00E0590B" w:rsidRPr="000F3E7A">
          <w:rPr>
            <w:lang w:val="en-GB"/>
          </w:rPr>
          <w:t>SDN</w:t>
        </w:r>
        <w:r w:rsidR="00E0590B" w:rsidRPr="00134E92">
          <w:rPr>
            <w:rPrChange w:id="109" w:author="Beliaeva, Oxana" w:date="2021-10-12T08:56:00Z">
              <w:rPr>
                <w:lang w:val="en-GB"/>
              </w:rPr>
            </w:rPrChange>
          </w:rPr>
          <w:t xml:space="preserve"> </w:t>
        </w:r>
      </w:ins>
      <w:ins w:id="110" w:author="Beliaeva, Oxana" w:date="2021-10-12T08:57:00Z">
        <w:r w:rsidR="00E74E2D">
          <w:rPr>
            <w:lang w:eastAsia="zh-CN"/>
          </w:rPr>
          <w:t xml:space="preserve">и </w:t>
        </w:r>
        <w:r w:rsidR="00E74E2D">
          <w:t xml:space="preserve">других технологий программизации сетей, </w:t>
        </w:r>
      </w:ins>
      <w:ins w:id="111" w:author="Beliaeva, Oxana" w:date="2021-10-12T09:02:00Z">
        <w:r w:rsidR="00E74E2D">
          <w:t>охватив</w:t>
        </w:r>
      </w:ins>
      <w:ins w:id="112" w:author="Beliaeva, Oxana" w:date="2021-10-12T09:01:00Z">
        <w:r w:rsidR="00E74E2D">
          <w:t xml:space="preserve"> </w:t>
        </w:r>
      </w:ins>
      <w:ins w:id="113" w:author="Beliaeva, Oxana" w:date="2021-10-12T09:24:00Z">
        <w:r w:rsidR="00D84ABC">
          <w:t>диапазон вопросов от</w:t>
        </w:r>
      </w:ins>
      <w:ins w:id="114" w:author="Beliaeva, Oxana" w:date="2021-10-12T08:58:00Z">
        <w:r w:rsidR="00E74E2D">
          <w:t xml:space="preserve"> функциональны</w:t>
        </w:r>
      </w:ins>
      <w:ins w:id="115" w:author="Beliaeva, Oxana" w:date="2021-10-12T09:24:00Z">
        <w:r w:rsidR="00D84ABC">
          <w:t>х</w:t>
        </w:r>
      </w:ins>
      <w:ins w:id="116" w:author="Beliaeva, Oxana" w:date="2021-10-12T08:58:00Z">
        <w:r w:rsidR="00E74E2D">
          <w:t xml:space="preserve"> требовани</w:t>
        </w:r>
      </w:ins>
      <w:ins w:id="117" w:author="Beliaeva, Oxana" w:date="2021-10-12T09:24:00Z">
        <w:r w:rsidR="00D84ABC">
          <w:t>й</w:t>
        </w:r>
      </w:ins>
      <w:ins w:id="118" w:author="Beliaeva, Oxana" w:date="2021-10-12T09:02:00Z">
        <w:r w:rsidR="00E74E2D">
          <w:t>,</w:t>
        </w:r>
      </w:ins>
      <w:ins w:id="119" w:author="Beliaeva, Oxana" w:date="2021-10-12T08:58:00Z">
        <w:r w:rsidR="00E74E2D">
          <w:t xml:space="preserve"> архитектур</w:t>
        </w:r>
      </w:ins>
      <w:ins w:id="120" w:author="Beliaeva, Oxana" w:date="2021-10-12T09:24:00Z">
        <w:r w:rsidR="00D84ABC">
          <w:t>ы</w:t>
        </w:r>
      </w:ins>
      <w:ins w:id="121" w:author="Beliaeva, Oxana" w:date="2021-10-12T08:58:00Z">
        <w:r w:rsidR="00E74E2D">
          <w:t>, сигнализаци</w:t>
        </w:r>
      </w:ins>
      <w:ins w:id="122" w:author="Beliaeva, Oxana" w:date="2021-10-12T09:24:00Z">
        <w:r w:rsidR="00D84ABC">
          <w:t>и</w:t>
        </w:r>
      </w:ins>
      <w:ins w:id="123" w:author="Beliaeva, Oxana" w:date="2021-10-12T08:58:00Z">
        <w:r w:rsidR="00E74E2D">
          <w:t>/протокол</w:t>
        </w:r>
      </w:ins>
      <w:ins w:id="124" w:author="Beliaeva, Oxana" w:date="2021-10-12T09:24:00Z">
        <w:r w:rsidR="00D84ABC">
          <w:t>ов</w:t>
        </w:r>
      </w:ins>
      <w:ins w:id="125" w:author="Beliaeva, Oxana" w:date="2021-10-12T08:58:00Z">
        <w:r w:rsidR="00E74E2D">
          <w:t>, модел</w:t>
        </w:r>
      </w:ins>
      <w:ins w:id="126" w:author="Beliaeva, Oxana" w:date="2021-10-12T09:24:00Z">
        <w:r w:rsidR="00D84ABC">
          <w:t>ей</w:t>
        </w:r>
      </w:ins>
      <w:ins w:id="127" w:author="Beliaeva, Oxana" w:date="2021-10-12T08:58:00Z">
        <w:r w:rsidR="00E74E2D">
          <w:t xml:space="preserve"> данных</w:t>
        </w:r>
      </w:ins>
      <w:ins w:id="128" w:author="Beliaeva, Oxana" w:date="2021-10-12T09:24:00Z">
        <w:r w:rsidR="00D84ABC">
          <w:t xml:space="preserve"> до</w:t>
        </w:r>
      </w:ins>
      <w:ins w:id="129" w:author="Beliaeva, Oxana" w:date="2021-10-12T08:58:00Z">
        <w:r w:rsidR="00E74E2D">
          <w:t xml:space="preserve"> безопасност</w:t>
        </w:r>
      </w:ins>
      <w:ins w:id="130" w:author="Beliaeva, Oxana" w:date="2021-10-12T09:24:00Z">
        <w:r w:rsidR="00D84ABC">
          <w:t>и</w:t>
        </w:r>
      </w:ins>
      <w:ins w:id="131" w:author="Beliaeva, Oxana" w:date="2021-10-12T08:58:00Z">
        <w:r w:rsidR="00E74E2D">
          <w:t xml:space="preserve"> и </w:t>
        </w:r>
      </w:ins>
      <w:ins w:id="132" w:author="Beliaeva, Oxana" w:date="2021-10-12T08:59:00Z">
        <w:r w:rsidR="00E74E2D">
          <w:t>применени</w:t>
        </w:r>
      </w:ins>
      <w:ins w:id="133" w:author="Beliaeva, Oxana" w:date="2021-10-12T09:24:00Z">
        <w:r w:rsidR="00D84ABC">
          <w:t>я</w:t>
        </w:r>
      </w:ins>
      <w:ins w:id="134" w:author="Beliaeva, Oxana" w:date="2021-10-12T08:59:00Z">
        <w:r w:rsidR="00E74E2D">
          <w:t xml:space="preserve"> </w:t>
        </w:r>
      </w:ins>
      <w:ins w:id="135" w:author="Beliaeva, Oxana" w:date="2021-10-12T08:58:00Z">
        <w:r w:rsidR="00E74E2D">
          <w:t xml:space="preserve">мультимедиа, и </w:t>
        </w:r>
      </w:ins>
      <w:ins w:id="136" w:author="Beliaeva, Oxana" w:date="2021-10-12T09:04:00Z">
        <w:r w:rsidR="00E74E2D">
          <w:t xml:space="preserve">что еще остается большое количество </w:t>
        </w:r>
      </w:ins>
      <w:ins w:id="137" w:author="Beliaeva, Oxana" w:date="2021-10-12T09:05:00Z">
        <w:r w:rsidR="00E74E2D">
          <w:t>вопросов</w:t>
        </w:r>
      </w:ins>
      <w:ins w:id="138" w:author="Beliaeva, Oxana" w:date="2021-10-12T09:04:00Z">
        <w:r w:rsidR="00E74E2D">
          <w:t xml:space="preserve"> стандартиза</w:t>
        </w:r>
      </w:ins>
      <w:ins w:id="139" w:author="Beliaeva, Oxana" w:date="2021-10-12T09:05:00Z">
        <w:r w:rsidR="00E74E2D">
          <w:t>ц</w:t>
        </w:r>
      </w:ins>
      <w:ins w:id="140" w:author="Beliaeva, Oxana" w:date="2021-10-12T09:04:00Z">
        <w:r w:rsidR="00E74E2D">
          <w:t>ии</w:t>
        </w:r>
      </w:ins>
      <w:ins w:id="141" w:author="Beliaeva, Oxana" w:date="2021-10-12T09:05:00Z">
        <w:r w:rsidR="00E74E2D">
          <w:t>, которые требуют решения</w:t>
        </w:r>
      </w:ins>
      <w:ins w:id="142" w:author="Russian" w:date="2021-09-23T13:12:00Z">
        <w:r w:rsidRPr="00134E92">
          <w:rPr>
            <w:rPrChange w:id="143" w:author="Beliaeva, Oxana" w:date="2021-10-12T08:56:00Z">
              <w:rPr>
                <w:lang w:val="en-GB"/>
              </w:rPr>
            </w:rPrChange>
          </w:rPr>
          <w:t>;</w:t>
        </w:r>
      </w:ins>
    </w:p>
    <w:p w14:paraId="46F01E78" w14:textId="48370986" w:rsidR="0040187E" w:rsidRPr="009B052A" w:rsidRDefault="002969DC" w:rsidP="0040187E">
      <w:pPr>
        <w:rPr>
          <w:sz w:val="23"/>
          <w:szCs w:val="23"/>
        </w:rPr>
      </w:pPr>
      <w:ins w:id="144" w:author="Russian" w:date="2021-09-23T13:13:00Z">
        <w:r>
          <w:rPr>
            <w:lang w:val="en-US"/>
          </w:rPr>
          <w:lastRenderedPageBreak/>
          <w:t>g</w:t>
        </w:r>
      </w:ins>
      <w:del w:id="145" w:author="Russian" w:date="2021-09-23T13:13:00Z">
        <w:r w:rsidR="00AE5869" w:rsidRPr="009B052A" w:rsidDel="002969DC">
          <w:rPr>
            <w:i/>
            <w:iCs/>
            <w:lang w:eastAsia="zh-CN"/>
          </w:rPr>
          <w:delText>h</w:delText>
        </w:r>
      </w:del>
      <w:r w:rsidR="00AE5869" w:rsidRPr="009B052A">
        <w:rPr>
          <w:i/>
          <w:iCs/>
          <w:lang w:eastAsia="zh-CN"/>
        </w:rPr>
        <w:t>)</w:t>
      </w:r>
      <w:r w:rsidR="00AE5869" w:rsidRPr="009B052A">
        <w:rPr>
          <w:i/>
          <w:iCs/>
          <w:lang w:eastAsia="zh-CN"/>
        </w:rPr>
        <w:tab/>
      </w:r>
      <w:r w:rsidR="00AE5869" w:rsidRPr="009B052A">
        <w:rPr>
          <w:lang w:eastAsia="zh-CN"/>
        </w:rPr>
        <w:t>Резолюцию 139 (Пересм. Пусан, 2014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</w:t>
      </w:r>
      <w:r w:rsidR="00AE5869" w:rsidRPr="009B052A">
        <w:rPr>
          <w:sz w:val="23"/>
          <w:szCs w:val="23"/>
        </w:rPr>
        <w:t>;</w:t>
      </w:r>
    </w:p>
    <w:p w14:paraId="04CDAA81" w14:textId="22CA50F3" w:rsidR="0040187E" w:rsidRPr="009B052A" w:rsidRDefault="002969DC" w:rsidP="0040187E">
      <w:pPr>
        <w:rPr>
          <w:rFonts w:eastAsia="SimSun"/>
        </w:rPr>
      </w:pPr>
      <w:ins w:id="146" w:author="Russian" w:date="2021-09-23T13:13:00Z">
        <w:r>
          <w:rPr>
            <w:i/>
            <w:iCs/>
            <w:lang w:val="en-US" w:eastAsia="zh-CN"/>
          </w:rPr>
          <w:t>h</w:t>
        </w:r>
      </w:ins>
      <w:del w:id="147" w:author="Russian" w:date="2021-09-23T13:13:00Z">
        <w:r w:rsidR="00AE5869" w:rsidRPr="009B052A" w:rsidDel="002969DC">
          <w:rPr>
            <w:i/>
            <w:iCs/>
            <w:lang w:eastAsia="zh-CN"/>
          </w:rPr>
          <w:delText>i</w:delText>
        </w:r>
      </w:del>
      <w:r w:rsidR="00AE5869" w:rsidRPr="009B052A">
        <w:rPr>
          <w:i/>
          <w:iCs/>
          <w:lang w:eastAsia="zh-CN"/>
        </w:rPr>
        <w:t>)</w:t>
      </w:r>
      <w:r w:rsidR="00AE5869" w:rsidRPr="009B052A">
        <w:rPr>
          <w:i/>
          <w:iCs/>
          <w:lang w:eastAsia="zh-CN"/>
        </w:rPr>
        <w:tab/>
      </w:r>
      <w:r w:rsidR="00AE5869" w:rsidRPr="009B052A">
        <w:rPr>
          <w:lang w:eastAsia="zh-CN"/>
        </w:rPr>
        <w:t>Резолюцию 199 (Пусан, 2014 г.) Полномочной конференции о содействии деятельности по созданию потенциала в области SDN в развивающихся странах,</w:t>
      </w:r>
    </w:p>
    <w:p w14:paraId="6112C039" w14:textId="77777777" w:rsidR="0040187E" w:rsidRPr="009B052A" w:rsidRDefault="00AE5869" w:rsidP="0040187E">
      <w:pPr>
        <w:pStyle w:val="Call"/>
        <w:rPr>
          <w:rtl/>
        </w:rPr>
      </w:pPr>
      <w:r w:rsidRPr="009B052A">
        <w:t>отмечая</w:t>
      </w:r>
      <w:r w:rsidRPr="009B052A">
        <w:rPr>
          <w:i w:val="0"/>
          <w:iCs/>
        </w:rPr>
        <w:t>,</w:t>
      </w:r>
    </w:p>
    <w:p w14:paraId="27652EBD" w14:textId="13EE5C01" w:rsidR="0040187E" w:rsidRPr="009B052A" w:rsidRDefault="00AE5869" w:rsidP="0040187E">
      <w:pPr>
        <w:rPr>
          <w:rtl/>
        </w:rPr>
      </w:pPr>
      <w:r w:rsidRPr="009B052A">
        <w:rPr>
          <w:i/>
          <w:iCs/>
        </w:rPr>
        <w:t>a)</w:t>
      </w:r>
      <w:r w:rsidRPr="009B052A">
        <w:tab/>
        <w:t>что МСЭ-T должен играть важную роль в разработке вышеупомянутой системы развертываемых стандартов SDN</w:t>
      </w:r>
      <w:ins w:id="148" w:author="Beliaeva, Oxana" w:date="2021-10-11T21:52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r w:rsidRPr="009B052A">
        <w:t>;</w:t>
      </w:r>
    </w:p>
    <w:p w14:paraId="6FBECEF1" w14:textId="44B5211A" w:rsidR="0040187E" w:rsidRPr="009B052A" w:rsidRDefault="00AE5869" w:rsidP="0040187E">
      <w:r w:rsidRPr="009B052A">
        <w:rPr>
          <w:i/>
          <w:iCs/>
        </w:rPr>
        <w:t>b)</w:t>
      </w:r>
      <w:r w:rsidRPr="009B052A">
        <w:tab/>
        <w:t xml:space="preserve">что </w:t>
      </w:r>
      <w:ins w:id="149" w:author="Beliaeva, Oxana" w:date="2021-10-12T09:09:00Z">
        <w:r w:rsidR="00BD4DDE">
          <w:t>следует укреплять</w:t>
        </w:r>
      </w:ins>
      <w:del w:id="150" w:author="Beliaeva, Oxana" w:date="2021-10-12T09:09:00Z">
        <w:r w:rsidRPr="009B052A" w:rsidDel="00BD4DDE">
          <w:delText>должна быть создана</w:delText>
        </w:r>
      </w:del>
      <w:r w:rsidRPr="009B052A">
        <w:t xml:space="preserve"> экосистем</w:t>
      </w:r>
      <w:ins w:id="151" w:author="Beliaeva, Oxana" w:date="2021-10-12T09:09:00Z">
        <w:r w:rsidR="00BD4DDE">
          <w:t>у</w:t>
        </w:r>
      </w:ins>
      <w:del w:id="152" w:author="Beliaeva, Oxana" w:date="2021-10-12T09:09:00Z">
        <w:r w:rsidRPr="009B052A" w:rsidDel="00BD4DDE">
          <w:delText>а</w:delText>
        </w:r>
      </w:del>
      <w:r w:rsidRPr="009B052A">
        <w:t xml:space="preserve"> стандартов, в центре которой </w:t>
      </w:r>
      <w:del w:id="153" w:author="Beliaeva, Oxana" w:date="2021-10-12T09:10:00Z">
        <w:r w:rsidRPr="009B052A" w:rsidDel="00BD4DDE">
          <w:delText xml:space="preserve">находился </w:delText>
        </w:r>
      </w:del>
      <w:ins w:id="154" w:author="Beliaeva, Oxana" w:date="2021-10-12T09:10:00Z">
        <w:r w:rsidR="00BD4DDE" w:rsidRPr="009B052A">
          <w:t>находи</w:t>
        </w:r>
        <w:r w:rsidR="00BD4DDE">
          <w:t>т</w:t>
        </w:r>
        <w:r w:rsidR="00BD4DDE" w:rsidRPr="009B052A">
          <w:t>ся</w:t>
        </w:r>
      </w:ins>
      <w:del w:id="155" w:author="Beliaeva, Oxana" w:date="2021-10-12T09:10:00Z">
        <w:r w:rsidRPr="009B052A" w:rsidDel="00BD4DDE">
          <w:delText>бы</w:delText>
        </w:r>
      </w:del>
      <w:r w:rsidRPr="009B052A">
        <w:t xml:space="preserve"> МСЭ-T,</w:t>
      </w:r>
    </w:p>
    <w:p w14:paraId="0615DBEE" w14:textId="77777777" w:rsidR="0040187E" w:rsidRPr="009B052A" w:rsidRDefault="00AE5869" w:rsidP="0040187E">
      <w:pPr>
        <w:pStyle w:val="Call"/>
      </w:pPr>
      <w:r w:rsidRPr="009B052A">
        <w:t>признавая</w:t>
      </w:r>
      <w:r w:rsidRPr="009B052A">
        <w:rPr>
          <w:i w:val="0"/>
          <w:iCs/>
        </w:rPr>
        <w:t>,</w:t>
      </w:r>
    </w:p>
    <w:p w14:paraId="0FA2EDFD" w14:textId="77777777" w:rsidR="0040187E" w:rsidRPr="009B052A" w:rsidRDefault="00AE5869" w:rsidP="0040187E">
      <w:pPr>
        <w:rPr>
          <w:rtl/>
        </w:rPr>
      </w:pPr>
      <w:r w:rsidRPr="00A80EDA">
        <w:rPr>
          <w:i/>
          <w:iCs/>
        </w:rPr>
        <w:t>a)</w:t>
      </w:r>
      <w:r w:rsidRPr="00A80EDA">
        <w:tab/>
        <w:t>что МСЭ-T имеет неоспоримые преимущества в том, что касается требований и стандартов архитектуры;</w:t>
      </w:r>
    </w:p>
    <w:p w14:paraId="7890C30C" w14:textId="18970DFB" w:rsidR="0040187E" w:rsidRPr="009B052A" w:rsidRDefault="00AE5869" w:rsidP="0040187E">
      <w:r w:rsidRPr="009B052A">
        <w:rPr>
          <w:i/>
          <w:iCs/>
        </w:rPr>
        <w:t>b)</w:t>
      </w:r>
      <w:r w:rsidRPr="009B052A">
        <w:tab/>
        <w:t xml:space="preserve">что </w:t>
      </w:r>
      <w:del w:id="156" w:author="Beliaeva, Oxana" w:date="2021-10-12T09:12:00Z">
        <w:r w:rsidRPr="009B052A" w:rsidDel="00BD4DDE">
          <w:delText xml:space="preserve">для этого необходимо заложить прочную основу </w:delText>
        </w:r>
      </w:del>
      <w:r w:rsidRPr="009B052A">
        <w:t xml:space="preserve">для дальнейшей разработки и совершенствования </w:t>
      </w:r>
      <w:ins w:id="157" w:author="Beliaeva, Oxana" w:date="2021-10-12T09:18:00Z">
        <w:r w:rsidR="00D84ABC" w:rsidRPr="009B052A">
          <w:t>стандартов</w:t>
        </w:r>
      </w:ins>
      <w:ins w:id="158" w:author="Beliaeva, Oxana" w:date="2021-10-12T09:19:00Z">
        <w:r w:rsidR="00D84ABC">
          <w:t>, касающихся</w:t>
        </w:r>
      </w:ins>
      <w:ins w:id="159" w:author="Beliaeva, Oxana" w:date="2021-10-12T09:18:00Z">
        <w:r w:rsidR="00D84ABC" w:rsidRPr="009B052A">
          <w:t xml:space="preserve"> </w:t>
        </w:r>
      </w:ins>
      <w:r w:rsidRPr="009B052A">
        <w:t>требований</w:t>
      </w:r>
      <w:del w:id="160" w:author="Beliaeva, Oxana" w:date="2021-10-11T21:53:00Z">
        <w:r w:rsidRPr="009B052A" w:rsidDel="00E0590B">
          <w:delText xml:space="preserve"> и</w:delText>
        </w:r>
      </w:del>
      <w:ins w:id="161" w:author="Beliaeva, Oxana" w:date="2021-10-11T21:53:00Z">
        <w:r w:rsidR="00E0590B">
          <w:t>,</w:t>
        </w:r>
      </w:ins>
      <w:r w:rsidRPr="009B052A">
        <w:t xml:space="preserve"> </w:t>
      </w:r>
      <w:del w:id="162" w:author="Beliaeva, Oxana" w:date="2021-10-12T09:18:00Z">
        <w:r w:rsidRPr="009B052A" w:rsidDel="00D84ABC">
          <w:delText xml:space="preserve">стандартов </w:delText>
        </w:r>
      </w:del>
      <w:r w:rsidRPr="009B052A">
        <w:t>архитектуры</w:t>
      </w:r>
      <w:ins w:id="163" w:author="Beliaeva, Oxana" w:date="2021-10-12T09:13:00Z">
        <w:r w:rsidR="00BD4DDE">
          <w:t>, сигнализации/протоколов, моделей данных и безопасности</w:t>
        </w:r>
      </w:ins>
      <w:r w:rsidRPr="009B052A">
        <w:t xml:space="preserve"> SDN</w:t>
      </w:r>
      <w:ins w:id="164" w:author="Beliaeva, Oxana" w:date="2021-10-11T21:53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ins w:id="165" w:author="Beliaeva, Oxana" w:date="2021-10-12T09:19:00Z">
        <w:r w:rsidR="00D84ABC">
          <w:t>,</w:t>
        </w:r>
      </w:ins>
      <w:ins w:id="166" w:author="Beliaeva, Oxana" w:date="2021-10-12T09:14:00Z">
        <w:r w:rsidR="00BD4DDE">
          <w:t xml:space="preserve"> необходима прочная основа</w:t>
        </w:r>
      </w:ins>
      <w:r w:rsidRPr="009B052A">
        <w:t xml:space="preserve">, </w:t>
      </w:r>
      <w:del w:id="167" w:author="Beliaeva, Oxana" w:date="2021-10-12T09:14:00Z">
        <w:r w:rsidRPr="009B052A" w:rsidDel="00BD4DDE">
          <w:delText xml:space="preserve">так </w:delText>
        </w:r>
      </w:del>
      <w:r w:rsidRPr="009B052A">
        <w:t xml:space="preserve">чтобы можно было разработать весь набор стандартов на основе синергии </w:t>
      </w:r>
      <w:ins w:id="168" w:author="Beliaeva, Oxana" w:date="2021-10-12T09:16:00Z">
        <w:r w:rsidR="002C6B53">
          <w:t xml:space="preserve">в масштабах </w:t>
        </w:r>
      </w:ins>
      <w:r w:rsidRPr="009B052A">
        <w:t>всей отрасли,</w:t>
      </w:r>
    </w:p>
    <w:p w14:paraId="64978FC7" w14:textId="77777777" w:rsidR="0040187E" w:rsidRPr="009B052A" w:rsidRDefault="00AE5869" w:rsidP="0040187E">
      <w:pPr>
        <w:pStyle w:val="Call"/>
        <w:rPr>
          <w:lang w:eastAsia="ko-KR"/>
        </w:rPr>
      </w:pPr>
      <w:r w:rsidRPr="009B052A">
        <w:t>решает поручить исследовательским комиссиям Сектора стандартизации электросвязи МСЭ</w:t>
      </w:r>
    </w:p>
    <w:p w14:paraId="2573BF34" w14:textId="4054C050" w:rsidR="0040187E" w:rsidRPr="009B052A" w:rsidRDefault="00AE5869" w:rsidP="0040187E">
      <w:pPr>
        <w:rPr>
          <w:lang w:eastAsia="ko-KR"/>
        </w:rPr>
      </w:pPr>
      <w:r w:rsidRPr="009B052A">
        <w:rPr>
          <w:lang w:eastAsia="ko-KR"/>
        </w:rPr>
        <w:t>1</w:t>
      </w:r>
      <w:r w:rsidRPr="009B052A">
        <w:rPr>
          <w:lang w:eastAsia="ko-KR"/>
        </w:rPr>
        <w:tab/>
        <w:t>продолжать и развивать взаимодействие и сотрудничество с различными организациями по разработке стандартов (ОРС), отраслевыми форумами и проектами по разработке программного обеспечения с открытым исходным кодом в области SDN</w:t>
      </w:r>
      <w:ins w:id="169" w:author="Beliaeva, Oxana" w:date="2021-10-11T21:54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del w:id="170" w:author="Beliaeva, Oxana" w:date="2021-10-11T21:54:00Z">
        <w:r w:rsidRPr="009B052A" w:rsidDel="00E0590B">
          <w:rPr>
            <w:lang w:eastAsia="ko-KR"/>
          </w:rPr>
          <w:delText>, в соответствующих случаях, принимая во внимание результаты работы КГСЭ по открытым исходным кодам</w:delText>
        </w:r>
      </w:del>
      <w:r w:rsidRPr="009B052A">
        <w:rPr>
          <w:lang w:eastAsia="ko-KR"/>
        </w:rPr>
        <w:t>;</w:t>
      </w:r>
    </w:p>
    <w:p w14:paraId="647AF5AC" w14:textId="0C51F32B" w:rsidR="0040187E" w:rsidRDefault="00AE5869" w:rsidP="0040187E">
      <w:pPr>
        <w:rPr>
          <w:lang w:eastAsia="ko-KR"/>
        </w:rPr>
      </w:pPr>
      <w:r w:rsidRPr="009B052A">
        <w:rPr>
          <w:lang w:eastAsia="ko-KR"/>
        </w:rPr>
        <w:t>2</w:t>
      </w:r>
      <w:r w:rsidRPr="009B052A">
        <w:rPr>
          <w:lang w:eastAsia="ko-KR"/>
        </w:rPr>
        <w:tab/>
        <w:t>продолжать расширять и ускорять работу по стандартизации SDN</w:t>
      </w:r>
      <w:ins w:id="171" w:author="Beliaeva, Oxana" w:date="2021-10-11T21:54:00Z">
        <w:r w:rsidR="00E0590B">
          <w:rPr>
            <w:lang w:eastAsia="ko-KR"/>
          </w:rPr>
          <w:t xml:space="preserve"> </w:t>
        </w:r>
        <w:r w:rsidR="00E0590B">
          <w:t>и других технологий программизации сетей</w:t>
        </w:r>
      </w:ins>
      <w:r w:rsidRPr="009B052A">
        <w:rPr>
          <w:lang w:eastAsia="ko-KR"/>
        </w:rPr>
        <w:t>, в особенности SDN операторского класса</w:t>
      </w:r>
      <w:ins w:id="172" w:author="Beliaeva, Oxana" w:date="2021-10-11T21:54:00Z">
        <w:r w:rsidR="00E0590B" w:rsidRPr="003C31AF">
          <w:t xml:space="preserve">, </w:t>
        </w:r>
      </w:ins>
      <w:ins w:id="173" w:author="Beliaeva, Oxana" w:date="2021-10-12T09:25:00Z">
        <w:r w:rsidR="00D84ABC">
          <w:t>охват</w:t>
        </w:r>
      </w:ins>
      <w:ins w:id="174" w:author="Beliaeva, Oxana" w:date="2021-10-12T09:26:00Z">
        <w:r w:rsidR="007953F8">
          <w:t>ывая</w:t>
        </w:r>
      </w:ins>
      <w:ins w:id="175" w:author="Beliaeva, Oxana" w:date="2021-10-12T09:25:00Z">
        <w:r w:rsidR="00D84ABC">
          <w:t xml:space="preserve"> диапазон вопросов от функциональных требований, архитектуры, сигнализации/протоколов, моделей данных до безопасности и применения мультимедиа</w:t>
        </w:r>
      </w:ins>
      <w:r w:rsidRPr="009B052A">
        <w:rPr>
          <w:lang w:eastAsia="ko-KR"/>
        </w:rPr>
        <w:t>;</w:t>
      </w:r>
    </w:p>
    <w:p w14:paraId="5C2FA1C6" w14:textId="593E6897" w:rsidR="0040187E" w:rsidRPr="001245AA" w:rsidRDefault="00AE5869" w:rsidP="0040187E">
      <w:pPr>
        <w:rPr>
          <w:lang w:eastAsia="ko-KR"/>
          <w:rPrChange w:id="176" w:author="Beliaeva, Oxana" w:date="2021-10-12T09:29:00Z">
            <w:rPr>
              <w:lang w:val="en-GB" w:eastAsia="ko-KR"/>
            </w:rPr>
          </w:rPrChange>
        </w:rPr>
      </w:pPr>
      <w:r w:rsidRPr="001245AA">
        <w:rPr>
          <w:lang w:eastAsia="ko-KR"/>
          <w:rPrChange w:id="177" w:author="Beliaeva, Oxana" w:date="2021-10-12T09:29:00Z">
            <w:rPr>
              <w:lang w:val="en-GB" w:eastAsia="ko-KR"/>
            </w:rPr>
          </w:rPrChange>
        </w:rPr>
        <w:t>3</w:t>
      </w:r>
      <w:r w:rsidRPr="001245AA">
        <w:rPr>
          <w:lang w:eastAsia="ko-KR"/>
          <w:rPrChange w:id="178" w:author="Beliaeva, Oxana" w:date="2021-10-12T09:29:00Z">
            <w:rPr>
              <w:lang w:val="en-GB" w:eastAsia="ko-KR"/>
            </w:rPr>
          </w:rPrChange>
        </w:rPr>
        <w:tab/>
      </w:r>
      <w:del w:id="179" w:author="Beliaeva, Oxana" w:date="2021-10-12T09:31:00Z">
        <w:r w:rsidRPr="009B052A" w:rsidDel="001245AA">
          <w:rPr>
            <w:lang w:eastAsia="ko-KR"/>
          </w:rPr>
          <w:delText>провести</w:delText>
        </w:r>
        <w:r w:rsidRPr="001245AA" w:rsidDel="001245AA">
          <w:rPr>
            <w:lang w:eastAsia="ko-KR"/>
            <w:rPrChange w:id="180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</w:del>
      <w:ins w:id="181" w:author="Beliaeva, Oxana" w:date="2021-10-12T09:31:00Z">
        <w:r w:rsidR="001245AA">
          <w:rPr>
            <w:lang w:eastAsia="ko-KR"/>
          </w:rPr>
          <w:t>вести</w:t>
        </w:r>
        <w:r w:rsidR="001245AA" w:rsidRPr="001245AA">
          <w:rPr>
            <w:lang w:eastAsia="ko-KR"/>
            <w:rPrChange w:id="182" w:author="Beliaeva, Oxana" w:date="2021-10-12T09:29:00Z">
              <w:rPr>
                <w:lang w:val="en-GB" w:eastAsia="ko-KR"/>
              </w:rPr>
            </w:rPrChange>
          </w:rPr>
          <w:t xml:space="preserve"> </w:t>
        </w:r>
      </w:ins>
      <w:ins w:id="183" w:author="Beliaeva, Oxana" w:date="2021-10-12T09:29:00Z">
        <w:r w:rsidR="001245AA">
          <w:rPr>
            <w:lang w:eastAsia="ko-KR"/>
          </w:rPr>
          <w:t xml:space="preserve">изучение и </w:t>
        </w:r>
      </w:ins>
      <w:r w:rsidRPr="009B052A">
        <w:rPr>
          <w:lang w:eastAsia="ko-KR"/>
        </w:rPr>
        <w:t>исследование</w:t>
      </w:r>
      <w:r w:rsidRPr="001245AA">
        <w:rPr>
          <w:lang w:eastAsia="ko-KR"/>
          <w:rPrChange w:id="184" w:author="Beliaeva, Oxana" w:date="2021-10-12T09:29:00Z">
            <w:rPr>
              <w:lang w:val="en-GB" w:eastAsia="ko-KR"/>
            </w:rPr>
          </w:rPrChange>
        </w:rPr>
        <w:t xml:space="preserve"> </w:t>
      </w:r>
      <w:ins w:id="185" w:author="Beliaeva, Oxana" w:date="2021-10-12T09:41:00Z">
        <w:r w:rsidR="00883DC7">
          <w:rPr>
            <w:lang w:eastAsia="ko-KR"/>
          </w:rPr>
          <w:t xml:space="preserve">достижений в области </w:t>
        </w:r>
      </w:ins>
      <w:del w:id="186" w:author="Beliaeva, Oxana" w:date="2021-10-12T09:41:00Z">
        <w:r w:rsidRPr="009B052A" w:rsidDel="00883DC7">
          <w:rPr>
            <w:lang w:eastAsia="ko-KR"/>
          </w:rPr>
          <w:delText>состояния</w:delText>
        </w:r>
        <w:r w:rsidRPr="001245AA" w:rsidDel="00883DC7">
          <w:rPr>
            <w:lang w:eastAsia="ko-KR"/>
            <w:rPrChange w:id="187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883DC7">
          <w:rPr>
            <w:lang w:eastAsia="ko-KR"/>
          </w:rPr>
          <w:delText>развития</w:delText>
        </w:r>
        <w:r w:rsidRPr="001245AA" w:rsidDel="00883DC7">
          <w:rPr>
            <w:lang w:eastAsia="ko-KR"/>
            <w:rPrChange w:id="188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883DC7">
          <w:rPr>
            <w:lang w:eastAsia="ko-KR"/>
          </w:rPr>
          <w:delText>появляющихся</w:delText>
        </w:r>
        <w:r w:rsidRPr="001245AA" w:rsidDel="00883DC7">
          <w:rPr>
            <w:lang w:eastAsia="ko-KR"/>
            <w:rPrChange w:id="189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</w:del>
      <w:r w:rsidRPr="009B052A">
        <w:rPr>
          <w:lang w:eastAsia="ko-KR"/>
        </w:rPr>
        <w:t>технологий</w:t>
      </w:r>
      <w:ins w:id="190" w:author="Beliaeva, Oxana" w:date="2021-10-12T09:41:00Z">
        <w:r w:rsidR="00883DC7" w:rsidRPr="00883DC7">
          <w:rPr>
            <w:lang w:eastAsia="ko-KR"/>
          </w:rPr>
          <w:t xml:space="preserve"> </w:t>
        </w:r>
        <w:r w:rsidR="00883DC7">
          <w:rPr>
            <w:lang w:eastAsia="ko-KR"/>
          </w:rPr>
          <w:t>программизации сетей</w:t>
        </w:r>
      </w:ins>
      <w:del w:id="191" w:author="Beliaeva, Oxana" w:date="2021-10-12T09:41:00Z">
        <w:r w:rsidRPr="001245AA" w:rsidDel="00883DC7">
          <w:rPr>
            <w:lang w:eastAsia="ko-KR"/>
            <w:rPrChange w:id="192" w:author="Beliaeva, Oxana" w:date="2021-10-12T09:29:00Z">
              <w:rPr>
                <w:lang w:val="en-GB" w:eastAsia="ko-KR"/>
              </w:rPr>
            </w:rPrChange>
          </w:rPr>
          <w:delText xml:space="preserve">, </w:delText>
        </w:r>
        <w:r w:rsidRPr="009B052A" w:rsidDel="00883DC7">
          <w:rPr>
            <w:lang w:eastAsia="ko-KR"/>
          </w:rPr>
          <w:delText>таких</w:delText>
        </w:r>
        <w:r w:rsidRPr="001245AA" w:rsidDel="00883DC7">
          <w:rPr>
            <w:lang w:eastAsia="ko-KR"/>
            <w:rPrChange w:id="193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883DC7">
          <w:rPr>
            <w:lang w:eastAsia="ko-KR"/>
          </w:rPr>
          <w:delText>как</w:delText>
        </w:r>
        <w:r w:rsidRPr="001245AA" w:rsidDel="00883DC7">
          <w:rPr>
            <w:lang w:eastAsia="ko-KR"/>
            <w:rPrChange w:id="194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883DC7">
          <w:rPr>
            <w:lang w:eastAsia="zh-CN"/>
          </w:rPr>
          <w:delText>технология</w:delText>
        </w:r>
        <w:r w:rsidRPr="001245AA" w:rsidDel="00883DC7">
          <w:rPr>
            <w:lang w:eastAsia="zh-CN"/>
            <w:rPrChange w:id="195" w:author="Beliaeva, Oxana" w:date="2021-10-12T09:29:00Z">
              <w:rPr>
                <w:lang w:val="en-GB" w:eastAsia="zh-CN"/>
              </w:rPr>
            </w:rPrChange>
          </w:rPr>
          <w:delText xml:space="preserve"> </w:delText>
        </w:r>
        <w:r w:rsidRPr="000F3E7A" w:rsidDel="00883DC7">
          <w:rPr>
            <w:lang w:val="en-GB" w:eastAsia="zh-CN"/>
          </w:rPr>
          <w:delText>NFV</w:delText>
        </w:r>
        <w:r w:rsidRPr="001245AA" w:rsidDel="00883DC7">
          <w:rPr>
            <w:lang w:eastAsia="ko-KR"/>
            <w:rPrChange w:id="196" w:author="Beliaeva, Oxana" w:date="2021-10-12T09:29:00Z">
              <w:rPr>
                <w:lang w:val="en-GB" w:eastAsia="ko-KR"/>
              </w:rPr>
            </w:rPrChange>
          </w:rPr>
          <w:delText xml:space="preserve">, </w:delText>
        </w:r>
        <w:r w:rsidRPr="009B052A" w:rsidDel="00883DC7">
          <w:rPr>
            <w:lang w:eastAsia="ko-KR"/>
          </w:rPr>
          <w:delText>платформа</w:delText>
        </w:r>
        <w:r w:rsidRPr="001245AA" w:rsidDel="00883DC7">
          <w:rPr>
            <w:lang w:eastAsia="ko-KR"/>
            <w:rPrChange w:id="197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0F3E7A" w:rsidDel="00883DC7">
          <w:rPr>
            <w:lang w:val="en-GB" w:eastAsia="ko-KR"/>
          </w:rPr>
          <w:delText>Container</w:delText>
        </w:r>
        <w:r w:rsidRPr="001245AA" w:rsidDel="00883DC7">
          <w:rPr>
            <w:lang w:eastAsia="ko-KR"/>
            <w:rPrChange w:id="198" w:author="Beliaeva, Oxana" w:date="2021-10-12T09:29:00Z">
              <w:rPr>
                <w:lang w:val="en-GB" w:eastAsia="ko-KR"/>
              </w:rPr>
            </w:rPrChange>
          </w:rPr>
          <w:delText>/</w:delText>
        </w:r>
        <w:r w:rsidRPr="000F3E7A" w:rsidDel="00883DC7">
          <w:rPr>
            <w:lang w:val="en-GB" w:eastAsia="ko-KR"/>
          </w:rPr>
          <w:delText>Docker</w:delText>
        </w:r>
        <w:r w:rsidRPr="001245AA" w:rsidDel="00883DC7">
          <w:rPr>
            <w:lang w:eastAsia="ko-KR"/>
            <w:rPrChange w:id="199" w:author="Beliaeva, Oxana" w:date="2021-10-12T09:29:00Z">
              <w:rPr>
                <w:lang w:val="en-GB" w:eastAsia="ko-KR"/>
              </w:rPr>
            </w:rPrChange>
          </w:rPr>
          <w:delText xml:space="preserve">, </w:delText>
        </w:r>
        <w:r w:rsidRPr="009B052A" w:rsidDel="00883DC7">
          <w:rPr>
            <w:lang w:eastAsia="ko-KR"/>
          </w:rPr>
          <w:delText>для</w:delText>
        </w:r>
        <w:r w:rsidRPr="001245AA" w:rsidDel="00883DC7">
          <w:rPr>
            <w:lang w:eastAsia="ko-KR"/>
            <w:rPrChange w:id="200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883DC7">
          <w:rPr>
            <w:lang w:eastAsia="ko-KR"/>
          </w:rPr>
          <w:delText>развития</w:delText>
        </w:r>
      </w:del>
      <w:del w:id="201" w:author="Murphy, Margaret" w:date="2021-10-22T09:05:00Z">
        <w:r w:rsidRPr="001245AA" w:rsidDel="00D81105">
          <w:rPr>
            <w:lang w:eastAsia="ko-KR"/>
            <w:rPrChange w:id="202" w:author="Beliaeva, Oxana" w:date="2021-10-12T09:29:00Z">
              <w:rPr>
                <w:lang w:val="en-GB" w:eastAsia="ko-KR"/>
              </w:rPr>
            </w:rPrChange>
          </w:rPr>
          <w:delText xml:space="preserve"> </w:delText>
        </w:r>
        <w:r w:rsidRPr="009B052A" w:rsidDel="00D81105">
          <w:rPr>
            <w:lang w:eastAsia="ko-KR"/>
          </w:rPr>
          <w:delText>технологии</w:delText>
        </w:r>
        <w:r w:rsidR="00D81105" w:rsidRPr="00D81105" w:rsidDel="00D81105">
          <w:rPr>
            <w:lang w:eastAsia="ko-KR"/>
          </w:rPr>
          <w:delText xml:space="preserve"> </w:delText>
        </w:r>
        <w:r w:rsidR="00D81105" w:rsidRPr="00411E0B" w:rsidDel="00D81105">
          <w:rPr>
            <w:lang w:eastAsia="ko-KR"/>
          </w:rPr>
          <w:delText>SDN</w:delText>
        </w:r>
      </w:del>
      <w:r w:rsidRPr="001245AA">
        <w:rPr>
          <w:lang w:eastAsia="ko-KR"/>
          <w:rPrChange w:id="203" w:author="Beliaeva, Oxana" w:date="2021-10-12T09:29:00Z">
            <w:rPr>
              <w:lang w:val="en-GB" w:eastAsia="ko-KR"/>
            </w:rPr>
          </w:rPrChange>
        </w:rPr>
        <w:t>;</w:t>
      </w:r>
    </w:p>
    <w:p w14:paraId="194E04F3" w14:textId="77777777" w:rsidR="00427599" w:rsidRDefault="00AE5869" w:rsidP="0040187E">
      <w:pPr>
        <w:rPr>
          <w:lang w:eastAsia="ko-KR"/>
        </w:rPr>
      </w:pPr>
      <w:r w:rsidRPr="00883DC7">
        <w:rPr>
          <w:lang w:eastAsia="ko-KR"/>
          <w:rPrChange w:id="204" w:author="Beliaeva, Oxana" w:date="2021-10-12T09:43:00Z">
            <w:rPr>
              <w:lang w:val="en-GB" w:eastAsia="ko-KR"/>
            </w:rPr>
          </w:rPrChange>
        </w:rPr>
        <w:t>4</w:t>
      </w:r>
      <w:r w:rsidRPr="00883DC7">
        <w:rPr>
          <w:lang w:eastAsia="ko-KR"/>
          <w:rPrChange w:id="205" w:author="Beliaeva, Oxana" w:date="2021-10-12T09:43:00Z">
            <w:rPr>
              <w:lang w:val="en-GB" w:eastAsia="ko-KR"/>
            </w:rPr>
          </w:rPrChange>
        </w:rPr>
        <w:tab/>
      </w:r>
      <w:ins w:id="206" w:author="Beliaeva, Oxana" w:date="2021-10-12T09:53:00Z">
        <w:r w:rsidR="00427599">
          <w:rPr>
            <w:lang w:eastAsia="ko-KR"/>
          </w:rPr>
          <w:t>вырабатывать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сценарии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применения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существующих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и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появляющихся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технологий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программизации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сетей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в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будущих</w:t>
        </w:r>
        <w:r w:rsidR="00427599" w:rsidRPr="00ED7AC4">
          <w:rPr>
            <w:lang w:eastAsia="ko-KR"/>
          </w:rPr>
          <w:t xml:space="preserve"> </w:t>
        </w:r>
        <w:r w:rsidR="00427599">
          <w:rPr>
            <w:lang w:eastAsia="ko-KR"/>
          </w:rPr>
          <w:t>сетях, включая сценарии, которые полезны для развивающихся стран</w:t>
        </w:r>
      </w:ins>
    </w:p>
    <w:p w14:paraId="2A5DFE0D" w14:textId="20C49D7A" w:rsidR="0040187E" w:rsidRPr="00427599" w:rsidDel="00427599" w:rsidRDefault="00427599" w:rsidP="0040187E">
      <w:pPr>
        <w:rPr>
          <w:del w:id="207" w:author="Beliaeva, Oxana" w:date="2021-10-12T09:55:00Z"/>
          <w:lang w:eastAsia="ko-KR"/>
          <w:rPrChange w:id="208" w:author="Beliaeva, Oxana" w:date="2021-10-12T09:53:00Z">
            <w:rPr>
              <w:del w:id="209" w:author="Beliaeva, Oxana" w:date="2021-10-12T09:55:00Z"/>
              <w:lang w:val="en-GB" w:eastAsia="ko-KR"/>
            </w:rPr>
          </w:rPrChange>
        </w:rPr>
      </w:pPr>
      <w:ins w:id="210" w:author="Beliaeva, Oxana" w:date="2021-10-12T09:53:00Z">
        <w:r>
          <w:rPr>
            <w:lang w:eastAsia="ko-KR"/>
          </w:rPr>
          <w:t>5</w:t>
        </w:r>
        <w:r>
          <w:rPr>
            <w:lang w:eastAsia="ko-KR"/>
          </w:rPr>
          <w:tab/>
        </w:r>
      </w:ins>
      <w:r w:rsidR="00AE5869" w:rsidRPr="009B052A">
        <w:rPr>
          <w:lang w:eastAsia="ko-KR"/>
        </w:rPr>
        <w:t>продолжать</w:t>
      </w:r>
      <w:r w:rsidR="00AE5869" w:rsidRPr="00427599">
        <w:rPr>
          <w:lang w:eastAsia="ko-KR"/>
          <w:rPrChange w:id="211" w:author="Beliaeva, Oxana" w:date="2021-10-12T09:53:00Z">
            <w:rPr>
              <w:lang w:val="en-GB" w:eastAsia="ko-KR"/>
            </w:rPr>
          </w:rPrChange>
        </w:rPr>
        <w:t xml:space="preserve"> </w:t>
      </w:r>
      <w:r w:rsidR="00AE5869" w:rsidRPr="009B052A">
        <w:rPr>
          <w:lang w:eastAsia="ko-KR"/>
        </w:rPr>
        <w:t>разработку</w:t>
      </w:r>
      <w:r w:rsidR="00AE5869" w:rsidRPr="00427599">
        <w:rPr>
          <w:lang w:eastAsia="ko-KR"/>
          <w:rPrChange w:id="212" w:author="Beliaeva, Oxana" w:date="2021-10-12T09:53:00Z">
            <w:rPr>
              <w:lang w:val="en-GB" w:eastAsia="ko-KR"/>
            </w:rPr>
          </w:rPrChange>
        </w:rPr>
        <w:t xml:space="preserve"> </w:t>
      </w:r>
      <w:r w:rsidR="00AE5869" w:rsidRPr="009B052A">
        <w:rPr>
          <w:lang w:eastAsia="ko-KR"/>
        </w:rPr>
        <w:t>стандартов</w:t>
      </w:r>
      <w:ins w:id="213" w:author="Beliaeva, Oxana" w:date="2021-10-12T09:58:00Z">
        <w:r>
          <w:rPr>
            <w:lang w:eastAsia="ko-KR"/>
          </w:rPr>
          <w:t>,</w:t>
        </w:r>
      </w:ins>
      <w:r w:rsidR="00AE5869" w:rsidRPr="00427599">
        <w:rPr>
          <w:lang w:eastAsia="ko-KR"/>
          <w:rPrChange w:id="214" w:author="Beliaeva, Oxana" w:date="2021-10-12T09:53:00Z">
            <w:rPr>
              <w:lang w:val="en-GB" w:eastAsia="ko-KR"/>
            </w:rPr>
          </w:rPrChange>
        </w:rPr>
        <w:t xml:space="preserve"> </w:t>
      </w:r>
      <w:del w:id="215" w:author="Beliaeva, Oxana" w:date="2021-10-12T09:55:00Z">
        <w:r w:rsidR="00AE5869" w:rsidRPr="009B052A" w:rsidDel="00427599">
          <w:rPr>
            <w:lang w:eastAsia="ko-KR"/>
          </w:rPr>
          <w:delText>МСЭ</w:delText>
        </w:r>
        <w:r w:rsidR="00AE5869" w:rsidRPr="00427599" w:rsidDel="00427599">
          <w:rPr>
            <w:lang w:eastAsia="ko-KR"/>
            <w:rPrChange w:id="216" w:author="Beliaeva, Oxana" w:date="2021-10-12T09:53:00Z">
              <w:rPr>
                <w:lang w:val="en-GB" w:eastAsia="ko-KR"/>
              </w:rPr>
            </w:rPrChange>
          </w:rPr>
          <w:delText>-</w:delText>
        </w:r>
        <w:r w:rsidR="00AE5869" w:rsidRPr="009B052A" w:rsidDel="00427599">
          <w:rPr>
            <w:lang w:eastAsia="ko-KR"/>
          </w:rPr>
          <w:delText>Т</w:delText>
        </w:r>
        <w:r w:rsidR="00AE5869" w:rsidRPr="00427599" w:rsidDel="00427599">
          <w:rPr>
            <w:lang w:eastAsia="ko-KR"/>
            <w:rPrChange w:id="217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по</w:delText>
        </w:r>
        <w:r w:rsidR="00AE5869" w:rsidRPr="00427599" w:rsidDel="00427599">
          <w:rPr>
            <w:lang w:eastAsia="ko-KR"/>
            <w:rPrChange w:id="218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0F3E7A" w:rsidDel="00427599">
          <w:rPr>
            <w:lang w:val="en-GB" w:eastAsia="ko-KR"/>
          </w:rPr>
          <w:delText>SDN</w:delText>
        </w:r>
        <w:r w:rsidR="00AE5869" w:rsidRPr="00427599" w:rsidDel="00427599">
          <w:rPr>
            <w:lang w:eastAsia="ko-KR"/>
            <w:rPrChange w:id="219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</w:del>
      <w:del w:id="220" w:author="Beliaeva, Oxana" w:date="2021-10-12T09:57:00Z">
        <w:r w:rsidR="00AE5869" w:rsidRPr="009B052A" w:rsidDel="00427599">
          <w:rPr>
            <w:lang w:eastAsia="ko-KR"/>
          </w:rPr>
          <w:delText>в</w:delText>
        </w:r>
        <w:r w:rsidR="00AE5869" w:rsidRPr="00427599" w:rsidDel="00427599">
          <w:rPr>
            <w:lang w:eastAsia="ko-KR"/>
            <w:rPrChange w:id="221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целях</w:delText>
        </w:r>
        <w:r w:rsidR="00AE5869" w:rsidRPr="00427599" w:rsidDel="00427599">
          <w:rPr>
            <w:lang w:eastAsia="ko-KR"/>
            <w:rPrChange w:id="222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</w:del>
      <w:del w:id="223" w:author="Beliaeva, Oxana" w:date="2021-10-12T09:55:00Z">
        <w:r w:rsidR="00AE5869" w:rsidRPr="009B052A" w:rsidDel="00427599">
          <w:rPr>
            <w:lang w:eastAsia="ko-KR"/>
          </w:rPr>
          <w:delText>повышения</w:delText>
        </w:r>
        <w:r w:rsidR="00AE5869" w:rsidRPr="00427599" w:rsidDel="00427599">
          <w:rPr>
            <w:lang w:eastAsia="ko-KR"/>
            <w:rPrChange w:id="224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функциональной</w:delText>
        </w:r>
        <w:r w:rsidR="00AE5869" w:rsidRPr="00427599" w:rsidDel="00427599">
          <w:rPr>
            <w:lang w:eastAsia="ko-KR"/>
            <w:rPrChange w:id="225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совместимости</w:delText>
        </w:r>
        <w:r w:rsidR="00AE5869" w:rsidRPr="00427599" w:rsidDel="00427599">
          <w:rPr>
            <w:lang w:eastAsia="ko-KR"/>
            <w:rPrChange w:id="226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продуктов</w:delText>
        </w:r>
        <w:r w:rsidR="00AE5869" w:rsidRPr="00427599" w:rsidDel="00427599">
          <w:rPr>
            <w:lang w:eastAsia="ko-KR"/>
            <w:rPrChange w:id="227" w:author="Beliaeva, Oxana" w:date="2021-10-12T09:53:00Z">
              <w:rPr>
                <w:lang w:val="en-GB" w:eastAsia="ko-KR"/>
              </w:rPr>
            </w:rPrChange>
          </w:rPr>
          <w:delText xml:space="preserve"> </w:delText>
        </w:r>
        <w:r w:rsidR="00AE5869" w:rsidRPr="009B052A" w:rsidDel="00427599">
          <w:rPr>
            <w:lang w:eastAsia="ko-KR"/>
          </w:rPr>
          <w:delText>управления</w:delText>
        </w:r>
        <w:r w:rsidR="00AE5869" w:rsidRPr="00427599" w:rsidDel="00427599">
          <w:rPr>
            <w:lang w:eastAsia="ko-KR"/>
            <w:rPrChange w:id="228" w:author="Beliaeva, Oxana" w:date="2021-10-12T09:53:00Z">
              <w:rPr>
                <w:lang w:val="en-GB" w:eastAsia="ko-KR"/>
              </w:rPr>
            </w:rPrChange>
          </w:rPr>
          <w:delText>;</w:delText>
        </w:r>
      </w:del>
    </w:p>
    <w:p w14:paraId="72E7F962" w14:textId="3BB71D9C" w:rsidR="0040187E" w:rsidRDefault="00AE5869" w:rsidP="00427599">
      <w:pPr>
        <w:rPr>
          <w:lang w:eastAsia="ko-KR"/>
        </w:rPr>
      </w:pPr>
      <w:del w:id="229" w:author="Beliaeva, Oxana" w:date="2021-10-12T09:55:00Z">
        <w:r w:rsidRPr="009B052A" w:rsidDel="00427599">
          <w:rPr>
            <w:lang w:eastAsia="ko-KR"/>
          </w:rPr>
          <w:delText>5</w:delText>
        </w:r>
        <w:r w:rsidRPr="009B052A" w:rsidDel="00427599">
          <w:rPr>
            <w:lang w:eastAsia="ko-KR"/>
          </w:rPr>
          <w:tab/>
          <w:delText>рассмотреть потенциальное воздействие</w:delText>
        </w:r>
      </w:del>
      <w:r w:rsidR="00D81105" w:rsidRPr="00D81105">
        <w:rPr>
          <w:lang w:eastAsia="ko-KR"/>
        </w:rPr>
        <w:t xml:space="preserve"> </w:t>
      </w:r>
      <w:ins w:id="230" w:author="Beliaeva, Oxana" w:date="2021-10-12T09:57:00Z">
        <w:r w:rsidR="00427599">
          <w:rPr>
            <w:lang w:eastAsia="ko-KR"/>
          </w:rPr>
          <w:t>для то</w:t>
        </w:r>
      </w:ins>
      <w:ins w:id="231" w:author="Beliaeva, Oxana" w:date="2021-10-12T09:58:00Z">
        <w:r w:rsidR="00427599">
          <w:rPr>
            <w:lang w:eastAsia="ko-KR"/>
          </w:rPr>
          <w:t xml:space="preserve">го чтобы </w:t>
        </w:r>
      </w:ins>
      <w:ins w:id="232" w:author="Beliaeva, Oxana" w:date="2021-10-12T09:55:00Z">
        <w:r w:rsidR="00427599">
          <w:rPr>
            <w:lang w:eastAsia="ko-KR"/>
          </w:rPr>
          <w:t>координ</w:t>
        </w:r>
      </w:ins>
      <w:ins w:id="233" w:author="Beliaeva, Oxana" w:date="2021-10-12T09:58:00Z">
        <w:r w:rsidR="00427599">
          <w:rPr>
            <w:lang w:eastAsia="ko-KR"/>
          </w:rPr>
          <w:t>ировать</w:t>
        </w:r>
      </w:ins>
      <w:ins w:id="234" w:author="Beliaeva, Oxana" w:date="2021-10-12T11:04:00Z">
        <w:r w:rsidR="00A80EDA">
          <w:rPr>
            <w:lang w:eastAsia="ko-KR"/>
          </w:rPr>
          <w:t xml:space="preserve"> работу на </w:t>
        </w:r>
      </w:ins>
      <w:ins w:id="235" w:author="Beliaeva, Oxana" w:date="2021-10-12T09:57:00Z">
        <w:r w:rsidR="00427599">
          <w:rPr>
            <w:lang w:eastAsia="ko-KR"/>
          </w:rPr>
          <w:t>уров</w:t>
        </w:r>
      </w:ins>
      <w:ins w:id="236" w:author="Beliaeva, Oxana" w:date="2021-10-12T11:04:00Z">
        <w:r w:rsidR="00A80EDA">
          <w:rPr>
            <w:lang w:eastAsia="ko-KR"/>
          </w:rPr>
          <w:t>не</w:t>
        </w:r>
      </w:ins>
      <w:ins w:id="237" w:author="Beliaeva, Oxana" w:date="2021-10-12T09:57:00Z">
        <w:r w:rsidR="00427599">
          <w:rPr>
            <w:lang w:eastAsia="ko-KR"/>
          </w:rPr>
          <w:t xml:space="preserve"> </w:t>
        </w:r>
      </w:ins>
      <w:r w:rsidRPr="009B052A">
        <w:rPr>
          <w:lang w:eastAsia="ko-KR"/>
        </w:rPr>
        <w:t xml:space="preserve">оркестратора </w:t>
      </w:r>
      <w:ins w:id="238" w:author="Beliaeva, Oxana" w:date="2021-10-12T09:57:00Z">
        <w:r w:rsidR="00427599">
          <w:rPr>
            <w:lang w:eastAsia="ko-KR"/>
          </w:rPr>
          <w:t xml:space="preserve">сети </w:t>
        </w:r>
      </w:ins>
      <w:del w:id="239" w:author="Beliaeva, Oxana" w:date="2021-10-12T09:57:00Z">
        <w:r w:rsidRPr="009B052A" w:rsidDel="00427599">
          <w:rPr>
            <w:lang w:eastAsia="ko-KR"/>
          </w:rPr>
          <w:delText>SDN уровня на</w:delText>
        </w:r>
      </w:del>
      <w:ins w:id="240" w:author="Beliaeva, Oxana" w:date="2021-10-12T09:57:00Z">
        <w:r w:rsidR="00427599">
          <w:rPr>
            <w:lang w:eastAsia="ko-KR"/>
          </w:rPr>
          <w:t>и</w:t>
        </w:r>
      </w:ins>
      <w:r w:rsidRPr="009B052A">
        <w:rPr>
          <w:lang w:eastAsia="ko-KR"/>
        </w:rPr>
        <w:t xml:space="preserve"> работу, связанную с системой поддержки эксплуатации (OSS) МСЭ-Т,</w:t>
      </w:r>
    </w:p>
    <w:p w14:paraId="48571B70" w14:textId="79DBD8AF" w:rsidR="0040187E" w:rsidRPr="009B052A" w:rsidDel="00AE5869" w:rsidRDefault="00AE5869" w:rsidP="0040187E">
      <w:pPr>
        <w:pStyle w:val="Call"/>
        <w:rPr>
          <w:del w:id="241" w:author="Russian" w:date="2021-09-23T13:14:00Z"/>
          <w:lang w:eastAsia="ko-KR"/>
        </w:rPr>
      </w:pPr>
      <w:del w:id="242" w:author="Russian" w:date="2021-09-23T13:14:00Z">
        <w:r w:rsidRPr="009B052A" w:rsidDel="00AE5869">
          <w:delText>поручает 13-й Исследовательской комиссии МСЭ</w:delText>
        </w:r>
        <w:r w:rsidRPr="009B052A" w:rsidDel="00AE5869">
          <w:rPr>
            <w:lang w:eastAsia="ko-KR"/>
          </w:rPr>
          <w:delText>-T</w:delText>
        </w:r>
      </w:del>
    </w:p>
    <w:p w14:paraId="50C474D3" w14:textId="11AAA103" w:rsidR="0040187E" w:rsidRPr="009B052A" w:rsidDel="00AE5869" w:rsidRDefault="00AE5869" w:rsidP="0040187E">
      <w:pPr>
        <w:rPr>
          <w:del w:id="243" w:author="Russian" w:date="2021-09-23T13:14:00Z"/>
          <w:rFonts w:eastAsiaTheme="minorEastAsia"/>
          <w:lang w:eastAsia="zh-CN"/>
        </w:rPr>
      </w:pPr>
      <w:del w:id="244" w:author="Russian" w:date="2021-09-23T13:14:00Z">
        <w:r w:rsidRPr="009B052A" w:rsidDel="00AE5869">
          <w:delText>продолжать работу JCA-SDN, координировать эту работу и оказывать помощь в ее планировании, с тем чтобы обеспечить осуществление стандартизации SDN в МСЭ-Т скоординированным и более эффективным образом в соответствующих исследовательских комиссиях, изучать программы работы, связанные с SDN (включая NFV, программируемые сети и сеть как услугу), в исследовательских комиссиях МСЭ</w:delText>
        </w:r>
        <w:r w:rsidRPr="009B052A" w:rsidDel="00AE5869">
          <w:noBreakHyphen/>
          <w:delText xml:space="preserve">Т, а также в других ОРС, форумах и консорциумах для использования при выполнении своих функций по координации, и предоставлять информацию об </w:delText>
        </w:r>
        <w:r w:rsidRPr="009B052A" w:rsidDel="00AE5869">
          <w:lastRenderedPageBreak/>
          <w:delText>этой работе для использования соответствующими исследовательскими комиссиями при планировании ими своей работы,</w:delText>
        </w:r>
      </w:del>
    </w:p>
    <w:p w14:paraId="1BC29407" w14:textId="77777777" w:rsidR="0040187E" w:rsidRPr="009B052A" w:rsidRDefault="00AE5869" w:rsidP="0040187E">
      <w:pPr>
        <w:pStyle w:val="Call"/>
        <w:rPr>
          <w:rtl/>
        </w:rPr>
      </w:pPr>
      <w:r w:rsidRPr="009B052A">
        <w:t>поручает Консультативной группе по стандартизации электросвязи</w:t>
      </w:r>
    </w:p>
    <w:p w14:paraId="12B58E10" w14:textId="561401D6" w:rsidR="0040187E" w:rsidRPr="009B052A" w:rsidRDefault="00AE5869" w:rsidP="0040187E">
      <w:pPr>
        <w:keepNext/>
        <w:keepLines/>
      </w:pPr>
      <w:r w:rsidRPr="009B052A">
        <w:t xml:space="preserve">изучить этот вопрос, рассмотреть вклады исследовательских комиссий и принять необходимые меры, согласно обстоятельствам, чтобы решить вопрос о необходимой деятельности по стандартизации SDN </w:t>
      </w:r>
      <w:ins w:id="245" w:author="Beliaeva, Oxana" w:date="2021-10-11T21:55:00Z">
        <w:r w:rsidR="00E0590B">
          <w:t>и других технологий программизации сетей</w:t>
        </w:r>
        <w:r w:rsidR="00E0590B" w:rsidRPr="009B052A">
          <w:t xml:space="preserve"> </w:t>
        </w:r>
      </w:ins>
      <w:r w:rsidRPr="009B052A">
        <w:t>в МСЭ-Т с осуществлением следующих мер:</w:t>
      </w:r>
    </w:p>
    <w:p w14:paraId="5A17B428" w14:textId="4F2EC07C" w:rsidR="0040187E" w:rsidRPr="009B052A" w:rsidRDefault="00AE5869" w:rsidP="0040187E">
      <w:pPr>
        <w:pStyle w:val="enumlev1"/>
      </w:pPr>
      <w:r w:rsidRPr="009B052A">
        <w:t>•</w:t>
      </w:r>
      <w:r w:rsidRPr="009B052A">
        <w:tab/>
        <w:t>продолжать эффективно и действенно осуществлять координацию работы различных исследовательских комиссий МСЭ-Т и предоставлять им помощь в области стандартизации SDN</w:t>
      </w:r>
      <w:ins w:id="246" w:author="Beliaeva, Oxana" w:date="2021-10-11T21:56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r w:rsidRPr="009B052A">
        <w:t>;</w:t>
      </w:r>
    </w:p>
    <w:p w14:paraId="5A675326" w14:textId="49BE6CB0" w:rsidR="0040187E" w:rsidRPr="009B052A" w:rsidRDefault="00AE5869" w:rsidP="0040187E">
      <w:pPr>
        <w:pStyle w:val="enumlev1"/>
      </w:pPr>
      <w:r w:rsidRPr="009B052A">
        <w:t>•</w:t>
      </w:r>
      <w:r w:rsidRPr="009B052A">
        <w:tab/>
        <w:t xml:space="preserve">продолжать сотрудничество с другими органами и форумами по стандартам в области </w:t>
      </w:r>
      <w:del w:id="247" w:author="Beliaeva, Oxana" w:date="2021-10-12T10:12:00Z">
        <w:r w:rsidRPr="009B052A" w:rsidDel="00C05714">
          <w:delText>SDN</w:delText>
        </w:r>
      </w:del>
      <w:ins w:id="248" w:author="Beliaeva, Oxana" w:date="2021-10-12T10:12:00Z">
        <w:r w:rsidR="00C05714">
          <w:t>технологий программизации сетей</w:t>
        </w:r>
      </w:ins>
      <w:r w:rsidRPr="009B052A">
        <w:t>;</w:t>
      </w:r>
    </w:p>
    <w:p w14:paraId="48EDB2DE" w14:textId="0BC745D7" w:rsidR="0040187E" w:rsidRPr="009B052A" w:rsidRDefault="00AE5869" w:rsidP="0040187E">
      <w:pPr>
        <w:pStyle w:val="enumlev1"/>
      </w:pPr>
      <w:r w:rsidRPr="009B052A">
        <w:t>•</w:t>
      </w:r>
      <w:r w:rsidRPr="009B052A">
        <w:tab/>
        <w:t>координировать работу по техническим вопросам SDN</w:t>
      </w:r>
      <w:ins w:id="249" w:author="Beliaeva, Oxana" w:date="2021-10-11T21:56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r w:rsidRPr="009B052A">
        <w:t xml:space="preserve"> между исследовательскими комиссиями в соответствии с их компетенцией;</w:t>
      </w:r>
    </w:p>
    <w:p w14:paraId="61F3D539" w14:textId="289B3BD7" w:rsidR="0040187E" w:rsidRPr="009B052A" w:rsidRDefault="00AE5869" w:rsidP="0040187E">
      <w:pPr>
        <w:pStyle w:val="enumlev1"/>
      </w:pPr>
      <w:r w:rsidRPr="009B052A">
        <w:t>•</w:t>
      </w:r>
      <w:r w:rsidRPr="009B052A">
        <w:tab/>
        <w:t xml:space="preserve">определить четкое стратегическое видение процесса стандартизации SDN </w:t>
      </w:r>
      <w:ins w:id="250" w:author="Beliaeva, Oxana" w:date="2021-10-11T21:56:00Z">
        <w:r w:rsidR="00E0590B">
          <w:t>и других технологий программизации сетей</w:t>
        </w:r>
        <w:r w:rsidR="00E0590B" w:rsidRPr="009B052A">
          <w:t xml:space="preserve"> </w:t>
        </w:r>
      </w:ins>
      <w:r w:rsidRPr="009B052A">
        <w:t>и важную активную роль, которую должен играть МСЭ</w:t>
      </w:r>
      <w:r w:rsidRPr="009B052A">
        <w:noBreakHyphen/>
        <w:t>T,</w:t>
      </w:r>
    </w:p>
    <w:p w14:paraId="6247DF18" w14:textId="77777777" w:rsidR="0040187E" w:rsidRPr="009B052A" w:rsidRDefault="00AE5869" w:rsidP="0040187E">
      <w:pPr>
        <w:pStyle w:val="Call"/>
      </w:pPr>
      <w:r w:rsidRPr="009B052A">
        <w:t>поручает Директору Бюро стандартизации электросвязи</w:t>
      </w:r>
    </w:p>
    <w:p w14:paraId="7A46916E" w14:textId="51B23D75" w:rsidR="0040187E" w:rsidRPr="009B052A" w:rsidRDefault="00AE5869" w:rsidP="0040187E">
      <w:r w:rsidRPr="009B052A">
        <w:t>1</w:t>
      </w:r>
      <w:r w:rsidRPr="009B052A">
        <w:tab/>
        <w:t xml:space="preserve"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(CTO) (в соответствии с Резолюцией 68 (Пересм. Хаммамет, 2016 г.) настоящей Ассамблеи), и, в частности, стимулировать участие отрасли в работе по стандартизации SDN </w:t>
      </w:r>
      <w:ins w:id="251" w:author="Beliaeva, Oxana" w:date="2021-10-11T21:56:00Z">
        <w:r w:rsidR="00E0590B">
          <w:t>и других технологий программизации сетей</w:t>
        </w:r>
        <w:r w:rsidR="00E0590B" w:rsidRPr="009B052A">
          <w:t xml:space="preserve"> </w:t>
        </w:r>
      </w:ins>
      <w:r w:rsidRPr="009B052A">
        <w:t>в МСЭ</w:t>
      </w:r>
      <w:r w:rsidRPr="009B052A">
        <w:noBreakHyphen/>
        <w:t>T;</w:t>
      </w:r>
    </w:p>
    <w:p w14:paraId="00461084" w14:textId="67036EBA" w:rsidR="0040187E" w:rsidRPr="009B052A" w:rsidRDefault="00AE5869" w:rsidP="0040187E">
      <w:r w:rsidRPr="009B052A">
        <w:t>2</w:t>
      </w:r>
      <w:r w:rsidRPr="009B052A">
        <w:tab/>
        <w:t>проводить вместе с другими соответствующими организациями семинары-практикумы по созданию потенциала в области SDN</w:t>
      </w:r>
      <w:ins w:id="252" w:author="Beliaeva, Oxana" w:date="2021-10-11T21:56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r w:rsidRPr="009B052A">
        <w:t>, для того чтобы можно было преодолеть разрыв во внедрении технологий в развивающихся странах на начальных этапах реализации сетей на базе SDN</w:t>
      </w:r>
      <w:ins w:id="253" w:author="Beliaeva, Oxana" w:date="2021-10-11T21:56:00Z">
        <w:r w:rsidR="00E0590B" w:rsidRPr="00E0590B">
          <w:t xml:space="preserve"> </w:t>
        </w:r>
        <w:r w:rsidR="00E0590B">
          <w:t>и других технологий программизации сетей</w:t>
        </w:r>
      </w:ins>
      <w:r w:rsidRPr="009B052A">
        <w:t>, и организовывать ежегодный семинар-практикум по SDN</w:t>
      </w:r>
      <w:del w:id="254" w:author="Russian" w:date="2021-09-23T13:14:00Z">
        <w:r w:rsidRPr="009B052A" w:rsidDel="00AE5869">
          <w:delText xml:space="preserve"> и NFV</w:delText>
        </w:r>
      </w:del>
      <w:r w:rsidRPr="009B052A">
        <w:t xml:space="preserve"> </w:t>
      </w:r>
      <w:ins w:id="255" w:author="Beliaeva, Oxana" w:date="2021-10-11T21:56:00Z">
        <w:r w:rsidR="00E0590B">
          <w:t>и други</w:t>
        </w:r>
      </w:ins>
      <w:ins w:id="256" w:author="Beliaeva, Oxana" w:date="2021-10-12T10:15:00Z">
        <w:r w:rsidR="00C05714">
          <w:t>м</w:t>
        </w:r>
      </w:ins>
      <w:ins w:id="257" w:author="Beliaeva, Oxana" w:date="2021-10-11T21:56:00Z">
        <w:r w:rsidR="00E0590B">
          <w:t xml:space="preserve"> технологи</w:t>
        </w:r>
      </w:ins>
      <w:ins w:id="258" w:author="Beliaeva, Oxana" w:date="2021-10-12T10:15:00Z">
        <w:r w:rsidR="00C05714">
          <w:t>ям</w:t>
        </w:r>
      </w:ins>
      <w:ins w:id="259" w:author="Beliaeva, Oxana" w:date="2021-10-11T21:56:00Z">
        <w:r w:rsidR="00E0590B">
          <w:t xml:space="preserve"> программизации сетей</w:t>
        </w:r>
        <w:r w:rsidR="00E0590B" w:rsidRPr="009B052A">
          <w:t xml:space="preserve"> </w:t>
        </w:r>
      </w:ins>
      <w:r w:rsidRPr="009B052A">
        <w:t>с представлением решений с открытыми исходными кодами для обмена информацией о ходе разработки стандартов SDN</w:t>
      </w:r>
      <w:del w:id="260" w:author="Russian" w:date="2021-09-23T13:15:00Z">
        <w:r w:rsidRPr="009B052A" w:rsidDel="00AE5869">
          <w:delText>/NFV</w:delText>
        </w:r>
      </w:del>
      <w:r w:rsidRPr="009B052A">
        <w:t xml:space="preserve"> </w:t>
      </w:r>
      <w:ins w:id="261" w:author="Beliaeva, Oxana" w:date="2021-10-11T21:56:00Z">
        <w:r w:rsidR="00E0590B">
          <w:t>и других технологий программизации сетей</w:t>
        </w:r>
        <w:r w:rsidR="00E0590B" w:rsidRPr="009B052A">
          <w:t xml:space="preserve"> </w:t>
        </w:r>
      </w:ins>
      <w:r w:rsidRPr="009B052A">
        <w:t>и обмена практическим опытом в существующей сети операторов,</w:t>
      </w:r>
    </w:p>
    <w:p w14:paraId="1AF44CA1" w14:textId="77777777" w:rsidR="0040187E" w:rsidRPr="009B052A" w:rsidRDefault="00AE5869" w:rsidP="0040187E">
      <w:pPr>
        <w:pStyle w:val="Call"/>
        <w:rPr>
          <w:rtl/>
        </w:rPr>
      </w:pPr>
      <w:r w:rsidRPr="009B052A">
        <w:t xml:space="preserve">предлагает Государствам-Членам, Членам Сектора, Ассоциированным членам и Академическим организациям </w:t>
      </w:r>
    </w:p>
    <w:p w14:paraId="292C8A91" w14:textId="1E7507EB" w:rsidR="0040187E" w:rsidRPr="009B052A" w:rsidRDefault="00AE5869" w:rsidP="0040187E">
      <w:r w:rsidRPr="009B052A">
        <w:t xml:space="preserve">представлять вклады в целях развития стандартизации в области SDN </w:t>
      </w:r>
      <w:ins w:id="262" w:author="Beliaeva, Oxana" w:date="2021-10-11T21:57:00Z">
        <w:r w:rsidR="00E0590B">
          <w:t>и других технологий программизации сетей</w:t>
        </w:r>
        <w:r w:rsidR="00E0590B" w:rsidRPr="009B052A">
          <w:t xml:space="preserve"> </w:t>
        </w:r>
      </w:ins>
      <w:r w:rsidRPr="009B052A">
        <w:t>в МСЭ</w:t>
      </w:r>
      <w:r w:rsidRPr="009B052A">
        <w:noBreakHyphen/>
        <w:t>T.</w:t>
      </w:r>
    </w:p>
    <w:p w14:paraId="607C1763" w14:textId="77777777" w:rsidR="009B052A" w:rsidRDefault="009B052A" w:rsidP="0040187E">
      <w:pPr>
        <w:pStyle w:val="Reasons"/>
      </w:pPr>
    </w:p>
    <w:p w14:paraId="2CCCA8E1" w14:textId="4D79A9FB" w:rsidR="007E1781" w:rsidRPr="009B052A" w:rsidRDefault="009B052A" w:rsidP="009B052A">
      <w:pPr>
        <w:spacing w:before="480"/>
        <w:jc w:val="center"/>
      </w:pPr>
      <w:r>
        <w:t>______________</w:t>
      </w:r>
    </w:p>
    <w:sectPr w:rsidR="007E1781" w:rsidRPr="009B052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FC87" w14:textId="77777777" w:rsidR="007953F8" w:rsidRDefault="007953F8">
      <w:r>
        <w:separator/>
      </w:r>
    </w:p>
  </w:endnote>
  <w:endnote w:type="continuationSeparator" w:id="0">
    <w:p w14:paraId="5247D1C9" w14:textId="77777777" w:rsidR="007953F8" w:rsidRDefault="0079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3F1" w14:textId="77777777" w:rsidR="007953F8" w:rsidRDefault="007953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45BD73" w14:textId="647419D3" w:rsidR="007953F8" w:rsidRPr="0081088B" w:rsidRDefault="007953F8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105">
      <w:rPr>
        <w:noProof/>
      </w:rPr>
      <w:t>21.10.21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16A" w14:textId="39890CF8" w:rsidR="007953F8" w:rsidRPr="000F3E7A" w:rsidRDefault="007953F8" w:rsidP="00777F17">
    <w:pPr>
      <w:pStyle w:val="Footer"/>
      <w:rPr>
        <w:lang w:val="fr-FR"/>
      </w:rPr>
    </w:pPr>
    <w:r>
      <w:fldChar w:fldCharType="begin"/>
    </w:r>
    <w:r w:rsidRPr="000F3E7A">
      <w:rPr>
        <w:lang w:val="fr-FR"/>
      </w:rPr>
      <w:instrText xml:space="preserve"> FILENAME \p  \* MERGEFORMAT </w:instrText>
    </w:r>
    <w:r>
      <w:fldChar w:fldCharType="separate"/>
    </w:r>
    <w:r w:rsidRPr="000F3E7A">
      <w:rPr>
        <w:lang w:val="fr-FR"/>
      </w:rPr>
      <w:t>P:\RUS\ITU-T\CONF-T\WTSA20\000\037ADD18R.DOCX</w:t>
    </w:r>
    <w:r>
      <w:fldChar w:fldCharType="end"/>
    </w:r>
    <w:r w:rsidRPr="000F3E7A">
      <w:rPr>
        <w:lang w:val="fr-FR"/>
      </w:rPr>
      <w:t xml:space="preserve"> (494674)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F43F" w14:textId="0355825A" w:rsidR="00551DD2" w:rsidRPr="00551DD2" w:rsidRDefault="00551DD2">
    <w:pPr>
      <w:pStyle w:val="Footer"/>
      <w:rPr>
        <w:lang w:val="fr-FR"/>
      </w:rPr>
    </w:pPr>
    <w:r>
      <w:fldChar w:fldCharType="begin"/>
    </w:r>
    <w:r w:rsidRPr="000F3E7A">
      <w:rPr>
        <w:lang w:val="fr-FR"/>
      </w:rPr>
      <w:instrText xml:space="preserve"> FILENAME \p  \* MERGEFORMAT </w:instrText>
    </w:r>
    <w:r>
      <w:fldChar w:fldCharType="separate"/>
    </w:r>
    <w:r w:rsidRPr="000F3E7A">
      <w:rPr>
        <w:lang w:val="fr-FR"/>
      </w:rPr>
      <w:t>P:\RUS\ITU-T\CONF-T\WTSA20\000\037ADD18R.DOCX</w:t>
    </w:r>
    <w:r>
      <w:fldChar w:fldCharType="end"/>
    </w:r>
    <w:r w:rsidRPr="000F3E7A">
      <w:rPr>
        <w:lang w:val="fr-FR"/>
      </w:rPr>
      <w:t xml:space="preserve"> (494674)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E746" w14:textId="77777777" w:rsidR="007953F8" w:rsidRDefault="007953F8">
      <w:r>
        <w:rPr>
          <w:b/>
        </w:rPr>
        <w:t>_______________</w:t>
      </w:r>
    </w:p>
  </w:footnote>
  <w:footnote w:type="continuationSeparator" w:id="0">
    <w:p w14:paraId="45F40C0D" w14:textId="77777777" w:rsidR="007953F8" w:rsidRDefault="0079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1B0" w14:textId="77777777" w:rsidR="007953F8" w:rsidRPr="00434A7C" w:rsidRDefault="007953F8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566CB75" w14:textId="4F7040A2" w:rsidR="007953F8" w:rsidRDefault="007953F8" w:rsidP="009B052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81105">
      <w:rPr>
        <w:noProof/>
        <w:lang w:val="en-US"/>
      </w:rPr>
      <w:t>Дополнительный документ 18</w:t>
    </w:r>
    <w:r w:rsidR="00D81105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Svechnikov, Andrey">
    <w15:presenceInfo w15:providerId="AD" w15:userId="S::andrey.svechnikov@itu.int::418ef1a6-6410-43f7-945c-ecdf6914929c"/>
  </w15:person>
  <w15:person w15:author="Murphy, Margaret">
    <w15:presenceInfo w15:providerId="AD" w15:userId="S::margaret.murphy@itu.int::3dcf3f7b-c357-44a7-b0e2-bcff95f4e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43C0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0F3E7A"/>
    <w:rsid w:val="00113D0B"/>
    <w:rsid w:val="00117069"/>
    <w:rsid w:val="00117EF2"/>
    <w:rsid w:val="001226EC"/>
    <w:rsid w:val="00123B68"/>
    <w:rsid w:val="001245AA"/>
    <w:rsid w:val="00124C09"/>
    <w:rsid w:val="00126F2E"/>
    <w:rsid w:val="00134E92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2356"/>
    <w:rsid w:val="00213317"/>
    <w:rsid w:val="00213545"/>
    <w:rsid w:val="002158BF"/>
    <w:rsid w:val="00230582"/>
    <w:rsid w:val="00237D09"/>
    <w:rsid w:val="002449AA"/>
    <w:rsid w:val="00245A1F"/>
    <w:rsid w:val="00261604"/>
    <w:rsid w:val="00261684"/>
    <w:rsid w:val="00290C74"/>
    <w:rsid w:val="002969DC"/>
    <w:rsid w:val="002A2D3F"/>
    <w:rsid w:val="002C6B53"/>
    <w:rsid w:val="002E3AF8"/>
    <w:rsid w:val="002E533D"/>
    <w:rsid w:val="00300F84"/>
    <w:rsid w:val="00344EB8"/>
    <w:rsid w:val="00346BEC"/>
    <w:rsid w:val="003510B0"/>
    <w:rsid w:val="003868C2"/>
    <w:rsid w:val="003C583C"/>
    <w:rsid w:val="003F0078"/>
    <w:rsid w:val="0040187E"/>
    <w:rsid w:val="004037F2"/>
    <w:rsid w:val="0040677A"/>
    <w:rsid w:val="00412A42"/>
    <w:rsid w:val="00427599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2588"/>
    <w:rsid w:val="004E461E"/>
    <w:rsid w:val="004E7FB3"/>
    <w:rsid w:val="0051315E"/>
    <w:rsid w:val="00514E1F"/>
    <w:rsid w:val="00522CCE"/>
    <w:rsid w:val="005305D5"/>
    <w:rsid w:val="00540D1E"/>
    <w:rsid w:val="00551DD2"/>
    <w:rsid w:val="00563F46"/>
    <w:rsid w:val="00564AAB"/>
    <w:rsid w:val="005651C9"/>
    <w:rsid w:val="00567276"/>
    <w:rsid w:val="005755E2"/>
    <w:rsid w:val="00584C7E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460DA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A73D3"/>
    <w:rsid w:val="006D60C3"/>
    <w:rsid w:val="007036B6"/>
    <w:rsid w:val="00730A90"/>
    <w:rsid w:val="00763F4F"/>
    <w:rsid w:val="00775720"/>
    <w:rsid w:val="007772E3"/>
    <w:rsid w:val="00777F17"/>
    <w:rsid w:val="00794694"/>
    <w:rsid w:val="007953F8"/>
    <w:rsid w:val="007A08B5"/>
    <w:rsid w:val="007A7F49"/>
    <w:rsid w:val="007E1781"/>
    <w:rsid w:val="007F1E3A"/>
    <w:rsid w:val="0081088B"/>
    <w:rsid w:val="00811633"/>
    <w:rsid w:val="00812452"/>
    <w:rsid w:val="00840BEC"/>
    <w:rsid w:val="00872232"/>
    <w:rsid w:val="00872FC8"/>
    <w:rsid w:val="00883DC7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052A"/>
    <w:rsid w:val="009B5CC2"/>
    <w:rsid w:val="009D5334"/>
    <w:rsid w:val="009E3150"/>
    <w:rsid w:val="009E5FC8"/>
    <w:rsid w:val="009F648C"/>
    <w:rsid w:val="00A138D0"/>
    <w:rsid w:val="00A141AF"/>
    <w:rsid w:val="00A2044F"/>
    <w:rsid w:val="00A4600A"/>
    <w:rsid w:val="00A57C04"/>
    <w:rsid w:val="00A61057"/>
    <w:rsid w:val="00A710E7"/>
    <w:rsid w:val="00A80EDA"/>
    <w:rsid w:val="00A81026"/>
    <w:rsid w:val="00A85E0F"/>
    <w:rsid w:val="00A97EC0"/>
    <w:rsid w:val="00AC66E6"/>
    <w:rsid w:val="00AE5869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4DDE"/>
    <w:rsid w:val="00C05714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666E"/>
    <w:rsid w:val="00D34729"/>
    <w:rsid w:val="00D53715"/>
    <w:rsid w:val="00D67A38"/>
    <w:rsid w:val="00D81105"/>
    <w:rsid w:val="00D84ABC"/>
    <w:rsid w:val="00DC4B3A"/>
    <w:rsid w:val="00DE2EBA"/>
    <w:rsid w:val="00E003CD"/>
    <w:rsid w:val="00E0590B"/>
    <w:rsid w:val="00E11080"/>
    <w:rsid w:val="00E2253F"/>
    <w:rsid w:val="00E316E6"/>
    <w:rsid w:val="00E43B1B"/>
    <w:rsid w:val="00E5155F"/>
    <w:rsid w:val="00E74E2D"/>
    <w:rsid w:val="00E976C1"/>
    <w:rsid w:val="00EB18E5"/>
    <w:rsid w:val="00EB6BCD"/>
    <w:rsid w:val="00EC1AE7"/>
    <w:rsid w:val="00EE1364"/>
    <w:rsid w:val="00EF7176"/>
    <w:rsid w:val="00F17CA4"/>
    <w:rsid w:val="00F33C04"/>
    <w:rsid w:val="00F454CF"/>
    <w:rsid w:val="00F51FDF"/>
    <w:rsid w:val="00F63A2A"/>
    <w:rsid w:val="00F65C19"/>
    <w:rsid w:val="00F761D2"/>
    <w:rsid w:val="00F97203"/>
    <w:rsid w:val="00FC63FD"/>
    <w:rsid w:val="00FE344F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912F0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2E3AF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c74453-3bcb-473c-8dba-c312c5e23e74" targetNamespace="http://schemas.microsoft.com/office/2006/metadata/properties" ma:root="true" ma:fieldsID="d41af5c836d734370eb92e7ee5f83852" ns2:_="" ns3:_="">
    <xsd:import namespace="996b2e75-67fd-4955-a3b0-5ab9934cb50b"/>
    <xsd:import namespace="61c74453-3bcb-473c-8dba-c312c5e23e7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74453-3bcb-473c-8dba-c312c5e23e7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c74453-3bcb-473c-8dba-c312c5e23e74">DPM</DPM_x0020_Author>
    <DPM_x0020_File_x0020_name xmlns="61c74453-3bcb-473c-8dba-c312c5e23e74">T17-WTSA.20-C-0037!A18!MSW-R</DPM_x0020_File_x0020_name>
    <DPM_x0020_Version xmlns="61c74453-3bcb-473c-8dba-c312c5e23e74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c74453-3bcb-473c-8dba-c312c5e2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61c74453-3bcb-473c-8dba-c312c5e23e7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5</Pages>
  <Words>1272</Words>
  <Characters>11166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T17-WTSA.20-C-0037!A18!MSW-R</vt:lpstr>
    </vt:vector>
  </TitlesOfParts>
  <Manager>General Secretariat - Pool</Manager>
  <Company>International Telecommunication Union (ITU)</Company>
  <LinksUpToDate>false</LinksUpToDate>
  <CharactersWithSpaces>12414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T17-WTSA.20-C-0037!A18!MSW-R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7</cp:revision>
  <cp:lastPrinted>2016-03-08T13:33:00Z</cp:lastPrinted>
  <dcterms:created xsi:type="dcterms:W3CDTF">2021-10-12T09:26:00Z</dcterms:created>
  <dcterms:modified xsi:type="dcterms:W3CDTF">2021-10-22T07:08:00Z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