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731A22" w14:paraId="31ED3FF0" w14:textId="77777777" w:rsidTr="00CF2532">
        <w:trPr>
          <w:cantSplit/>
        </w:trPr>
        <w:tc>
          <w:tcPr>
            <w:tcW w:w="6804" w:type="dxa"/>
            <w:vAlign w:val="center"/>
          </w:tcPr>
          <w:p w14:paraId="7FCCEE48" w14:textId="77777777" w:rsidR="00CF2532" w:rsidRPr="00731A22" w:rsidRDefault="00CF2532" w:rsidP="00526703">
            <w:pPr>
              <w:rPr>
                <w:rFonts w:ascii="Verdana" w:hAnsi="Verdana" w:cs="Times New Roman Bold"/>
                <w:b/>
                <w:bCs/>
                <w:sz w:val="22"/>
                <w:szCs w:val="22"/>
                <w:lang w:val="fr-FR"/>
              </w:rPr>
            </w:pPr>
            <w:r w:rsidRPr="00731A22">
              <w:rPr>
                <w:rFonts w:ascii="Verdana" w:hAnsi="Verdana" w:cs="Times New Roman Bold"/>
                <w:b/>
                <w:bCs/>
                <w:sz w:val="22"/>
                <w:szCs w:val="22"/>
                <w:lang w:val="fr-FR"/>
              </w:rPr>
              <w:t xml:space="preserve">Assemblée mondiale de normalisation </w:t>
            </w:r>
            <w:r w:rsidRPr="00731A22">
              <w:rPr>
                <w:rFonts w:ascii="Verdana" w:hAnsi="Verdana" w:cs="Times New Roman Bold"/>
                <w:b/>
                <w:bCs/>
                <w:sz w:val="22"/>
                <w:szCs w:val="22"/>
                <w:lang w:val="fr-FR"/>
              </w:rPr>
              <w:br/>
              <w:t>des télécommunications (AMNT-20)</w:t>
            </w:r>
            <w:r w:rsidRPr="00731A22">
              <w:rPr>
                <w:rFonts w:ascii="Verdana" w:hAnsi="Verdana" w:cs="Times New Roman Bold"/>
                <w:b/>
                <w:bCs/>
                <w:sz w:val="26"/>
                <w:szCs w:val="26"/>
                <w:lang w:val="fr-FR"/>
              </w:rPr>
              <w:br/>
            </w:r>
            <w:r w:rsidR="00A4071B" w:rsidRPr="00731A22">
              <w:rPr>
                <w:rFonts w:ascii="Verdana" w:hAnsi="Verdana" w:cs="Times New Roman Bold"/>
                <w:b/>
                <w:bCs/>
                <w:sz w:val="18"/>
                <w:szCs w:val="18"/>
                <w:lang w:val="fr-FR"/>
              </w:rPr>
              <w:t>Genève</w:t>
            </w:r>
            <w:r w:rsidR="004B35D2" w:rsidRPr="00731A22">
              <w:rPr>
                <w:rFonts w:ascii="Verdana" w:hAnsi="Verdana" w:cs="Times New Roman Bold"/>
                <w:b/>
                <w:bCs/>
                <w:sz w:val="18"/>
                <w:szCs w:val="18"/>
                <w:lang w:val="fr-FR"/>
              </w:rPr>
              <w:t>, 1</w:t>
            </w:r>
            <w:r w:rsidR="00153859" w:rsidRPr="00731A22">
              <w:rPr>
                <w:rFonts w:ascii="Verdana" w:hAnsi="Verdana" w:cs="Times New Roman Bold"/>
                <w:b/>
                <w:bCs/>
                <w:sz w:val="18"/>
                <w:szCs w:val="18"/>
                <w:lang w:val="fr-FR"/>
              </w:rPr>
              <w:t>er</w:t>
            </w:r>
            <w:r w:rsidR="00CE36EA" w:rsidRPr="00731A22">
              <w:rPr>
                <w:rFonts w:ascii="Verdana" w:hAnsi="Verdana" w:cs="Times New Roman Bold"/>
                <w:b/>
                <w:bCs/>
                <w:sz w:val="18"/>
                <w:szCs w:val="18"/>
                <w:lang w:val="fr-FR"/>
              </w:rPr>
              <w:t>-</w:t>
            </w:r>
            <w:r w:rsidR="005E28A3" w:rsidRPr="00731A22">
              <w:rPr>
                <w:rFonts w:ascii="Verdana" w:hAnsi="Verdana" w:cs="Times New Roman Bold"/>
                <w:b/>
                <w:bCs/>
                <w:sz w:val="18"/>
                <w:szCs w:val="18"/>
                <w:lang w:val="fr-FR"/>
              </w:rPr>
              <w:t>9</w:t>
            </w:r>
            <w:r w:rsidR="00CE36EA" w:rsidRPr="00731A22">
              <w:rPr>
                <w:rFonts w:ascii="Verdana" w:hAnsi="Verdana" w:cs="Times New Roman Bold"/>
                <w:b/>
                <w:bCs/>
                <w:sz w:val="18"/>
                <w:szCs w:val="18"/>
                <w:lang w:val="fr-FR"/>
              </w:rPr>
              <w:t xml:space="preserve"> mars 202</w:t>
            </w:r>
            <w:r w:rsidR="004B35D2" w:rsidRPr="00731A22">
              <w:rPr>
                <w:rFonts w:ascii="Verdana" w:hAnsi="Verdana" w:cs="Times New Roman Bold"/>
                <w:b/>
                <w:bCs/>
                <w:sz w:val="18"/>
                <w:szCs w:val="18"/>
                <w:lang w:val="fr-FR"/>
              </w:rPr>
              <w:t>2</w:t>
            </w:r>
          </w:p>
        </w:tc>
        <w:tc>
          <w:tcPr>
            <w:tcW w:w="3007" w:type="dxa"/>
            <w:vAlign w:val="center"/>
          </w:tcPr>
          <w:p w14:paraId="73DE4AEC" w14:textId="77777777" w:rsidR="00CF2532" w:rsidRPr="00731A22" w:rsidRDefault="00CF2532" w:rsidP="00CF2532">
            <w:pPr>
              <w:spacing w:before="0"/>
              <w:rPr>
                <w:lang w:val="fr-FR"/>
              </w:rPr>
            </w:pPr>
            <w:r w:rsidRPr="00731A22">
              <w:rPr>
                <w:noProof/>
                <w:lang w:val="en-US"/>
              </w:rPr>
              <w:drawing>
                <wp:inline distT="0" distB="0" distL="0" distR="0" wp14:anchorId="1901994E" wp14:editId="6D63148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31A22" w14:paraId="0AD96555" w14:textId="77777777" w:rsidTr="00530525">
        <w:trPr>
          <w:cantSplit/>
        </w:trPr>
        <w:tc>
          <w:tcPr>
            <w:tcW w:w="6804" w:type="dxa"/>
            <w:tcBorders>
              <w:bottom w:val="single" w:sz="12" w:space="0" w:color="auto"/>
            </w:tcBorders>
          </w:tcPr>
          <w:p w14:paraId="75BAABEE" w14:textId="77777777" w:rsidR="00595780" w:rsidRPr="00731A22" w:rsidRDefault="00595780" w:rsidP="00530525">
            <w:pPr>
              <w:spacing w:before="0"/>
              <w:rPr>
                <w:lang w:val="fr-FR"/>
              </w:rPr>
            </w:pPr>
          </w:p>
        </w:tc>
        <w:tc>
          <w:tcPr>
            <w:tcW w:w="3007" w:type="dxa"/>
            <w:tcBorders>
              <w:bottom w:val="single" w:sz="12" w:space="0" w:color="auto"/>
            </w:tcBorders>
          </w:tcPr>
          <w:p w14:paraId="1562D02F" w14:textId="77777777" w:rsidR="00595780" w:rsidRPr="00731A22" w:rsidRDefault="00595780" w:rsidP="00530525">
            <w:pPr>
              <w:spacing w:before="0"/>
              <w:rPr>
                <w:lang w:val="fr-FR"/>
              </w:rPr>
            </w:pPr>
          </w:p>
        </w:tc>
      </w:tr>
      <w:tr w:rsidR="001D581B" w:rsidRPr="00731A22" w14:paraId="16A029FF" w14:textId="77777777" w:rsidTr="00530525">
        <w:trPr>
          <w:cantSplit/>
        </w:trPr>
        <w:tc>
          <w:tcPr>
            <w:tcW w:w="6804" w:type="dxa"/>
            <w:tcBorders>
              <w:top w:val="single" w:sz="12" w:space="0" w:color="auto"/>
            </w:tcBorders>
          </w:tcPr>
          <w:p w14:paraId="51112194" w14:textId="77777777" w:rsidR="00595780" w:rsidRPr="00731A22" w:rsidRDefault="00595780" w:rsidP="00530525">
            <w:pPr>
              <w:spacing w:before="0"/>
              <w:rPr>
                <w:lang w:val="fr-FR"/>
              </w:rPr>
            </w:pPr>
          </w:p>
        </w:tc>
        <w:tc>
          <w:tcPr>
            <w:tcW w:w="3007" w:type="dxa"/>
          </w:tcPr>
          <w:p w14:paraId="19421158" w14:textId="77777777" w:rsidR="00595780" w:rsidRPr="00731A22" w:rsidRDefault="00595780" w:rsidP="00530525">
            <w:pPr>
              <w:spacing w:before="0"/>
              <w:rPr>
                <w:rFonts w:ascii="Verdana" w:hAnsi="Verdana"/>
                <w:b/>
                <w:bCs/>
                <w:sz w:val="20"/>
                <w:lang w:val="fr-FR"/>
              </w:rPr>
            </w:pPr>
          </w:p>
        </w:tc>
      </w:tr>
      <w:tr w:rsidR="00C26BA2" w:rsidRPr="00731A22" w14:paraId="1EC372F9" w14:textId="77777777" w:rsidTr="00530525">
        <w:trPr>
          <w:cantSplit/>
        </w:trPr>
        <w:tc>
          <w:tcPr>
            <w:tcW w:w="6804" w:type="dxa"/>
          </w:tcPr>
          <w:p w14:paraId="1977EAFD" w14:textId="77777777" w:rsidR="00C26BA2" w:rsidRPr="00731A22" w:rsidRDefault="00C26BA2" w:rsidP="00530525">
            <w:pPr>
              <w:spacing w:before="0"/>
              <w:rPr>
                <w:lang w:val="fr-FR"/>
              </w:rPr>
            </w:pPr>
            <w:r w:rsidRPr="00731A22">
              <w:rPr>
                <w:rFonts w:ascii="Verdana" w:hAnsi="Verdana"/>
                <w:b/>
                <w:sz w:val="20"/>
                <w:lang w:val="fr-FR"/>
              </w:rPr>
              <w:t>SÉANCE PLÉNIÈRE</w:t>
            </w:r>
          </w:p>
        </w:tc>
        <w:tc>
          <w:tcPr>
            <w:tcW w:w="3007" w:type="dxa"/>
          </w:tcPr>
          <w:p w14:paraId="287EAD19" w14:textId="49703AE3" w:rsidR="00C26BA2" w:rsidRPr="00731A22" w:rsidRDefault="00C26BA2" w:rsidP="00D300B0">
            <w:pPr>
              <w:pStyle w:val="DocNumber"/>
              <w:rPr>
                <w:lang w:val="fr-FR"/>
              </w:rPr>
            </w:pPr>
            <w:r w:rsidRPr="00731A22">
              <w:rPr>
                <w:lang w:val="fr-FR"/>
              </w:rPr>
              <w:t>Addendum 18 au</w:t>
            </w:r>
            <w:r w:rsidRPr="00731A22">
              <w:rPr>
                <w:lang w:val="fr-FR"/>
              </w:rPr>
              <w:br/>
              <w:t>Document 37</w:t>
            </w:r>
            <w:r w:rsidR="00A1580D" w:rsidRPr="00731A22">
              <w:rPr>
                <w:lang w:val="fr-FR"/>
              </w:rPr>
              <w:t>-F</w:t>
            </w:r>
          </w:p>
        </w:tc>
      </w:tr>
      <w:tr w:rsidR="001D581B" w:rsidRPr="00731A22" w14:paraId="44AF380C" w14:textId="77777777" w:rsidTr="00530525">
        <w:trPr>
          <w:cantSplit/>
        </w:trPr>
        <w:tc>
          <w:tcPr>
            <w:tcW w:w="6804" w:type="dxa"/>
          </w:tcPr>
          <w:p w14:paraId="4B1E7A98" w14:textId="77777777" w:rsidR="00595780" w:rsidRPr="00731A22" w:rsidRDefault="00595780" w:rsidP="00530525">
            <w:pPr>
              <w:spacing w:before="0"/>
              <w:rPr>
                <w:lang w:val="fr-FR"/>
              </w:rPr>
            </w:pPr>
          </w:p>
        </w:tc>
        <w:tc>
          <w:tcPr>
            <w:tcW w:w="3007" w:type="dxa"/>
          </w:tcPr>
          <w:p w14:paraId="6B5205A3" w14:textId="77777777" w:rsidR="00595780" w:rsidRPr="00731A22" w:rsidRDefault="00C26BA2" w:rsidP="00530525">
            <w:pPr>
              <w:spacing w:before="0"/>
              <w:rPr>
                <w:lang w:val="fr-FR"/>
              </w:rPr>
            </w:pPr>
            <w:r w:rsidRPr="00731A22">
              <w:rPr>
                <w:rFonts w:ascii="Verdana" w:hAnsi="Verdana"/>
                <w:b/>
                <w:sz w:val="20"/>
                <w:lang w:val="fr-FR"/>
              </w:rPr>
              <w:t>16 septembre 2021</w:t>
            </w:r>
          </w:p>
        </w:tc>
      </w:tr>
      <w:tr w:rsidR="001D581B" w:rsidRPr="00731A22" w14:paraId="50C43E3C" w14:textId="77777777" w:rsidTr="00530525">
        <w:trPr>
          <w:cantSplit/>
        </w:trPr>
        <w:tc>
          <w:tcPr>
            <w:tcW w:w="6804" w:type="dxa"/>
          </w:tcPr>
          <w:p w14:paraId="11060BB0" w14:textId="77777777" w:rsidR="00595780" w:rsidRPr="00731A22" w:rsidRDefault="00595780" w:rsidP="00530525">
            <w:pPr>
              <w:spacing w:before="0"/>
              <w:rPr>
                <w:lang w:val="fr-FR"/>
              </w:rPr>
            </w:pPr>
          </w:p>
        </w:tc>
        <w:tc>
          <w:tcPr>
            <w:tcW w:w="3007" w:type="dxa"/>
          </w:tcPr>
          <w:p w14:paraId="2FFB24EC" w14:textId="77777777" w:rsidR="00595780" w:rsidRPr="00731A22" w:rsidRDefault="00C26BA2" w:rsidP="00530525">
            <w:pPr>
              <w:spacing w:before="0"/>
              <w:rPr>
                <w:lang w:val="fr-FR"/>
              </w:rPr>
            </w:pPr>
            <w:r w:rsidRPr="00731A22">
              <w:rPr>
                <w:rFonts w:ascii="Verdana" w:hAnsi="Verdana"/>
                <w:b/>
                <w:sz w:val="20"/>
                <w:lang w:val="fr-FR"/>
              </w:rPr>
              <w:t>Original: anglais</w:t>
            </w:r>
          </w:p>
        </w:tc>
      </w:tr>
      <w:tr w:rsidR="000032AD" w:rsidRPr="00731A22" w14:paraId="4076C9C1" w14:textId="77777777" w:rsidTr="00530525">
        <w:trPr>
          <w:cantSplit/>
        </w:trPr>
        <w:tc>
          <w:tcPr>
            <w:tcW w:w="9811" w:type="dxa"/>
            <w:gridSpan w:val="2"/>
          </w:tcPr>
          <w:p w14:paraId="13946F19" w14:textId="77777777" w:rsidR="000032AD" w:rsidRPr="00731A22" w:rsidRDefault="000032AD" w:rsidP="00530525">
            <w:pPr>
              <w:spacing w:before="0"/>
              <w:rPr>
                <w:rFonts w:ascii="Verdana" w:hAnsi="Verdana"/>
                <w:b/>
                <w:bCs/>
                <w:sz w:val="20"/>
                <w:lang w:val="fr-FR"/>
              </w:rPr>
            </w:pPr>
          </w:p>
        </w:tc>
      </w:tr>
      <w:tr w:rsidR="00595780" w:rsidRPr="00A3008B" w14:paraId="73086707" w14:textId="77777777" w:rsidTr="00530525">
        <w:trPr>
          <w:cantSplit/>
        </w:trPr>
        <w:tc>
          <w:tcPr>
            <w:tcW w:w="9811" w:type="dxa"/>
            <w:gridSpan w:val="2"/>
          </w:tcPr>
          <w:p w14:paraId="2826C961" w14:textId="77777777" w:rsidR="00595780" w:rsidRPr="00731A22" w:rsidRDefault="00C26BA2" w:rsidP="00530525">
            <w:pPr>
              <w:pStyle w:val="Source"/>
              <w:rPr>
                <w:lang w:val="fr-FR"/>
              </w:rPr>
            </w:pPr>
            <w:r w:rsidRPr="00731A22">
              <w:rPr>
                <w:lang w:val="fr-FR"/>
              </w:rPr>
              <w:t>Administrations des pays membres de la Télécommunauté Asie-Pacifique</w:t>
            </w:r>
          </w:p>
        </w:tc>
      </w:tr>
      <w:tr w:rsidR="00595780" w:rsidRPr="00A3008B" w14:paraId="5F573E1B" w14:textId="77777777" w:rsidTr="00530525">
        <w:trPr>
          <w:cantSplit/>
        </w:trPr>
        <w:tc>
          <w:tcPr>
            <w:tcW w:w="9811" w:type="dxa"/>
            <w:gridSpan w:val="2"/>
          </w:tcPr>
          <w:p w14:paraId="24655AC0" w14:textId="6C944B89" w:rsidR="00595780" w:rsidRPr="00731A22" w:rsidRDefault="00C26BA2" w:rsidP="00530525">
            <w:pPr>
              <w:pStyle w:val="Title1"/>
              <w:rPr>
                <w:lang w:val="fr-FR"/>
              </w:rPr>
            </w:pPr>
            <w:r w:rsidRPr="00731A22">
              <w:rPr>
                <w:lang w:val="fr-FR"/>
              </w:rPr>
              <w:t>Propos</w:t>
            </w:r>
            <w:r w:rsidR="00413793" w:rsidRPr="00731A22">
              <w:rPr>
                <w:lang w:val="fr-FR"/>
              </w:rPr>
              <w:t>ition de</w:t>
            </w:r>
            <w:r w:rsidRPr="00731A22">
              <w:rPr>
                <w:lang w:val="fr-FR"/>
              </w:rPr>
              <w:t xml:space="preserve"> modification </w:t>
            </w:r>
            <w:r w:rsidR="00413793" w:rsidRPr="00731A22">
              <w:rPr>
                <w:lang w:val="fr-FR"/>
              </w:rPr>
              <w:t>de la</w:t>
            </w:r>
            <w:r w:rsidRPr="00731A22">
              <w:rPr>
                <w:lang w:val="fr-FR"/>
              </w:rPr>
              <w:t xml:space="preserve"> R</w:t>
            </w:r>
            <w:r w:rsidR="00413793" w:rsidRPr="00731A22">
              <w:rPr>
                <w:lang w:val="fr-FR"/>
              </w:rPr>
              <w:t>é</w:t>
            </w:r>
            <w:r w:rsidRPr="00731A22">
              <w:rPr>
                <w:lang w:val="fr-FR"/>
              </w:rPr>
              <w:t>solution 77</w:t>
            </w:r>
          </w:p>
        </w:tc>
      </w:tr>
      <w:tr w:rsidR="00595780" w:rsidRPr="00A3008B" w14:paraId="7BC58BDB" w14:textId="77777777" w:rsidTr="00530525">
        <w:trPr>
          <w:cantSplit/>
        </w:trPr>
        <w:tc>
          <w:tcPr>
            <w:tcW w:w="9811" w:type="dxa"/>
            <w:gridSpan w:val="2"/>
          </w:tcPr>
          <w:p w14:paraId="30F68127" w14:textId="77777777" w:rsidR="00595780" w:rsidRPr="00731A22" w:rsidRDefault="00595780" w:rsidP="00530525">
            <w:pPr>
              <w:pStyle w:val="Title2"/>
              <w:rPr>
                <w:lang w:val="fr-FR"/>
              </w:rPr>
            </w:pPr>
          </w:p>
        </w:tc>
      </w:tr>
      <w:tr w:rsidR="00C26BA2" w:rsidRPr="00A3008B" w14:paraId="0376F00A" w14:textId="77777777" w:rsidTr="00D300B0">
        <w:trPr>
          <w:cantSplit/>
          <w:trHeight w:hRule="exact" w:val="120"/>
        </w:trPr>
        <w:tc>
          <w:tcPr>
            <w:tcW w:w="9811" w:type="dxa"/>
            <w:gridSpan w:val="2"/>
          </w:tcPr>
          <w:p w14:paraId="649356D4" w14:textId="77777777" w:rsidR="00C26BA2" w:rsidRPr="00731A22" w:rsidRDefault="00C26BA2" w:rsidP="00530525">
            <w:pPr>
              <w:pStyle w:val="Agendaitem"/>
              <w:rPr>
                <w:lang w:val="fr-FR"/>
              </w:rPr>
            </w:pPr>
          </w:p>
        </w:tc>
      </w:tr>
    </w:tbl>
    <w:p w14:paraId="04E36E20" w14:textId="77777777" w:rsidR="00E11197" w:rsidRPr="00731A22" w:rsidRDefault="00E11197" w:rsidP="00E11197">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A3008B" w14:paraId="78F218F3" w14:textId="77777777" w:rsidTr="00A1580D">
        <w:trPr>
          <w:cantSplit/>
        </w:trPr>
        <w:tc>
          <w:tcPr>
            <w:tcW w:w="1911" w:type="dxa"/>
          </w:tcPr>
          <w:p w14:paraId="240487D6" w14:textId="77777777" w:rsidR="00E11197" w:rsidRPr="00731A22" w:rsidRDefault="00E11197" w:rsidP="00193AD1">
            <w:pPr>
              <w:rPr>
                <w:lang w:val="fr-FR"/>
              </w:rPr>
            </w:pPr>
            <w:r w:rsidRPr="00731A22">
              <w:rPr>
                <w:b/>
                <w:bCs/>
                <w:lang w:val="fr-FR"/>
              </w:rPr>
              <w:t>Résumé:</w:t>
            </w:r>
          </w:p>
        </w:tc>
        <w:tc>
          <w:tcPr>
            <w:tcW w:w="7899" w:type="dxa"/>
            <w:gridSpan w:val="2"/>
          </w:tcPr>
          <w:p w14:paraId="5CDBD7C9" w14:textId="65837BD1" w:rsidR="00E11197" w:rsidRPr="00731A22" w:rsidRDefault="00413793" w:rsidP="00761CD7">
            <w:pPr>
              <w:rPr>
                <w:color w:val="000000" w:themeColor="text1"/>
                <w:lang w:val="fr-FR"/>
              </w:rPr>
            </w:pPr>
            <w:r w:rsidRPr="00731A22">
              <w:rPr>
                <w:color w:val="000000" w:themeColor="text1"/>
                <w:lang w:val="fr-FR"/>
              </w:rPr>
              <w:t xml:space="preserve">Vu le développement rapide des réseaux SDN et des autres technologies </w:t>
            </w:r>
            <w:r w:rsidR="001D20C0" w:rsidRPr="00731A22">
              <w:rPr>
                <w:color w:val="000000" w:themeColor="text1"/>
                <w:lang w:val="fr-FR"/>
              </w:rPr>
              <w:t xml:space="preserve">réseau </w:t>
            </w:r>
            <w:r w:rsidRPr="00731A22">
              <w:rPr>
                <w:color w:val="000000" w:themeColor="text1"/>
                <w:lang w:val="fr-FR"/>
              </w:rPr>
              <w:t>de programmation, il est proposé de réviser la Résolution 77 (Rév.Hammamet,</w:t>
            </w:r>
            <w:r w:rsidR="00942ED5" w:rsidRPr="00731A22">
              <w:rPr>
                <w:color w:val="000000" w:themeColor="text1"/>
                <w:lang w:val="fr-FR"/>
              </w:rPr>
              <w:t> </w:t>
            </w:r>
            <w:r w:rsidRPr="00731A22">
              <w:rPr>
                <w:color w:val="000000" w:themeColor="text1"/>
                <w:lang w:val="fr-FR"/>
              </w:rPr>
              <w:t>2016) afin d'améliorer encore les travaux de normalisation pertinents. Les principales modifications consistent à élargir le champ d'application des réseaux SDN aux technologies</w:t>
            </w:r>
            <w:r w:rsidR="00FA6B2C" w:rsidRPr="00731A22">
              <w:rPr>
                <w:color w:val="000000" w:themeColor="text1"/>
                <w:lang w:val="fr-FR"/>
              </w:rPr>
              <w:t xml:space="preserve"> de logiciellisation des réseaux, à actualiser les futures activités de l'UIT-T et à apporter d'autres modifications d'ordre rédactionnel.</w:t>
            </w:r>
          </w:p>
        </w:tc>
      </w:tr>
      <w:tr w:rsidR="00081194" w:rsidRPr="00A3008B" w14:paraId="6CBCF220" w14:textId="77777777" w:rsidTr="00A1580D">
        <w:trPr>
          <w:cantSplit/>
          <w:trHeight w:val="407"/>
        </w:trPr>
        <w:tc>
          <w:tcPr>
            <w:tcW w:w="1911" w:type="dxa"/>
          </w:tcPr>
          <w:p w14:paraId="7AB427CC" w14:textId="77777777" w:rsidR="00081194" w:rsidRPr="00731A22" w:rsidRDefault="00081194" w:rsidP="00A16FCA">
            <w:pPr>
              <w:rPr>
                <w:b/>
                <w:bCs/>
                <w:lang w:val="fr-FR"/>
              </w:rPr>
            </w:pPr>
            <w:r w:rsidRPr="00731A22">
              <w:rPr>
                <w:b/>
                <w:bCs/>
                <w:lang w:val="fr-FR"/>
              </w:rPr>
              <w:t>Contact:</w:t>
            </w:r>
          </w:p>
        </w:tc>
        <w:tc>
          <w:tcPr>
            <w:tcW w:w="3949" w:type="dxa"/>
          </w:tcPr>
          <w:p w14:paraId="6C67B152" w14:textId="11FE6D91" w:rsidR="00081194" w:rsidRPr="00731A22" w:rsidRDefault="00A1580D" w:rsidP="00A16FCA">
            <w:pPr>
              <w:rPr>
                <w:lang w:val="fr-FR"/>
              </w:rPr>
            </w:pPr>
            <w:r w:rsidRPr="00731A22">
              <w:rPr>
                <w:lang w:val="fr-FR"/>
              </w:rPr>
              <w:t>M. Masanori Kondo</w:t>
            </w:r>
            <w:r w:rsidRPr="00731A22">
              <w:rPr>
                <w:lang w:val="fr-FR"/>
              </w:rPr>
              <w:br/>
            </w:r>
            <w:r w:rsidR="00761CD7" w:rsidRPr="00731A22">
              <w:rPr>
                <w:lang w:val="fr-FR"/>
              </w:rPr>
              <w:t>Secrétaire général</w:t>
            </w:r>
            <w:r w:rsidRPr="00731A22">
              <w:rPr>
                <w:lang w:val="fr-FR"/>
              </w:rPr>
              <w:br/>
            </w:r>
            <w:r w:rsidR="00761CD7" w:rsidRPr="00731A22">
              <w:rPr>
                <w:lang w:val="fr-FR"/>
              </w:rPr>
              <w:t>Télécommunauté Asie-Pacifique</w:t>
            </w:r>
          </w:p>
        </w:tc>
        <w:tc>
          <w:tcPr>
            <w:tcW w:w="3950" w:type="dxa"/>
          </w:tcPr>
          <w:p w14:paraId="610A8C80" w14:textId="2F31E13A" w:rsidR="00081194" w:rsidRPr="00731A22" w:rsidRDefault="00081194" w:rsidP="00A1580D">
            <w:pPr>
              <w:tabs>
                <w:tab w:val="clear" w:pos="794"/>
              </w:tabs>
              <w:rPr>
                <w:lang w:val="fr-FR"/>
              </w:rPr>
            </w:pPr>
            <w:r w:rsidRPr="00731A22">
              <w:rPr>
                <w:lang w:val="fr-FR"/>
              </w:rPr>
              <w:t>Tél</w:t>
            </w:r>
            <w:r w:rsidR="00153859" w:rsidRPr="00731A22">
              <w:rPr>
                <w:lang w:val="fr-FR"/>
              </w:rPr>
              <w:t>.</w:t>
            </w:r>
            <w:r w:rsidRPr="00731A22">
              <w:rPr>
                <w:lang w:val="fr-FR"/>
              </w:rPr>
              <w:t>:</w:t>
            </w:r>
            <w:r w:rsidR="009019FD" w:rsidRPr="00731A22">
              <w:rPr>
                <w:lang w:val="fr-FR"/>
              </w:rPr>
              <w:tab/>
            </w:r>
            <w:r w:rsidR="00A1580D" w:rsidRPr="00731A22">
              <w:rPr>
                <w:lang w:val="fr-FR"/>
              </w:rPr>
              <w:t>+66 2 5730044</w:t>
            </w:r>
            <w:r w:rsidRPr="00731A22">
              <w:rPr>
                <w:lang w:val="fr-FR"/>
              </w:rPr>
              <w:br/>
              <w:t>Fax:</w:t>
            </w:r>
            <w:r w:rsidR="009019FD" w:rsidRPr="00731A22">
              <w:rPr>
                <w:lang w:val="fr-FR"/>
              </w:rPr>
              <w:tab/>
            </w:r>
            <w:r w:rsidR="00A1580D" w:rsidRPr="00731A22">
              <w:rPr>
                <w:lang w:val="fr-FR"/>
              </w:rPr>
              <w:t>+66 2 5737479</w:t>
            </w:r>
            <w:r w:rsidRPr="00731A22">
              <w:rPr>
                <w:lang w:val="fr-FR"/>
              </w:rPr>
              <w:br/>
              <w:t>Courriel:</w:t>
            </w:r>
            <w:r w:rsidR="009019FD" w:rsidRPr="00731A22">
              <w:rPr>
                <w:lang w:val="fr-FR"/>
              </w:rPr>
              <w:tab/>
            </w:r>
            <w:r w:rsidR="00FE22D7" w:rsidRPr="00731A22">
              <w:fldChar w:fldCharType="begin"/>
            </w:r>
            <w:r w:rsidR="00FE22D7" w:rsidRPr="00731A22">
              <w:rPr>
                <w:lang w:val="fr-FR"/>
                <w:rPrChange w:id="0" w:author="Chanavat, Emilie" w:date="2021-10-04T11:36:00Z">
                  <w:rPr/>
                </w:rPrChange>
              </w:rPr>
              <w:instrText xml:space="preserve"> HYPERLINK "mailto:aptwtsa@apt.int" </w:instrText>
            </w:r>
            <w:r w:rsidR="00FE22D7" w:rsidRPr="00731A22">
              <w:fldChar w:fldCharType="separate"/>
            </w:r>
            <w:r w:rsidR="00A1580D" w:rsidRPr="00731A22">
              <w:rPr>
                <w:rStyle w:val="Hyperlink"/>
                <w:lang w:val="fr-FR"/>
              </w:rPr>
              <w:t>aptwtsa@apt.int</w:t>
            </w:r>
            <w:r w:rsidR="00FE22D7" w:rsidRPr="00731A22">
              <w:rPr>
                <w:rStyle w:val="Hyperlink"/>
                <w:lang w:val="fr-FR"/>
              </w:rPr>
              <w:fldChar w:fldCharType="end"/>
            </w:r>
          </w:p>
        </w:tc>
      </w:tr>
    </w:tbl>
    <w:p w14:paraId="46D88821" w14:textId="77777777" w:rsidR="00A1580D" w:rsidRPr="00731A22" w:rsidRDefault="00A1580D" w:rsidP="00A1580D">
      <w:pPr>
        <w:pStyle w:val="Headingb"/>
        <w:rPr>
          <w:lang w:val="fr-FR"/>
        </w:rPr>
      </w:pPr>
      <w:r w:rsidRPr="00731A22">
        <w:rPr>
          <w:lang w:val="fr-FR"/>
        </w:rPr>
        <w:t>Introduction</w:t>
      </w:r>
    </w:p>
    <w:p w14:paraId="5F68FE9F" w14:textId="00966058" w:rsidR="001D20C0" w:rsidRPr="00731A22" w:rsidRDefault="00A1580D" w:rsidP="000C082F">
      <w:pPr>
        <w:rPr>
          <w:lang w:val="fr-FR"/>
        </w:rPr>
      </w:pPr>
      <w:r w:rsidRPr="00731A22">
        <w:rPr>
          <w:lang w:val="fr-FR"/>
        </w:rPr>
        <w:t>Au cours des huit dernières années, les</w:t>
      </w:r>
      <w:r w:rsidR="001D20C0" w:rsidRPr="00731A22">
        <w:rPr>
          <w:lang w:val="fr-FR"/>
        </w:rPr>
        <w:t xml:space="preserve"> technologies relatives aux</w:t>
      </w:r>
      <w:r w:rsidRPr="00731A22">
        <w:rPr>
          <w:lang w:val="fr-FR"/>
        </w:rPr>
        <w:t xml:space="preserve"> réseaux </w:t>
      </w:r>
      <w:r w:rsidR="001D20C0" w:rsidRPr="00731A22">
        <w:rPr>
          <w:lang w:val="fr-FR"/>
        </w:rPr>
        <w:t>pilotés par logiciel (</w:t>
      </w:r>
      <w:r w:rsidRPr="00731A22">
        <w:rPr>
          <w:lang w:val="fr-FR"/>
        </w:rPr>
        <w:t>SDN</w:t>
      </w:r>
      <w:r w:rsidR="001D20C0" w:rsidRPr="00731A22">
        <w:rPr>
          <w:lang w:val="fr-FR"/>
        </w:rPr>
        <w:t>)</w:t>
      </w:r>
      <w:r w:rsidRPr="00731A22">
        <w:rPr>
          <w:lang w:val="fr-FR"/>
        </w:rPr>
        <w:t xml:space="preserve"> ont </w:t>
      </w:r>
      <w:r w:rsidR="001D20C0" w:rsidRPr="00731A22">
        <w:rPr>
          <w:lang w:val="fr-FR"/>
        </w:rPr>
        <w:t>connu de nombreuses modifications profondes</w:t>
      </w:r>
      <w:r w:rsidRPr="00731A22">
        <w:rPr>
          <w:lang w:val="fr-FR"/>
        </w:rPr>
        <w:t xml:space="preserve">. </w:t>
      </w:r>
      <w:r w:rsidR="001D20C0" w:rsidRPr="00731A22">
        <w:rPr>
          <w:lang w:val="fr-FR"/>
        </w:rPr>
        <w:t>Outre les technologies SDN, d'autres technologies réseau de programmation, comme la virtualisation des fonctions de réseau (NFV), les réseaux fondés sur l'intention, la virtualisation de réseau, le découpage de réseau, les réseaux dédiés à la puissance de calcul ou les réseaux fondés sur les mégadonnées, se font jour et arrivent à maturité. Les technologies de réseaux programmables susmentionnées sont parfois désignées collectivement par l'expression logiciellisation des réseaux.</w:t>
      </w:r>
    </w:p>
    <w:p w14:paraId="089D8449" w14:textId="79CB3BCD" w:rsidR="00A1580D" w:rsidRPr="00731A22" w:rsidRDefault="000C082F" w:rsidP="000C082F">
      <w:pPr>
        <w:rPr>
          <w:lang w:val="fr-FR"/>
        </w:rPr>
      </w:pPr>
      <w:r w:rsidRPr="00731A22">
        <w:rPr>
          <w:lang w:val="fr-FR"/>
        </w:rPr>
        <w:t>La combinaison et l'interfonctionnement des technologies de logiciellisation des réseaux, élément essentiel de la transformation numérique, influencent de plus en plus divers aspects du secteur des TIC, par exemple le contrôle industriel, les véhicules autonomes, les communications à temps critique et ultrafiables et les services fondés sur le nuage. Il y a tout lieu de considérer que la logiciellisation des réseaux s'inscrit dans une tendance technologique à long terme qui va profondément transformer le secteur des TIC dans les décennies à venir.</w:t>
      </w:r>
    </w:p>
    <w:p w14:paraId="1DE8A9FB" w14:textId="51759FA8" w:rsidR="00A1580D" w:rsidRPr="00731A22" w:rsidRDefault="00F739EC" w:rsidP="00055EDD">
      <w:pPr>
        <w:rPr>
          <w:lang w:val="fr-FR"/>
        </w:rPr>
      </w:pPr>
      <w:r w:rsidRPr="00731A22">
        <w:rPr>
          <w:lang w:val="fr-FR"/>
        </w:rPr>
        <w:t xml:space="preserve">Nous avons conscience que la Résolution 77 joue un rôle essentiel depuis huit ans pour orienter et faciliter les études se rapportant aux réseaux SDN à l'UIT-T. </w:t>
      </w:r>
      <w:r w:rsidR="00856677" w:rsidRPr="00731A22">
        <w:rPr>
          <w:lang w:val="fr-FR"/>
        </w:rPr>
        <w:t xml:space="preserve">Certaines des tâches définies dans la version </w:t>
      </w:r>
      <w:r w:rsidR="00332806" w:rsidRPr="00731A22">
        <w:rPr>
          <w:lang w:val="fr-FR"/>
        </w:rPr>
        <w:t>en vigueur</w:t>
      </w:r>
      <w:r w:rsidR="00856677" w:rsidRPr="00731A22">
        <w:rPr>
          <w:lang w:val="fr-FR"/>
        </w:rPr>
        <w:t xml:space="preserve"> de cette Résolution sont peut-être </w:t>
      </w:r>
      <w:r w:rsidR="00332806" w:rsidRPr="00731A22">
        <w:rPr>
          <w:lang w:val="fr-FR"/>
        </w:rPr>
        <w:t xml:space="preserve">en passe </w:t>
      </w:r>
      <w:r w:rsidR="00856677" w:rsidRPr="00731A22">
        <w:rPr>
          <w:lang w:val="fr-FR"/>
        </w:rPr>
        <w:t xml:space="preserve">d'être menées à bien, mais cela ne signifie pas pour autant que nous n'avons plus besoin de cette Résolution. Au contraire, avec </w:t>
      </w:r>
      <w:r w:rsidR="00332806" w:rsidRPr="00731A22">
        <w:rPr>
          <w:lang w:val="fr-FR"/>
        </w:rPr>
        <w:t xml:space="preserve">le </w:t>
      </w:r>
      <w:r w:rsidR="00332806" w:rsidRPr="00731A22">
        <w:rPr>
          <w:lang w:val="fr-FR"/>
        </w:rPr>
        <w:lastRenderedPageBreak/>
        <w:t>développement</w:t>
      </w:r>
      <w:r w:rsidR="00856677" w:rsidRPr="00731A22">
        <w:rPr>
          <w:lang w:val="fr-FR"/>
        </w:rPr>
        <w:t xml:space="preserve"> des technologies de réseaux programmables, que l'on se place dans une perspective interne ou extérieure </w:t>
      </w:r>
      <w:r w:rsidR="00332806" w:rsidRPr="00731A22">
        <w:rPr>
          <w:lang w:val="fr-FR"/>
        </w:rPr>
        <w:t>au Secteur</w:t>
      </w:r>
      <w:r w:rsidR="00856677" w:rsidRPr="00731A22">
        <w:rPr>
          <w:lang w:val="fr-FR"/>
        </w:rPr>
        <w:t xml:space="preserve">, nous sommes convaincus qu'il est nécessaire que l'UIT-T </w:t>
      </w:r>
      <w:r w:rsidR="00332806" w:rsidRPr="00731A22">
        <w:rPr>
          <w:lang w:val="fr-FR"/>
        </w:rPr>
        <w:t>intègre également, dans</w:t>
      </w:r>
      <w:r w:rsidR="00856677" w:rsidRPr="00731A22">
        <w:rPr>
          <w:lang w:val="fr-FR"/>
        </w:rPr>
        <w:t xml:space="preserve"> les études relatives aux réseaux SDN</w:t>
      </w:r>
      <w:r w:rsidR="00332806" w:rsidRPr="00731A22">
        <w:rPr>
          <w:lang w:val="fr-FR"/>
        </w:rPr>
        <w:t>,</w:t>
      </w:r>
      <w:r w:rsidR="00856677" w:rsidRPr="00731A22">
        <w:rPr>
          <w:lang w:val="fr-FR"/>
        </w:rPr>
        <w:t xml:space="preserve"> la logiciellisation des réseaux</w:t>
      </w:r>
      <w:r w:rsidR="00055EDD" w:rsidRPr="00731A22">
        <w:rPr>
          <w:lang w:val="fr-FR"/>
        </w:rPr>
        <w:t xml:space="preserve"> en tant que groupe de technologies de réseau </w:t>
      </w:r>
      <w:r w:rsidR="00332806" w:rsidRPr="00731A22">
        <w:rPr>
          <w:lang w:val="fr-FR"/>
        </w:rPr>
        <w:t>grâce à</w:t>
      </w:r>
      <w:r w:rsidR="00055EDD" w:rsidRPr="00731A22">
        <w:rPr>
          <w:lang w:val="fr-FR"/>
        </w:rPr>
        <w:t xml:space="preserve"> la mise à jour de cette Résolution et </w:t>
      </w:r>
      <w:r w:rsidR="00332806" w:rsidRPr="00731A22">
        <w:rPr>
          <w:lang w:val="fr-FR"/>
        </w:rPr>
        <w:t>au</w:t>
      </w:r>
      <w:r w:rsidR="00055EDD" w:rsidRPr="00731A22">
        <w:rPr>
          <w:lang w:val="fr-FR"/>
        </w:rPr>
        <w:t xml:space="preserve"> renforcement des stratégies à long terme en matière de convergence des TIC qu'elle définit, afin de fournir </w:t>
      </w:r>
      <w:r w:rsidR="00332806" w:rsidRPr="00731A22">
        <w:rPr>
          <w:lang w:val="fr-FR"/>
        </w:rPr>
        <w:t xml:space="preserve">à tout moment </w:t>
      </w:r>
      <w:r w:rsidR="00055EDD" w:rsidRPr="00731A22">
        <w:rPr>
          <w:lang w:val="fr-FR"/>
        </w:rPr>
        <w:t xml:space="preserve">des orientations pour les travaux qui seront menés notamment au sein des </w:t>
      </w:r>
      <w:r w:rsidR="00942ED5" w:rsidRPr="00731A22">
        <w:rPr>
          <w:lang w:val="fr-FR"/>
        </w:rPr>
        <w:t>C</w:t>
      </w:r>
      <w:r w:rsidR="00055EDD" w:rsidRPr="00731A22">
        <w:rPr>
          <w:lang w:val="fr-FR"/>
        </w:rPr>
        <w:t>ommissions d'études et des groupes spécialisés de l'UIT-T.</w:t>
      </w:r>
    </w:p>
    <w:p w14:paraId="01CDC446" w14:textId="750904EF" w:rsidR="00A1580D" w:rsidRPr="00731A22" w:rsidRDefault="00A1580D" w:rsidP="00A1580D">
      <w:pPr>
        <w:pStyle w:val="Headingb"/>
        <w:rPr>
          <w:lang w:val="fr-FR"/>
        </w:rPr>
      </w:pPr>
      <w:r w:rsidRPr="00731A22">
        <w:rPr>
          <w:lang w:val="fr-FR"/>
        </w:rPr>
        <w:t>Proposition</w:t>
      </w:r>
    </w:p>
    <w:p w14:paraId="27A1977C" w14:textId="1F077605" w:rsidR="00081194" w:rsidRPr="00731A22" w:rsidRDefault="00A1580D" w:rsidP="00A16FCA">
      <w:pPr>
        <w:rPr>
          <w:lang w:val="fr-FR"/>
        </w:rPr>
      </w:pPr>
      <w:r w:rsidRPr="00731A22">
        <w:rPr>
          <w:lang w:val="fr-FR"/>
        </w:rPr>
        <w:t>Les Administrations des pays membres de l</w:t>
      </w:r>
      <w:r w:rsidR="00332806" w:rsidRPr="00731A22">
        <w:rPr>
          <w:lang w:val="fr-FR"/>
        </w:rPr>
        <w:t>'APT</w:t>
      </w:r>
      <w:r w:rsidRPr="00731A22">
        <w:rPr>
          <w:lang w:val="fr-FR"/>
        </w:rPr>
        <w:t xml:space="preserve"> proposent de </w:t>
      </w:r>
      <w:r w:rsidR="00727D87" w:rsidRPr="00731A22">
        <w:rPr>
          <w:lang w:val="fr-FR"/>
        </w:rPr>
        <w:t xml:space="preserve">poursuivre et renforcer les activités de normalisation sur les </w:t>
      </w:r>
      <w:r w:rsidR="00332806" w:rsidRPr="00731A22">
        <w:rPr>
          <w:lang w:val="fr-FR"/>
        </w:rPr>
        <w:t>technologies</w:t>
      </w:r>
      <w:r w:rsidR="00727D87" w:rsidRPr="00731A22">
        <w:rPr>
          <w:lang w:val="fr-FR"/>
        </w:rPr>
        <w:t xml:space="preserve"> SDN et les autres technologies de logiciellisation des réseaux menées à l'UIT-T. On trouvera ci-joint la proposition de révision de la Résolution 77 sur les technologies SDN et les autres technologies de logiciellisation des réseaux. L'objectif principal est</w:t>
      </w:r>
      <w:r w:rsidR="00332806" w:rsidRPr="00731A22">
        <w:rPr>
          <w:lang w:val="fr-FR"/>
        </w:rPr>
        <w:t>, d'une part,</w:t>
      </w:r>
      <w:r w:rsidR="00727D87" w:rsidRPr="00731A22">
        <w:rPr>
          <w:lang w:val="fr-FR"/>
        </w:rPr>
        <w:t xml:space="preserve"> de mettre en avant le GCNT et les </w:t>
      </w:r>
      <w:r w:rsidR="00942ED5" w:rsidRPr="00731A22">
        <w:rPr>
          <w:lang w:val="fr-FR"/>
        </w:rPr>
        <w:t>C</w:t>
      </w:r>
      <w:r w:rsidR="00727D87" w:rsidRPr="00731A22">
        <w:rPr>
          <w:lang w:val="fr-FR"/>
        </w:rPr>
        <w:t xml:space="preserve">ommissions d'études concernées à l'UIT-T pour </w:t>
      </w:r>
      <w:r w:rsidR="00332806" w:rsidRPr="00731A22">
        <w:rPr>
          <w:lang w:val="fr-FR"/>
        </w:rPr>
        <w:t>resserrer</w:t>
      </w:r>
      <w:r w:rsidR="00727D87" w:rsidRPr="00731A22">
        <w:rPr>
          <w:lang w:val="fr-FR"/>
        </w:rPr>
        <w:t xml:space="preserve"> la coopération et la coordination</w:t>
      </w:r>
      <w:r w:rsidR="00332806" w:rsidRPr="00731A22">
        <w:rPr>
          <w:lang w:val="fr-FR"/>
        </w:rPr>
        <w:t xml:space="preserve"> et renforcer</w:t>
      </w:r>
      <w:r w:rsidR="00727D87" w:rsidRPr="00731A22">
        <w:rPr>
          <w:lang w:val="fr-FR"/>
        </w:rPr>
        <w:t xml:space="preserve"> les travaux de normalisation sur les réseaux SDN et les autres technologies de logiciellisation des réseaux et</w:t>
      </w:r>
      <w:r w:rsidR="00332806" w:rsidRPr="00731A22">
        <w:rPr>
          <w:lang w:val="fr-FR"/>
        </w:rPr>
        <w:t>, d'autre part,</w:t>
      </w:r>
      <w:r w:rsidR="00727D87" w:rsidRPr="00731A22">
        <w:rPr>
          <w:lang w:val="fr-FR"/>
        </w:rPr>
        <w:t xml:space="preserve"> de demander au TSB de fournir l'appui supplémentaire nécessaire à cet égard.</w:t>
      </w:r>
    </w:p>
    <w:p w14:paraId="7D3D2C36" w14:textId="77777777" w:rsidR="00F776DF" w:rsidRPr="00731A22" w:rsidRDefault="00F776DF" w:rsidP="00A16FCA">
      <w:pPr>
        <w:rPr>
          <w:lang w:val="fr-FR"/>
        </w:rPr>
      </w:pPr>
      <w:r w:rsidRPr="00731A22">
        <w:rPr>
          <w:lang w:val="fr-FR"/>
        </w:rPr>
        <w:br w:type="page"/>
      </w:r>
    </w:p>
    <w:p w14:paraId="64F15A8D" w14:textId="77777777" w:rsidR="007D78B2" w:rsidRPr="00731A22" w:rsidRDefault="0038098E">
      <w:pPr>
        <w:pStyle w:val="Proposal"/>
        <w:rPr>
          <w:lang w:val="fr-FR"/>
        </w:rPr>
      </w:pPr>
      <w:r w:rsidRPr="00731A22">
        <w:rPr>
          <w:lang w:val="fr-FR"/>
        </w:rPr>
        <w:lastRenderedPageBreak/>
        <w:t>MOD</w:t>
      </w:r>
      <w:r w:rsidRPr="00731A22">
        <w:rPr>
          <w:lang w:val="fr-FR"/>
        </w:rPr>
        <w:tab/>
        <w:t>APT/37A18/1</w:t>
      </w:r>
    </w:p>
    <w:p w14:paraId="1A2BB47B" w14:textId="1FC48228" w:rsidR="00656D98" w:rsidRPr="00731A22" w:rsidRDefault="0038098E" w:rsidP="00656D98">
      <w:pPr>
        <w:pStyle w:val="ResNo"/>
        <w:rPr>
          <w:b/>
          <w:bCs w:val="0"/>
          <w:lang w:val="fr-FR"/>
        </w:rPr>
      </w:pPr>
      <w:bookmarkStart w:id="1" w:name="_Toc475539629"/>
      <w:bookmarkStart w:id="2" w:name="_Toc475542338"/>
      <w:bookmarkStart w:id="3" w:name="_Toc476211440"/>
      <w:bookmarkStart w:id="4" w:name="_Toc476213377"/>
      <w:r w:rsidRPr="00731A22">
        <w:rPr>
          <w:lang w:val="fr-FR"/>
        </w:rPr>
        <w:t xml:space="preserve">RÉSOLUTION </w:t>
      </w:r>
      <w:r w:rsidRPr="00731A22">
        <w:rPr>
          <w:rStyle w:val="href"/>
          <w:lang w:val="fr-FR"/>
        </w:rPr>
        <w:t xml:space="preserve">77 </w:t>
      </w:r>
      <w:r w:rsidRPr="00731A22">
        <w:rPr>
          <w:lang w:val="fr-FR"/>
        </w:rPr>
        <w:t>(R</w:t>
      </w:r>
      <w:r w:rsidRPr="00731A22">
        <w:rPr>
          <w:caps w:val="0"/>
          <w:lang w:val="fr-FR"/>
        </w:rPr>
        <w:t>év</w:t>
      </w:r>
      <w:r w:rsidRPr="00731A22">
        <w:rPr>
          <w:lang w:val="fr-FR"/>
        </w:rPr>
        <w:t>.</w:t>
      </w:r>
      <w:del w:id="5" w:author="Chanavat, Emilie" w:date="2021-09-23T13:10:00Z">
        <w:r w:rsidRPr="00731A22" w:rsidDel="005E6CDC">
          <w:rPr>
            <w:lang w:val="fr-FR"/>
          </w:rPr>
          <w:delText xml:space="preserve"> H</w:delText>
        </w:r>
        <w:r w:rsidRPr="00731A22" w:rsidDel="005E6CDC">
          <w:rPr>
            <w:caps w:val="0"/>
            <w:lang w:val="fr-FR"/>
          </w:rPr>
          <w:delText>ammamet</w:delText>
        </w:r>
        <w:r w:rsidRPr="00731A22" w:rsidDel="005E6CDC">
          <w:rPr>
            <w:lang w:val="fr-FR"/>
          </w:rPr>
          <w:delText>, 2016</w:delText>
        </w:r>
      </w:del>
      <w:ins w:id="6" w:author="Chanavat, Emilie" w:date="2021-09-23T13:10:00Z">
        <w:r w:rsidR="005E6CDC" w:rsidRPr="00731A22">
          <w:rPr>
            <w:lang w:val="fr-FR"/>
          </w:rPr>
          <w:t>G</w:t>
        </w:r>
        <w:r w:rsidR="005E6CDC" w:rsidRPr="00731A22">
          <w:rPr>
            <w:caps w:val="0"/>
            <w:lang w:val="fr-FR"/>
          </w:rPr>
          <w:t>enève</w:t>
        </w:r>
        <w:r w:rsidR="005E6CDC" w:rsidRPr="00731A22">
          <w:rPr>
            <w:lang w:val="fr-FR"/>
          </w:rPr>
          <w:t>, 2022</w:t>
        </w:r>
      </w:ins>
      <w:r w:rsidRPr="00731A22">
        <w:rPr>
          <w:lang w:val="fr-FR"/>
        </w:rPr>
        <w:t>)</w:t>
      </w:r>
      <w:bookmarkEnd w:id="1"/>
      <w:bookmarkEnd w:id="2"/>
      <w:bookmarkEnd w:id="3"/>
      <w:bookmarkEnd w:id="4"/>
    </w:p>
    <w:p w14:paraId="19B7A3AF" w14:textId="77777777" w:rsidR="00656D98" w:rsidRPr="00731A22" w:rsidRDefault="0038098E" w:rsidP="00656D98">
      <w:pPr>
        <w:pStyle w:val="Restitle"/>
        <w:rPr>
          <w:lang w:val="fr-FR"/>
        </w:rPr>
      </w:pPr>
      <w:bookmarkStart w:id="7" w:name="_Toc475539630"/>
      <w:bookmarkStart w:id="8" w:name="_Toc475542339"/>
      <w:bookmarkStart w:id="9" w:name="_Toc476211441"/>
      <w:bookmarkStart w:id="10" w:name="_Toc476213378"/>
      <w:r w:rsidRPr="00731A22">
        <w:rPr>
          <w:lang w:val="fr-FR"/>
        </w:rPr>
        <w:t xml:space="preserve">Renforcer les travaux de normalisation au sein du Secteur </w:t>
      </w:r>
      <w:r w:rsidRPr="00731A22">
        <w:rPr>
          <w:lang w:val="fr-FR"/>
        </w:rPr>
        <w:br/>
        <w:t>de la normalisation des t</w:t>
      </w:r>
      <w:r w:rsidRPr="00731A22">
        <w:rPr>
          <w:lang w:val="fr-FR"/>
        </w:rPr>
        <w:t>é</w:t>
      </w:r>
      <w:r w:rsidRPr="00731A22">
        <w:rPr>
          <w:lang w:val="fr-FR"/>
        </w:rPr>
        <w:t>l</w:t>
      </w:r>
      <w:r w:rsidRPr="00731A22">
        <w:rPr>
          <w:lang w:val="fr-FR"/>
        </w:rPr>
        <w:t>é</w:t>
      </w:r>
      <w:r w:rsidRPr="00731A22">
        <w:rPr>
          <w:lang w:val="fr-FR"/>
        </w:rPr>
        <w:t xml:space="preserve">communications de l'UIT </w:t>
      </w:r>
      <w:r w:rsidRPr="00731A22">
        <w:rPr>
          <w:lang w:val="fr-FR"/>
        </w:rPr>
        <w:br/>
        <w:t>sur les r</w:t>
      </w:r>
      <w:r w:rsidRPr="00731A22">
        <w:rPr>
          <w:lang w:val="fr-FR"/>
        </w:rPr>
        <w:t>é</w:t>
      </w:r>
      <w:r w:rsidRPr="00731A22">
        <w:rPr>
          <w:lang w:val="fr-FR"/>
        </w:rPr>
        <w:t>seaux pilot</w:t>
      </w:r>
      <w:r w:rsidRPr="00731A22">
        <w:rPr>
          <w:lang w:val="fr-FR"/>
        </w:rPr>
        <w:t>é</w:t>
      </w:r>
      <w:r w:rsidRPr="00731A22">
        <w:rPr>
          <w:lang w:val="fr-FR"/>
        </w:rPr>
        <w:t>s par logiciel</w:t>
      </w:r>
      <w:bookmarkEnd w:id="7"/>
      <w:bookmarkEnd w:id="8"/>
      <w:bookmarkEnd w:id="9"/>
      <w:bookmarkEnd w:id="10"/>
    </w:p>
    <w:p w14:paraId="350F319D" w14:textId="48A441AF" w:rsidR="00656D98" w:rsidRPr="00731A22" w:rsidRDefault="0038098E" w:rsidP="00656D98">
      <w:pPr>
        <w:pStyle w:val="Resref"/>
      </w:pPr>
      <w:r w:rsidRPr="00731A22">
        <w:t>(Dubaï, 2012, Hammamet, 2016</w:t>
      </w:r>
      <w:ins w:id="11" w:author="Chanavat, Emilie" w:date="2021-09-23T13:10:00Z">
        <w:r w:rsidR="005E6CDC" w:rsidRPr="00731A22">
          <w:t>; G</w:t>
        </w:r>
      </w:ins>
      <w:ins w:id="12" w:author="Chanavat, Emilie" w:date="2021-09-23T13:11:00Z">
        <w:r w:rsidR="005E6CDC" w:rsidRPr="00731A22">
          <w:t>enève, 2022</w:t>
        </w:r>
      </w:ins>
      <w:r w:rsidRPr="00731A22">
        <w:t>)</w:t>
      </w:r>
    </w:p>
    <w:p w14:paraId="22EF20FD" w14:textId="2126589D" w:rsidR="00656D98" w:rsidRPr="00731A22" w:rsidRDefault="0038098E" w:rsidP="00656D98">
      <w:pPr>
        <w:pStyle w:val="Normalaftertitle0"/>
        <w:rPr>
          <w:lang w:val="fr-FR"/>
        </w:rPr>
      </w:pPr>
      <w:r w:rsidRPr="00731A22">
        <w:rPr>
          <w:lang w:val="fr-FR"/>
        </w:rPr>
        <w:t>L'Assemblée mondiale de normalisation des télécommunications (</w:t>
      </w:r>
      <w:del w:id="13" w:author="Chanavat, Emilie" w:date="2021-09-23T13:11:00Z">
        <w:r w:rsidRPr="00731A22" w:rsidDel="005E6CDC">
          <w:rPr>
            <w:lang w:val="fr-FR"/>
          </w:rPr>
          <w:delText>Hammamet, 2016</w:delText>
        </w:r>
      </w:del>
      <w:ins w:id="14" w:author="Chanavat, Emilie" w:date="2021-09-23T13:11:00Z">
        <w:r w:rsidR="005E6CDC" w:rsidRPr="00731A22">
          <w:rPr>
            <w:lang w:val="fr-FR"/>
            <w:rPrChange w:id="15" w:author="Chanavat, Emilie" w:date="2021-09-23T13:11:00Z">
              <w:rPr/>
            </w:rPrChange>
          </w:rPr>
          <w:t>Genève, 2022</w:t>
        </w:r>
      </w:ins>
      <w:r w:rsidRPr="00731A22">
        <w:rPr>
          <w:lang w:val="fr-FR"/>
        </w:rPr>
        <w:t>),</w:t>
      </w:r>
    </w:p>
    <w:p w14:paraId="4AD1524A" w14:textId="77777777" w:rsidR="00656D98" w:rsidRPr="00731A22" w:rsidRDefault="0038098E" w:rsidP="00656D98">
      <w:pPr>
        <w:pStyle w:val="Call"/>
        <w:rPr>
          <w:lang w:val="fr-FR"/>
        </w:rPr>
      </w:pPr>
      <w:r w:rsidRPr="00731A22">
        <w:rPr>
          <w:lang w:val="fr-FR"/>
        </w:rPr>
        <w:t>considérant</w:t>
      </w:r>
    </w:p>
    <w:p w14:paraId="5B4ECC8E" w14:textId="55318F5A" w:rsidR="00656D98" w:rsidRPr="00731A22" w:rsidRDefault="0038098E">
      <w:pPr>
        <w:rPr>
          <w:lang w:val="fr-FR"/>
        </w:rPr>
      </w:pPr>
      <w:r w:rsidRPr="00731A22">
        <w:rPr>
          <w:i/>
          <w:iCs/>
          <w:lang w:val="fr-FR"/>
        </w:rPr>
        <w:t>a)</w:t>
      </w:r>
      <w:r w:rsidRPr="00731A22">
        <w:rPr>
          <w:lang w:val="fr-FR"/>
        </w:rPr>
        <w:tab/>
        <w:t xml:space="preserve">que, compte tenu du développement des technologies relatives aux réseaux pilotés par logiciel (SDN) </w:t>
      </w:r>
      <w:ins w:id="16" w:author="French" w:date="2021-10-04T10:47:00Z">
        <w:r w:rsidR="00332806" w:rsidRPr="00731A22">
          <w:rPr>
            <w:lang w:val="fr-FR"/>
          </w:rPr>
          <w:t xml:space="preserve">et d'autres technologies de réseaux programmables </w:t>
        </w:r>
      </w:ins>
      <w:r w:rsidRPr="00731A22">
        <w:rPr>
          <w:lang w:val="fr-FR"/>
        </w:rPr>
        <w:t xml:space="preserve">et du degré de maturité auquel elles sont parvenues, de </w:t>
      </w:r>
      <w:del w:id="17" w:author="French" w:date="2021-10-04T10:47:00Z">
        <w:r w:rsidRPr="00731A22" w:rsidDel="00332806">
          <w:rPr>
            <w:lang w:val="fr-FR"/>
          </w:rPr>
          <w:delText xml:space="preserve">nombreuses </w:delText>
        </w:r>
      </w:del>
      <w:ins w:id="18" w:author="French" w:date="2021-10-04T10:47:00Z">
        <w:r w:rsidR="00332806" w:rsidRPr="00731A22">
          <w:rPr>
            <w:lang w:val="fr-FR"/>
          </w:rPr>
          <w:t>plus en plus d'</w:t>
        </w:r>
      </w:ins>
      <w:r w:rsidRPr="00731A22">
        <w:rPr>
          <w:lang w:val="fr-FR"/>
        </w:rPr>
        <w:t>organisations</w:t>
      </w:r>
      <w:del w:id="19" w:author="French" w:date="2021-10-04T10:47:00Z">
        <w:r w:rsidRPr="00731A22" w:rsidDel="00332806">
          <w:rPr>
            <w:lang w:val="fr-FR"/>
          </w:rPr>
          <w:delText>, y compris celles qui conçoivent des solutions logicielles à code source ouvert</w:delText>
        </w:r>
      </w:del>
      <w:r w:rsidRPr="00731A22">
        <w:rPr>
          <w:lang w:val="fr-FR"/>
        </w:rPr>
        <w:t xml:space="preserve">, prennent part aux travaux de normalisation sur </w:t>
      </w:r>
      <w:del w:id="20" w:author="French" w:date="2021-10-04T10:48:00Z">
        <w:r w:rsidRPr="00731A22" w:rsidDel="00332806">
          <w:rPr>
            <w:lang w:val="fr-FR"/>
          </w:rPr>
          <w:delText>les réseaux SDN</w:delText>
        </w:r>
      </w:del>
      <w:ins w:id="21" w:author="French" w:date="2021-10-04T10:48:00Z">
        <w:r w:rsidR="00332806" w:rsidRPr="00731A22">
          <w:rPr>
            <w:lang w:val="fr-FR"/>
          </w:rPr>
          <w:t>ces technologies qui peuvent être désigné</w:t>
        </w:r>
      </w:ins>
      <w:ins w:id="22" w:author="Chanavat, Emilie" w:date="2021-10-04T11:43:00Z">
        <w:r w:rsidR="00942ED5" w:rsidRPr="00731A22">
          <w:rPr>
            <w:lang w:val="fr-FR"/>
          </w:rPr>
          <w:t>e</w:t>
        </w:r>
      </w:ins>
      <w:ins w:id="23" w:author="French" w:date="2021-10-04T10:48:00Z">
        <w:r w:rsidR="00332806" w:rsidRPr="00731A22">
          <w:rPr>
            <w:lang w:val="fr-FR"/>
          </w:rPr>
          <w:t>s collectivement pas l'expression logiciellisation des réseaux</w:t>
        </w:r>
      </w:ins>
      <w:r w:rsidRPr="00731A22">
        <w:rPr>
          <w:lang w:val="fr-FR"/>
        </w:rPr>
        <w:t>;</w:t>
      </w:r>
    </w:p>
    <w:p w14:paraId="790A3E19" w14:textId="00A8D853" w:rsidR="00656D98" w:rsidRPr="00731A22" w:rsidRDefault="0038098E">
      <w:pPr>
        <w:rPr>
          <w:lang w:val="fr-FR"/>
        </w:rPr>
      </w:pPr>
      <w:r w:rsidRPr="00731A22">
        <w:rPr>
          <w:i/>
          <w:iCs/>
          <w:lang w:val="fr-FR"/>
        </w:rPr>
        <w:t>b)</w:t>
      </w:r>
      <w:r w:rsidRPr="00731A22">
        <w:rPr>
          <w:lang w:val="fr-FR"/>
        </w:rPr>
        <w:tab/>
      </w:r>
      <w:del w:id="24" w:author="Chanavat, Emilie" w:date="2021-09-23T13:11:00Z">
        <w:r w:rsidRPr="00731A22" w:rsidDel="005E6CDC">
          <w:rPr>
            <w:lang w:val="fr-FR"/>
          </w:rPr>
          <w:delText>que de nombreux travaux sur les réseaux SDN sont actuellement menés par différentes commissions d'études du Secteur de la normalisation des télécommunications de l'UIT (UIT</w:delText>
        </w:r>
      </w:del>
      <w:del w:id="25" w:author="Chanavat, Emilie" w:date="2021-10-04T11:43:00Z">
        <w:r w:rsidR="00942ED5" w:rsidRPr="00731A22" w:rsidDel="00942ED5">
          <w:rPr>
            <w:lang w:val="fr-FR"/>
          </w:rPr>
          <w:noBreakHyphen/>
        </w:r>
      </w:del>
      <w:del w:id="26" w:author="Chanavat, Emilie" w:date="2021-09-23T13:11:00Z">
        <w:r w:rsidRPr="00731A22" w:rsidDel="005E6CDC">
          <w:rPr>
            <w:lang w:val="fr-FR"/>
          </w:rPr>
          <w:delText>T)</w:delText>
        </w:r>
      </w:del>
      <w:ins w:id="27" w:author="French" w:date="2021-10-04T10:48:00Z">
        <w:r w:rsidR="00332806" w:rsidRPr="00731A22">
          <w:rPr>
            <w:lang w:val="fr-FR"/>
          </w:rPr>
          <w:t xml:space="preserve">qu'outre les technologies SDN, les technologies de logiciellisation des réseaux </w:t>
        </w:r>
      </w:ins>
      <w:ins w:id="28" w:author="French" w:date="2021-10-04T10:49:00Z">
        <w:r w:rsidR="00332806" w:rsidRPr="00731A22">
          <w:rPr>
            <w:lang w:val="fr-FR"/>
          </w:rPr>
          <w:t>comprennent notamment la virtualisation des fonctions de réseau (NFV), les réseaux fondés sur l'intention, la virtualisation de réseau, le découpage de réseau, les réseaux dédiés à la puissance de calcul ou les réseaux fondés sur les mégadonnées</w:t>
        </w:r>
      </w:ins>
      <w:r w:rsidRPr="00731A22">
        <w:rPr>
          <w:iCs/>
          <w:lang w:val="fr-FR"/>
        </w:rPr>
        <w:t>;</w:t>
      </w:r>
    </w:p>
    <w:p w14:paraId="18FD2F1C" w14:textId="241C1F5D" w:rsidR="00656D98" w:rsidRPr="00731A22" w:rsidRDefault="0038098E">
      <w:pPr>
        <w:rPr>
          <w:lang w:val="fr-FR"/>
        </w:rPr>
      </w:pPr>
      <w:r w:rsidRPr="00731A22">
        <w:rPr>
          <w:i/>
          <w:iCs/>
          <w:lang w:val="fr-FR"/>
        </w:rPr>
        <w:t>c)</w:t>
      </w:r>
      <w:r w:rsidRPr="00731A22">
        <w:rPr>
          <w:lang w:val="fr-FR"/>
        </w:rPr>
        <w:tab/>
        <w:t xml:space="preserve">que les </w:t>
      </w:r>
      <w:del w:id="29" w:author="French" w:date="2021-10-04T10:50:00Z">
        <w:r w:rsidRPr="00731A22" w:rsidDel="00332806">
          <w:rPr>
            <w:lang w:val="fr-FR"/>
          </w:rPr>
          <w:delText>réseaux pilotés par logiciel (</w:delText>
        </w:r>
      </w:del>
      <w:del w:id="30" w:author="French" w:date="2021-10-05T08:51:00Z">
        <w:r w:rsidRPr="00731A22" w:rsidDel="00B66AEA">
          <w:rPr>
            <w:lang w:val="fr-FR"/>
          </w:rPr>
          <w:delText>SDN</w:delText>
        </w:r>
      </w:del>
      <w:del w:id="31" w:author="French" w:date="2021-10-04T10:50:00Z">
        <w:r w:rsidRPr="00731A22" w:rsidDel="00332806">
          <w:rPr>
            <w:lang w:val="fr-FR"/>
          </w:rPr>
          <w:delText>)</w:delText>
        </w:r>
      </w:del>
      <w:del w:id="32" w:author="French" w:date="2021-10-05T08:51:00Z">
        <w:r w:rsidRPr="00731A22" w:rsidDel="00B66AEA">
          <w:rPr>
            <w:lang w:val="fr-FR"/>
          </w:rPr>
          <w:delText xml:space="preserve"> </w:delText>
        </w:r>
      </w:del>
      <w:del w:id="33" w:author="French" w:date="2021-10-04T10:51:00Z">
        <w:r w:rsidRPr="00731A22" w:rsidDel="00332806">
          <w:rPr>
            <w:lang w:val="fr-FR"/>
          </w:rPr>
          <w:delText>vont</w:delText>
        </w:r>
      </w:del>
      <w:ins w:id="34" w:author="French" w:date="2021-10-05T08:51:00Z">
        <w:r w:rsidR="00B66AEA" w:rsidRPr="00731A22">
          <w:rPr>
            <w:lang w:val="fr-FR"/>
          </w:rPr>
          <w:t xml:space="preserve">technologies SDN </w:t>
        </w:r>
      </w:ins>
      <w:ins w:id="35" w:author="French" w:date="2021-10-04T10:51:00Z">
        <w:r w:rsidR="00332806" w:rsidRPr="00731A22">
          <w:rPr>
            <w:lang w:val="fr-FR"/>
          </w:rPr>
          <w:t>et les autres technologies de logiciellisation des réseaux transforment</w:t>
        </w:r>
      </w:ins>
      <w:r w:rsidR="00E71573">
        <w:rPr>
          <w:lang w:val="fr-FR"/>
        </w:rPr>
        <w:t xml:space="preserve"> </w:t>
      </w:r>
      <w:r w:rsidRPr="00731A22">
        <w:rPr>
          <w:lang w:val="fr-FR"/>
        </w:rPr>
        <w:t xml:space="preserve">profondément </w:t>
      </w:r>
      <w:del w:id="36" w:author="French" w:date="2021-10-04T10:51:00Z">
        <w:r w:rsidRPr="00731A22" w:rsidDel="00332806">
          <w:rPr>
            <w:lang w:val="fr-FR"/>
          </w:rPr>
          <w:delText xml:space="preserve">transformer </w:delText>
        </w:r>
      </w:del>
      <w:r w:rsidRPr="00731A22">
        <w:rPr>
          <w:lang w:val="fr-FR"/>
        </w:rPr>
        <w:t xml:space="preserve">le paysage du secteur des télécommunications et des technologies de l'information et de la communication (TIC) </w:t>
      </w:r>
      <w:ins w:id="37" w:author="French" w:date="2021-10-04T10:51:00Z">
        <w:r w:rsidR="00974D7F" w:rsidRPr="00731A22">
          <w:rPr>
            <w:lang w:val="fr-FR"/>
          </w:rPr>
          <w:t xml:space="preserve">et continueront de le faire </w:t>
        </w:r>
      </w:ins>
      <w:r w:rsidRPr="00731A22">
        <w:rPr>
          <w:lang w:val="fr-FR"/>
        </w:rPr>
        <w:t>dans les décennies à venir et pourront apporter de nombreux avantages à ce secteur;</w:t>
      </w:r>
    </w:p>
    <w:p w14:paraId="4404F98C" w14:textId="194DC609" w:rsidR="00656D98" w:rsidRPr="00731A22" w:rsidRDefault="0038098E">
      <w:pPr>
        <w:rPr>
          <w:lang w:val="fr-FR"/>
        </w:rPr>
      </w:pPr>
      <w:r w:rsidRPr="00731A22">
        <w:rPr>
          <w:i/>
          <w:iCs/>
          <w:lang w:val="fr-FR"/>
        </w:rPr>
        <w:t>d)</w:t>
      </w:r>
      <w:r w:rsidRPr="00731A22">
        <w:rPr>
          <w:lang w:val="fr-FR"/>
        </w:rPr>
        <w:tab/>
        <w:t xml:space="preserve">qu'un grand nombre de membres de l'UIT portent un intérêt croissant à l'application des réseaux SDN </w:t>
      </w:r>
      <w:ins w:id="38" w:author="French" w:date="2021-10-04T10:52:00Z">
        <w:r w:rsidR="00974D7F" w:rsidRPr="00731A22">
          <w:rPr>
            <w:lang w:val="fr-FR"/>
          </w:rPr>
          <w:t xml:space="preserve">et des autres technologies de logiciellisation des réseaux </w:t>
        </w:r>
      </w:ins>
      <w:r w:rsidRPr="00731A22">
        <w:rPr>
          <w:lang w:val="fr-FR"/>
        </w:rPr>
        <w:t>dans le secteur des télécommunications/TIC;</w:t>
      </w:r>
    </w:p>
    <w:p w14:paraId="0DE6486E" w14:textId="60F78A18" w:rsidR="00656D98" w:rsidRPr="00731A22" w:rsidDel="005E6CDC" w:rsidRDefault="0038098E" w:rsidP="00656D98">
      <w:pPr>
        <w:rPr>
          <w:del w:id="39" w:author="Chanavat, Emilie" w:date="2021-09-23T13:12:00Z"/>
          <w:lang w:val="fr-FR"/>
        </w:rPr>
      </w:pPr>
      <w:del w:id="40" w:author="Chanavat, Emilie" w:date="2021-09-23T13:12:00Z">
        <w:r w:rsidRPr="00731A22" w:rsidDel="005E6CDC">
          <w:rPr>
            <w:i/>
            <w:iCs/>
            <w:lang w:val="fr-FR"/>
          </w:rPr>
          <w:delText>e</w:delText>
        </w:r>
        <w:r w:rsidRPr="00731A22" w:rsidDel="005E6CDC">
          <w:rPr>
            <w:lang w:val="fr-FR"/>
          </w:rPr>
          <w:delText>)</w:delText>
        </w:r>
        <w:r w:rsidRPr="00731A22" w:rsidDel="005E6CDC">
          <w:rPr>
            <w:lang w:val="fr-FR"/>
          </w:rPr>
          <w:tab/>
        </w:r>
        <w:r w:rsidRPr="00731A22" w:rsidDel="005E6CDC">
          <w:rPr>
            <w:color w:val="000000"/>
            <w:lang w:val="fr-FR"/>
          </w:rPr>
          <w:delText>que l'Activité conjointe de coordination (JCA) sur les réseaux SDN (JCA</w:delText>
        </w:r>
        <w:r w:rsidRPr="00731A22" w:rsidDel="005E6CDC">
          <w:rPr>
            <w:color w:val="000000"/>
            <w:lang w:val="fr-FR"/>
          </w:rPr>
          <w:noBreakHyphen/>
          <w:delText>SDN) relevant du Groupe consultatif de la normalisation des télécommunications (GCNT) de l'UIT-T, créée en juin 2013</w:delText>
        </w:r>
        <w:r w:rsidRPr="00731A22" w:rsidDel="005E6CDC">
          <w:rPr>
            <w:lang w:val="fr-FR"/>
          </w:rPr>
          <w:delText>, a pour rôle de coordonner les travaux de normalisation sur les réseaux SDN et sur les questions techniques connexes au sein de l'UIT-T ainsi que la communication entre les Commissions d'études de l'UIT-T et les organisations extérieures;</w:delText>
        </w:r>
      </w:del>
    </w:p>
    <w:p w14:paraId="56754BE6" w14:textId="3EFAAD8D" w:rsidR="00656D98" w:rsidRPr="00731A22" w:rsidDel="009A2B25" w:rsidRDefault="0038098E" w:rsidP="00656D98">
      <w:pPr>
        <w:rPr>
          <w:del w:id="41" w:author="French" w:date="2021-10-04T12:25:00Z"/>
          <w:lang w:val="fr-FR"/>
        </w:rPr>
      </w:pPr>
      <w:del w:id="42" w:author="French" w:date="2021-10-04T12:25:00Z">
        <w:r w:rsidRPr="00731A22" w:rsidDel="009A2B25">
          <w:rPr>
            <w:i/>
            <w:iCs/>
            <w:lang w:val="fr-FR"/>
          </w:rPr>
          <w:delText>f)</w:delText>
        </w:r>
        <w:r w:rsidRPr="00731A22" w:rsidDel="009A2B25">
          <w:rPr>
            <w:lang w:val="fr-FR"/>
          </w:rPr>
          <w:tab/>
          <w:delText>que de nouvelles technologies voient le jour, par exemple la virtualisation des fonctions de réseau (NFV), et permettent de prendre en charge les réseaux SDN en fournissant l'infrastructure virtualisée sur laquelle les logiciels pour réseaux SDN peuvent fonctionner;</w:delText>
        </w:r>
      </w:del>
    </w:p>
    <w:p w14:paraId="6CED8946" w14:textId="1BFB14A1" w:rsidR="00656D98" w:rsidRPr="00731A22" w:rsidRDefault="0038098E">
      <w:pPr>
        <w:rPr>
          <w:lang w:val="fr-FR"/>
        </w:rPr>
      </w:pPr>
      <w:del w:id="43" w:author="Chanavat, Emilie" w:date="2021-09-23T13:12:00Z">
        <w:r w:rsidRPr="00731A22" w:rsidDel="005E6CDC">
          <w:rPr>
            <w:i/>
            <w:iCs/>
            <w:lang w:val="fr-FR"/>
          </w:rPr>
          <w:delText>g</w:delText>
        </w:r>
      </w:del>
      <w:ins w:id="44" w:author="Chanavat, Emilie" w:date="2021-09-23T13:12:00Z">
        <w:r w:rsidR="005E6CDC" w:rsidRPr="00731A22">
          <w:rPr>
            <w:i/>
            <w:iCs/>
            <w:lang w:val="fr-FR"/>
          </w:rPr>
          <w:t>e</w:t>
        </w:r>
      </w:ins>
      <w:r w:rsidRPr="00731A22">
        <w:rPr>
          <w:i/>
          <w:iCs/>
          <w:lang w:val="fr-FR"/>
        </w:rPr>
        <w:t>)</w:t>
      </w:r>
      <w:r w:rsidRPr="00731A22">
        <w:rPr>
          <w:lang w:val="fr-FR"/>
        </w:rPr>
        <w:tab/>
        <w:t>que l'orchestration des réseaux SDN</w:t>
      </w:r>
      <w:ins w:id="45" w:author="French" w:date="2021-10-04T10:52:00Z">
        <w:r w:rsidR="00974D7F" w:rsidRPr="00731A22">
          <w:rPr>
            <w:lang w:val="fr-FR"/>
          </w:rPr>
          <w:t xml:space="preserve"> et des autres technologies de logiciellisation des réseaux</w:t>
        </w:r>
      </w:ins>
      <w:r w:rsidRPr="00731A22">
        <w:rPr>
          <w:lang w:val="fr-FR"/>
        </w:rPr>
        <w:t xml:space="preserve"> constitue</w:t>
      </w:r>
      <w:del w:id="46" w:author="French" w:date="2021-10-04T10:52:00Z">
        <w:r w:rsidRPr="00731A22" w:rsidDel="00974D7F">
          <w:rPr>
            <w:lang w:val="fr-FR"/>
          </w:rPr>
          <w:delText>ra</w:delText>
        </w:r>
      </w:del>
      <w:r w:rsidRPr="00731A22">
        <w:rPr>
          <w:lang w:val="fr-FR"/>
        </w:rPr>
        <w:t xml:space="preserve"> le lien important entre des technologies très diverses permettant d'utiliser les réseaux en nuage et les services de télécommunication, tout en reconnaissant les travaux menés par </w:t>
      </w:r>
      <w:r w:rsidRPr="00731A22">
        <w:rPr>
          <w:iCs/>
          <w:lang w:val="fr-FR"/>
        </w:rPr>
        <w:t xml:space="preserve">d'autres entités, telles que le Groupe pour les spécifications de </w:t>
      </w:r>
      <w:r w:rsidRPr="00731A22">
        <w:rPr>
          <w:lang w:val="fr-FR"/>
        </w:rPr>
        <w:t>la virtualisation des fonctions de réseau NFV</w:t>
      </w:r>
      <w:r w:rsidRPr="00731A22">
        <w:rPr>
          <w:lang w:val="fr-FR"/>
        </w:rPr>
        <w:noBreakHyphen/>
        <w:t>ISG de l'Institut européen des normes de télécommunication (ETSI),</w:t>
      </w:r>
      <w:r w:rsidR="00942ED5" w:rsidRPr="00731A22">
        <w:rPr>
          <w:lang w:val="fr-FR"/>
        </w:rPr>
        <w:t xml:space="preserve"> </w:t>
      </w:r>
      <w:del w:id="47" w:author="French" w:date="2021-10-04T10:55:00Z">
        <w:r w:rsidRPr="00731A22" w:rsidDel="00974D7F">
          <w:rPr>
            <w:lang w:val="fr-FR"/>
          </w:rPr>
          <w:delText>le projet d'orchestration ouverte (OPEN-O</w:delText>
        </w:r>
      </w:del>
      <w:del w:id="48" w:author="French" w:date="2021-10-05T08:52:00Z">
        <w:r w:rsidR="00B66AEA" w:rsidRPr="00731A22" w:rsidDel="00B66AEA">
          <w:rPr>
            <w:lang w:val="fr-FR"/>
          </w:rPr>
          <w:delText>)</w:delText>
        </w:r>
      </w:del>
      <w:ins w:id="49" w:author="French" w:date="2021-10-04T10:55:00Z">
        <w:r w:rsidR="00974D7F" w:rsidRPr="00731A22">
          <w:rPr>
            <w:lang w:val="fr-FR"/>
          </w:rPr>
          <w:t>la plate</w:t>
        </w:r>
      </w:ins>
      <w:ins w:id="50" w:author="Chanavat, Emilie" w:date="2021-10-04T11:45:00Z">
        <w:r w:rsidR="00942ED5" w:rsidRPr="00731A22">
          <w:rPr>
            <w:lang w:val="fr-FR"/>
          </w:rPr>
          <w:t>-</w:t>
        </w:r>
      </w:ins>
      <w:ins w:id="51" w:author="French" w:date="2021-10-04T10:55:00Z">
        <w:r w:rsidR="00974D7F" w:rsidRPr="00731A22">
          <w:rPr>
            <w:lang w:val="fr-FR"/>
          </w:rPr>
          <w:t>forme Open Network Automation Platform (ONAP</w:t>
        </w:r>
      </w:ins>
      <w:ins w:id="52" w:author="French" w:date="2021-10-05T08:52:00Z">
        <w:r w:rsidR="00B66AEA" w:rsidRPr="00731A22">
          <w:rPr>
            <w:lang w:val="fr-FR"/>
          </w:rPr>
          <w:t>)</w:t>
        </w:r>
      </w:ins>
      <w:r w:rsidRPr="00731A22">
        <w:rPr>
          <w:lang w:val="fr-FR"/>
        </w:rPr>
        <w:t xml:space="preserve"> et le projet d'orchestration et de gestion des fonctions NFV à code source ouvert (MANO) (OSM) de l'ETSI;</w:t>
      </w:r>
    </w:p>
    <w:p w14:paraId="5194B132" w14:textId="166DEC19" w:rsidR="005E6CDC" w:rsidRPr="00731A22" w:rsidRDefault="005E6CDC">
      <w:pPr>
        <w:rPr>
          <w:ins w:id="53" w:author="Chanavat, Emilie" w:date="2021-09-23T13:12:00Z"/>
          <w:lang w:val="fr-FR" w:bidi="ar-SY"/>
        </w:rPr>
      </w:pPr>
      <w:ins w:id="54" w:author="Chanavat, Emilie" w:date="2021-09-23T13:12:00Z">
        <w:r w:rsidRPr="00731A22">
          <w:rPr>
            <w:i/>
            <w:iCs/>
            <w:lang w:val="fr-FR" w:eastAsia="zh-CN"/>
          </w:rPr>
          <w:lastRenderedPageBreak/>
          <w:t>f)</w:t>
        </w:r>
        <w:r w:rsidRPr="00731A22">
          <w:rPr>
            <w:i/>
            <w:iCs/>
            <w:lang w:val="fr-FR" w:eastAsia="zh-CN"/>
          </w:rPr>
          <w:tab/>
        </w:r>
      </w:ins>
      <w:ins w:id="55" w:author="French" w:date="2021-10-04T10:56:00Z">
        <w:r w:rsidR="00974D7F" w:rsidRPr="00731A22">
          <w:rPr>
            <w:lang w:val="fr-FR" w:eastAsia="zh-CN"/>
          </w:rPr>
          <w:t>que plusieurs Commissions d'études</w:t>
        </w:r>
      </w:ins>
      <w:ins w:id="56" w:author="French" w:date="2021-10-04T10:57:00Z">
        <w:r w:rsidR="00974D7F" w:rsidRPr="00731A22">
          <w:rPr>
            <w:lang w:val="fr-FR" w:eastAsia="zh-CN"/>
          </w:rPr>
          <w:t xml:space="preserve"> (CE)</w:t>
        </w:r>
      </w:ins>
      <w:ins w:id="57" w:author="French" w:date="2021-10-04T10:56:00Z">
        <w:r w:rsidR="00974D7F" w:rsidRPr="00731A22">
          <w:rPr>
            <w:lang w:val="fr-FR" w:eastAsia="zh-CN"/>
          </w:rPr>
          <w:t xml:space="preserve"> du Secteur de la normalisation des télécommunications de l'UIT</w:t>
        </w:r>
      </w:ins>
      <w:ins w:id="58" w:author="French" w:date="2021-10-04T10:57:00Z">
        <w:r w:rsidR="00974D7F" w:rsidRPr="00731A22">
          <w:rPr>
            <w:lang w:val="fr-FR" w:eastAsia="zh-CN"/>
          </w:rPr>
          <w:t xml:space="preserve"> (UIT-T) dont la CE 11</w:t>
        </w:r>
      </w:ins>
      <w:ins w:id="59" w:author="French" w:date="2021-10-04T10:58:00Z">
        <w:r w:rsidR="00974D7F" w:rsidRPr="00731A22">
          <w:rPr>
            <w:lang w:val="fr-FR" w:eastAsia="zh-CN"/>
          </w:rPr>
          <w:t>, la CE</w:t>
        </w:r>
      </w:ins>
      <w:ins w:id="60" w:author="Chanavat, Emilie" w:date="2021-10-04T11:46:00Z">
        <w:r w:rsidR="00942ED5" w:rsidRPr="00731A22">
          <w:rPr>
            <w:lang w:val="fr-FR" w:eastAsia="zh-CN"/>
          </w:rPr>
          <w:t xml:space="preserve"> </w:t>
        </w:r>
      </w:ins>
      <w:ins w:id="61" w:author="French" w:date="2021-10-04T10:58:00Z">
        <w:r w:rsidR="00974D7F" w:rsidRPr="00731A22">
          <w:rPr>
            <w:lang w:val="fr-FR" w:eastAsia="zh-CN"/>
          </w:rPr>
          <w:t xml:space="preserve">13, la CE 15, la CE 16 et la CE 17 ont fait un travail de normalisation considérable </w:t>
        </w:r>
      </w:ins>
      <w:ins w:id="62" w:author="French" w:date="2021-10-04T11:00:00Z">
        <w:r w:rsidR="00974D7F" w:rsidRPr="00731A22">
          <w:rPr>
            <w:lang w:val="fr-FR" w:eastAsia="zh-CN"/>
          </w:rPr>
          <w:t>sur</w:t>
        </w:r>
      </w:ins>
      <w:ins w:id="63" w:author="French" w:date="2021-10-04T10:58:00Z">
        <w:r w:rsidR="00974D7F" w:rsidRPr="00731A22">
          <w:rPr>
            <w:lang w:val="fr-FR" w:eastAsia="zh-CN"/>
          </w:rPr>
          <w:t xml:space="preserve"> les technologies SDN et les autres </w:t>
        </w:r>
      </w:ins>
      <w:ins w:id="64" w:author="French" w:date="2021-10-04T10:59:00Z">
        <w:r w:rsidR="00974D7F" w:rsidRPr="00731A22">
          <w:rPr>
            <w:lang w:val="fr-FR" w:eastAsia="zh-CN"/>
          </w:rPr>
          <w:t>technologies de logiciellisation des réseaux</w:t>
        </w:r>
      </w:ins>
      <w:ins w:id="65" w:author="French" w:date="2021-10-04T11:00:00Z">
        <w:r w:rsidR="00974D7F" w:rsidRPr="00731A22">
          <w:rPr>
            <w:lang w:val="fr-FR" w:eastAsia="zh-CN"/>
          </w:rPr>
          <w:t>, portant sur les exigences fonctionnelles, l'architecture, la signalisation/les protocoles, les modèles de données, la sécurité et les applications multimédias</w:t>
        </w:r>
      </w:ins>
      <w:ins w:id="66" w:author="French" w:date="2021-10-04T11:01:00Z">
        <w:r w:rsidR="00974D7F" w:rsidRPr="00731A22">
          <w:rPr>
            <w:lang w:val="fr-FR" w:eastAsia="zh-CN"/>
          </w:rPr>
          <w:t>, et doivent encore traiter de nombreuses questions de normalisation;</w:t>
        </w:r>
      </w:ins>
    </w:p>
    <w:p w14:paraId="6FB830A6" w14:textId="3738BC67" w:rsidR="00656D98" w:rsidRPr="00731A22" w:rsidRDefault="0038098E" w:rsidP="00656D98">
      <w:pPr>
        <w:rPr>
          <w:sz w:val="23"/>
          <w:szCs w:val="23"/>
          <w:lang w:val="fr-FR"/>
        </w:rPr>
      </w:pPr>
      <w:del w:id="67" w:author="Chanavat, Emilie" w:date="2021-09-23T13:12:00Z">
        <w:r w:rsidRPr="00731A22" w:rsidDel="005E6CDC">
          <w:rPr>
            <w:i/>
            <w:lang w:val="fr-FR"/>
          </w:rPr>
          <w:delText>h</w:delText>
        </w:r>
      </w:del>
      <w:ins w:id="68" w:author="Chanavat, Emilie" w:date="2021-09-23T13:13:00Z">
        <w:r w:rsidR="005E6CDC" w:rsidRPr="00731A22">
          <w:rPr>
            <w:i/>
            <w:lang w:val="fr-FR"/>
          </w:rPr>
          <w:t>g</w:t>
        </w:r>
      </w:ins>
      <w:r w:rsidRPr="00731A22">
        <w:rPr>
          <w:i/>
          <w:lang w:val="fr-FR"/>
        </w:rPr>
        <w:t>)</w:t>
      </w:r>
      <w:r w:rsidRPr="00731A22">
        <w:rPr>
          <w:iCs/>
          <w:lang w:val="fr-FR"/>
        </w:rPr>
        <w:tab/>
      </w:r>
      <w:r w:rsidRPr="00731A22">
        <w:rPr>
          <w:szCs w:val="24"/>
          <w:lang w:val="fr-FR"/>
        </w:rPr>
        <w:t>la</w:t>
      </w:r>
      <w:r w:rsidRPr="00731A22">
        <w:rPr>
          <w:iCs/>
          <w:szCs w:val="24"/>
          <w:lang w:val="fr-FR"/>
        </w:rPr>
        <w:t xml:space="preserve"> </w:t>
      </w:r>
      <w:r w:rsidRPr="00731A22">
        <w:rPr>
          <w:szCs w:val="24"/>
          <w:lang w:val="fr-FR"/>
        </w:rPr>
        <w:t>Résolution 139 (Rév. Busan, 2014) de la Conférence de plénipotentiaires intitulée</w:t>
      </w:r>
      <w:r w:rsidRPr="00731A22">
        <w:rPr>
          <w:sz w:val="23"/>
          <w:szCs w:val="23"/>
          <w:lang w:val="fr-FR"/>
        </w:rPr>
        <w:t xml:space="preserve"> "</w:t>
      </w:r>
      <w:r w:rsidRPr="00731A22">
        <w:rPr>
          <w:lang w:val="fr-FR" w:eastAsia="zh-CN"/>
        </w:rPr>
        <w:t>Utilisation des télécommunications et des TIC pour réduire la fracture numérique et édifier une société de l'information inclusive"</w:t>
      </w:r>
      <w:r w:rsidRPr="00731A22">
        <w:rPr>
          <w:sz w:val="23"/>
          <w:szCs w:val="23"/>
          <w:lang w:val="fr-FR"/>
        </w:rPr>
        <w:t>;</w:t>
      </w:r>
    </w:p>
    <w:p w14:paraId="082F31A4" w14:textId="78D91416" w:rsidR="00656D98" w:rsidRPr="00731A22" w:rsidRDefault="0038098E" w:rsidP="00656D98">
      <w:pPr>
        <w:rPr>
          <w:lang w:val="fr-FR"/>
        </w:rPr>
      </w:pPr>
      <w:del w:id="69" w:author="Chanavat, Emilie" w:date="2021-09-23T13:12:00Z">
        <w:r w:rsidRPr="00731A22" w:rsidDel="005E6CDC">
          <w:rPr>
            <w:i/>
            <w:iCs/>
            <w:lang w:val="fr-FR"/>
          </w:rPr>
          <w:delText>i</w:delText>
        </w:r>
      </w:del>
      <w:ins w:id="70" w:author="Chanavat, Emilie" w:date="2021-09-23T13:12:00Z">
        <w:r w:rsidR="005E6CDC" w:rsidRPr="00731A22">
          <w:rPr>
            <w:i/>
            <w:iCs/>
            <w:lang w:val="fr-FR"/>
          </w:rPr>
          <w:t>h</w:t>
        </w:r>
      </w:ins>
      <w:r w:rsidRPr="00731A22">
        <w:rPr>
          <w:i/>
          <w:iCs/>
          <w:lang w:val="fr-FR"/>
        </w:rPr>
        <w:t>)</w:t>
      </w:r>
      <w:r w:rsidRPr="00731A22">
        <w:rPr>
          <w:lang w:val="fr-FR"/>
        </w:rPr>
        <w:tab/>
        <w:t xml:space="preserve">la Résolution 199 (Busan, 2014) de la </w:t>
      </w:r>
      <w:r w:rsidRPr="00731A22">
        <w:rPr>
          <w:szCs w:val="24"/>
          <w:lang w:val="fr-FR"/>
        </w:rPr>
        <w:t>Conférence de plénipotentiaires</w:t>
      </w:r>
      <w:r w:rsidRPr="00731A22">
        <w:rPr>
          <w:lang w:val="fr-FR"/>
        </w:rPr>
        <w:t>, intitulée "Promouvoir les efforts en vue de renforcer les capacités dans le domaine des réseaux SDN dans les pays en développement",</w:t>
      </w:r>
    </w:p>
    <w:p w14:paraId="15901242" w14:textId="77777777" w:rsidR="00656D98" w:rsidRPr="00731A22" w:rsidRDefault="0038098E" w:rsidP="00656D98">
      <w:pPr>
        <w:pStyle w:val="Call"/>
        <w:rPr>
          <w:lang w:val="fr-FR"/>
        </w:rPr>
      </w:pPr>
      <w:r w:rsidRPr="00731A22">
        <w:rPr>
          <w:lang w:val="fr-FR"/>
        </w:rPr>
        <w:t>notant</w:t>
      </w:r>
    </w:p>
    <w:p w14:paraId="531931DC" w14:textId="2BA136B2" w:rsidR="00656D98" w:rsidRPr="00731A22" w:rsidRDefault="0038098E">
      <w:pPr>
        <w:rPr>
          <w:lang w:val="fr-FR"/>
        </w:rPr>
      </w:pPr>
      <w:r w:rsidRPr="00731A22">
        <w:rPr>
          <w:i/>
          <w:iCs/>
          <w:lang w:val="fr-FR"/>
        </w:rPr>
        <w:t>a)</w:t>
      </w:r>
      <w:r w:rsidRPr="00731A22">
        <w:rPr>
          <w:lang w:val="fr-FR"/>
        </w:rPr>
        <w:tab/>
        <w:t>que l'UIT</w:t>
      </w:r>
      <w:r w:rsidRPr="00731A22">
        <w:rPr>
          <w:lang w:val="fr-FR"/>
        </w:rPr>
        <w:noBreakHyphen/>
        <w:t xml:space="preserve">T devrait jouer un rôle prééminent dans l'élaboration du système de normes applicables relatives aux </w:t>
      </w:r>
      <w:del w:id="71" w:author="French" w:date="2021-10-04T11:03:00Z">
        <w:r w:rsidRPr="00731A22" w:rsidDel="00D60D8B">
          <w:rPr>
            <w:lang w:val="fr-FR"/>
          </w:rPr>
          <w:delText>réseaux</w:delText>
        </w:r>
      </w:del>
      <w:ins w:id="72" w:author="French" w:date="2021-10-04T11:03:00Z">
        <w:r w:rsidR="00D60D8B" w:rsidRPr="00731A22">
          <w:rPr>
            <w:lang w:val="fr-FR"/>
          </w:rPr>
          <w:t>technologies</w:t>
        </w:r>
      </w:ins>
      <w:r w:rsidR="009A2B25" w:rsidRPr="00731A22">
        <w:rPr>
          <w:lang w:val="fr-FR"/>
        </w:rPr>
        <w:t xml:space="preserve"> </w:t>
      </w:r>
      <w:r w:rsidRPr="00731A22">
        <w:rPr>
          <w:lang w:val="fr-FR"/>
        </w:rPr>
        <w:t xml:space="preserve">SDN </w:t>
      </w:r>
      <w:ins w:id="73" w:author="French" w:date="2021-10-04T11:02:00Z">
        <w:r w:rsidR="00D60D8B" w:rsidRPr="00731A22">
          <w:rPr>
            <w:lang w:val="fr-FR" w:eastAsia="zh-CN"/>
          </w:rPr>
          <w:t>et aux autres technologies de logiciellisation des réseaux</w:t>
        </w:r>
        <w:r w:rsidR="00D60D8B" w:rsidRPr="00731A22">
          <w:rPr>
            <w:lang w:val="fr-FR"/>
          </w:rPr>
          <w:t xml:space="preserve"> </w:t>
        </w:r>
      </w:ins>
      <w:r w:rsidRPr="00731A22">
        <w:rPr>
          <w:lang w:val="fr-FR"/>
        </w:rPr>
        <w:t>visé ci-dessus;</w:t>
      </w:r>
    </w:p>
    <w:p w14:paraId="089AB47E" w14:textId="267A41AA" w:rsidR="00656D98" w:rsidRPr="00731A22" w:rsidRDefault="0038098E">
      <w:pPr>
        <w:rPr>
          <w:lang w:val="fr-FR"/>
        </w:rPr>
      </w:pPr>
      <w:r w:rsidRPr="00731A22">
        <w:rPr>
          <w:i/>
          <w:iCs/>
          <w:lang w:val="fr-FR"/>
        </w:rPr>
        <w:t>b)</w:t>
      </w:r>
      <w:r w:rsidRPr="00731A22">
        <w:rPr>
          <w:lang w:val="fr-FR"/>
        </w:rPr>
        <w:tab/>
        <w:t xml:space="preserve">qu'il conviendrait de </w:t>
      </w:r>
      <w:del w:id="74" w:author="French" w:date="2021-10-04T11:03:00Z">
        <w:r w:rsidRPr="00731A22" w:rsidDel="00D60D8B">
          <w:rPr>
            <w:lang w:val="fr-FR"/>
          </w:rPr>
          <w:delText>créer un</w:delText>
        </w:r>
      </w:del>
      <w:del w:id="75" w:author="Chanavat, Emilie" w:date="2021-10-04T11:47:00Z">
        <w:r w:rsidRPr="00731A22" w:rsidDel="00343DD1">
          <w:rPr>
            <w:lang w:val="fr-FR"/>
          </w:rPr>
          <w:delText xml:space="preserve"> </w:delText>
        </w:r>
      </w:del>
      <w:ins w:id="76" w:author="French" w:date="2021-10-04T11:03:00Z">
        <w:r w:rsidR="00D60D8B" w:rsidRPr="00731A22">
          <w:rPr>
            <w:lang w:val="fr-FR"/>
          </w:rPr>
          <w:t>renforcer l'</w:t>
        </w:r>
      </w:ins>
      <w:r w:rsidRPr="00731A22">
        <w:rPr>
          <w:lang w:val="fr-FR"/>
        </w:rPr>
        <w:t>écosystème de normes ayant l'UIT</w:t>
      </w:r>
      <w:r w:rsidRPr="00731A22">
        <w:rPr>
          <w:lang w:val="fr-FR"/>
        </w:rPr>
        <w:noBreakHyphen/>
        <w:t>T en son centre,</w:t>
      </w:r>
    </w:p>
    <w:p w14:paraId="320B0B02" w14:textId="77777777" w:rsidR="00656D98" w:rsidRPr="00731A22" w:rsidRDefault="0038098E" w:rsidP="00656D98">
      <w:pPr>
        <w:pStyle w:val="Call"/>
        <w:rPr>
          <w:lang w:val="fr-FR"/>
        </w:rPr>
      </w:pPr>
      <w:r w:rsidRPr="00731A22">
        <w:rPr>
          <w:lang w:val="fr-FR"/>
        </w:rPr>
        <w:t>reconnaissant</w:t>
      </w:r>
    </w:p>
    <w:p w14:paraId="6CB21F45" w14:textId="77777777" w:rsidR="00656D98" w:rsidRPr="00731A22" w:rsidRDefault="0038098E" w:rsidP="00656D98">
      <w:pPr>
        <w:keepNext/>
        <w:keepLines/>
        <w:rPr>
          <w:lang w:val="fr-FR"/>
        </w:rPr>
      </w:pPr>
      <w:r w:rsidRPr="00731A22">
        <w:rPr>
          <w:i/>
          <w:iCs/>
          <w:lang w:val="fr-FR"/>
        </w:rPr>
        <w:t>a)</w:t>
      </w:r>
      <w:r w:rsidRPr="00731A22">
        <w:rPr>
          <w:lang w:val="fr-FR"/>
        </w:rPr>
        <w:tab/>
        <w:t>que l'UIT</w:t>
      </w:r>
      <w:r w:rsidRPr="00731A22">
        <w:rPr>
          <w:lang w:val="fr-FR"/>
        </w:rPr>
        <w:noBreakHyphen/>
        <w:t>T offre des avantages inégalés s'agissant des normes relatives aux exigences et à l'architecture;</w:t>
      </w:r>
    </w:p>
    <w:p w14:paraId="08668837" w14:textId="699EA88E" w:rsidR="00656D98" w:rsidRPr="00731A22" w:rsidRDefault="0038098E">
      <w:pPr>
        <w:keepNext/>
        <w:keepLines/>
        <w:rPr>
          <w:lang w:val="fr-FR"/>
        </w:rPr>
      </w:pPr>
      <w:r w:rsidRPr="00731A22">
        <w:rPr>
          <w:i/>
          <w:iCs/>
          <w:lang w:val="fr-FR"/>
        </w:rPr>
        <w:t>b)</w:t>
      </w:r>
      <w:r w:rsidRPr="00731A22">
        <w:rPr>
          <w:lang w:val="fr-FR"/>
        </w:rPr>
        <w:tab/>
        <w:t>qu'il faut constituer des bases solides pour continuer d'élaborer et d'améliorer des normes relatives aux exigences</w:t>
      </w:r>
      <w:del w:id="77" w:author="French" w:date="2021-10-04T11:04:00Z">
        <w:r w:rsidRPr="00731A22" w:rsidDel="00D60D8B">
          <w:rPr>
            <w:lang w:val="fr-FR"/>
          </w:rPr>
          <w:delText xml:space="preserve"> et</w:delText>
        </w:r>
      </w:del>
      <w:ins w:id="78" w:author="French" w:date="2021-10-04T11:04:00Z">
        <w:r w:rsidR="009A2B25" w:rsidRPr="00731A22">
          <w:rPr>
            <w:lang w:val="fr-FR"/>
          </w:rPr>
          <w:t>,</w:t>
        </w:r>
      </w:ins>
      <w:r w:rsidRPr="00731A22">
        <w:rPr>
          <w:lang w:val="fr-FR"/>
        </w:rPr>
        <w:t xml:space="preserve"> à l'architecture</w:t>
      </w:r>
      <w:ins w:id="79" w:author="French" w:date="2021-10-04T11:04:00Z">
        <w:r w:rsidR="00D60D8B" w:rsidRPr="00731A22">
          <w:rPr>
            <w:lang w:val="fr-FR"/>
          </w:rPr>
          <w:t>, à la signalisation/aux protocoles, au modèle de données et à la sécurité</w:t>
        </w:r>
      </w:ins>
      <w:r w:rsidRPr="00731A22">
        <w:rPr>
          <w:lang w:val="fr-FR"/>
        </w:rPr>
        <w:t xml:space="preserve"> des </w:t>
      </w:r>
      <w:del w:id="80" w:author="French" w:date="2021-10-04T11:03:00Z">
        <w:r w:rsidRPr="00731A22" w:rsidDel="00D60D8B">
          <w:rPr>
            <w:lang w:val="fr-FR"/>
          </w:rPr>
          <w:delText>réseaux</w:delText>
        </w:r>
      </w:del>
      <w:ins w:id="81" w:author="French" w:date="2021-10-04T11:03:00Z">
        <w:r w:rsidR="00D60D8B" w:rsidRPr="00731A22">
          <w:rPr>
            <w:lang w:val="fr-FR"/>
          </w:rPr>
          <w:t>technologies</w:t>
        </w:r>
      </w:ins>
      <w:r w:rsidR="009A2B25" w:rsidRPr="00731A22">
        <w:rPr>
          <w:lang w:val="fr-FR"/>
        </w:rPr>
        <w:t xml:space="preserve"> </w:t>
      </w:r>
      <w:r w:rsidRPr="00731A22">
        <w:rPr>
          <w:lang w:val="fr-FR"/>
        </w:rPr>
        <w:t>SDN</w:t>
      </w:r>
      <w:ins w:id="82" w:author="French" w:date="2021-10-04T11:03:00Z">
        <w:r w:rsidR="00D60D8B" w:rsidRPr="00731A22">
          <w:rPr>
            <w:lang w:val="fr-FR" w:eastAsia="zh-CN"/>
          </w:rPr>
          <w:t xml:space="preserve"> et des autres technologies de logiciellisation des réseaux</w:t>
        </w:r>
      </w:ins>
      <w:r w:rsidRPr="00731A22">
        <w:rPr>
          <w:lang w:val="fr-FR"/>
        </w:rPr>
        <w:t>, afin que la série complète de normes puisse être élaborée en synergie avec l'ensemble du secteur,</w:t>
      </w:r>
    </w:p>
    <w:p w14:paraId="60845A0E" w14:textId="77777777" w:rsidR="00656D98" w:rsidRPr="00731A22" w:rsidRDefault="0038098E" w:rsidP="00656D98">
      <w:pPr>
        <w:pStyle w:val="Call"/>
        <w:rPr>
          <w:lang w:val="fr-FR"/>
        </w:rPr>
      </w:pPr>
      <w:r w:rsidRPr="00731A22">
        <w:rPr>
          <w:lang w:val="fr-FR"/>
        </w:rPr>
        <w:t>décide de charger les Commissions d'études du Secteur de la normalisation des télécommunications de l'UIT</w:t>
      </w:r>
    </w:p>
    <w:p w14:paraId="507FAE24" w14:textId="5DC66DDD" w:rsidR="00656D98" w:rsidRPr="00731A22" w:rsidRDefault="0038098E">
      <w:pPr>
        <w:rPr>
          <w:lang w:val="fr-FR"/>
        </w:rPr>
      </w:pPr>
      <w:r w:rsidRPr="00731A22">
        <w:rPr>
          <w:lang w:val="fr-FR"/>
        </w:rPr>
        <w:t>1</w:t>
      </w:r>
      <w:r w:rsidRPr="00731A22">
        <w:rPr>
          <w:lang w:val="fr-FR"/>
        </w:rPr>
        <w:tab/>
        <w:t>de</w:t>
      </w:r>
      <w:r w:rsidRPr="00731A22">
        <w:rPr>
          <w:lang w:val="fr-FR" w:eastAsia="ko-KR"/>
        </w:rPr>
        <w:t xml:space="preserve"> poursuivre et de renforcer la collaboration et la coopération avec différents organismes de normalisation, forums du secteur et </w:t>
      </w:r>
      <w:r w:rsidRPr="00731A22">
        <w:rPr>
          <w:color w:val="000000"/>
          <w:lang w:val="fr-FR"/>
        </w:rPr>
        <w:t>projets de logiciels à code source ouvert</w:t>
      </w:r>
      <w:r w:rsidRPr="00731A22">
        <w:rPr>
          <w:lang w:val="fr-FR" w:eastAsia="ko-KR"/>
        </w:rPr>
        <w:t xml:space="preserve"> sur les </w:t>
      </w:r>
      <w:del w:id="83" w:author="French" w:date="2021-10-04T11:04:00Z">
        <w:r w:rsidRPr="00731A22" w:rsidDel="00D60D8B">
          <w:rPr>
            <w:lang w:val="fr-FR" w:eastAsia="ko-KR"/>
          </w:rPr>
          <w:delText xml:space="preserve">réseaux </w:delText>
        </w:r>
      </w:del>
      <w:ins w:id="84" w:author="French" w:date="2021-10-04T11:04:00Z">
        <w:r w:rsidR="00D60D8B" w:rsidRPr="00731A22">
          <w:rPr>
            <w:lang w:val="fr-FR" w:eastAsia="ko-KR"/>
          </w:rPr>
          <w:t xml:space="preserve">technologies </w:t>
        </w:r>
      </w:ins>
      <w:r w:rsidRPr="00731A22">
        <w:rPr>
          <w:lang w:val="fr-FR" w:eastAsia="ko-KR"/>
        </w:rPr>
        <w:t>SDN</w:t>
      </w:r>
      <w:del w:id="85" w:author="Chanavat, Emilie" w:date="2021-10-04T11:48:00Z">
        <w:r w:rsidRPr="00731A22" w:rsidDel="00343DD1">
          <w:rPr>
            <w:lang w:val="fr-FR"/>
          </w:rPr>
          <w:delText>,</w:delText>
        </w:r>
      </w:del>
      <w:del w:id="86" w:author="Chanavat, Emilie" w:date="2021-09-23T13:14:00Z">
        <w:r w:rsidRPr="00731A22" w:rsidDel="005E6CDC">
          <w:rPr>
            <w:lang w:val="fr-FR"/>
          </w:rPr>
          <w:delText xml:space="preserve"> selon qu'il conviendra, en tenant compte des résultats des travaux du GCNT sur les logiciels à code source ouvert</w:delText>
        </w:r>
      </w:del>
      <w:ins w:id="87" w:author="Chanavat, Emilie" w:date="2021-09-23T13:14:00Z">
        <w:r w:rsidR="005E6CDC" w:rsidRPr="00731A22">
          <w:rPr>
            <w:rFonts w:eastAsia="Times New Roman"/>
            <w:lang w:val="fr-FR" w:eastAsia="ko-KR"/>
            <w:rPrChange w:id="88" w:author="Chanavat, Emilie" w:date="2021-09-23T13:14:00Z">
              <w:rPr>
                <w:rFonts w:eastAsia="Times New Roman"/>
                <w:lang w:eastAsia="ko-KR"/>
              </w:rPr>
            </w:rPrChange>
          </w:rPr>
          <w:t xml:space="preserve"> </w:t>
        </w:r>
      </w:ins>
      <w:ins w:id="89" w:author="French" w:date="2021-10-04T11:04:00Z">
        <w:r w:rsidR="00D60D8B" w:rsidRPr="00731A22">
          <w:rPr>
            <w:lang w:val="fr-FR" w:eastAsia="zh-CN"/>
          </w:rPr>
          <w:t>et les autres technologies de logiciellisation des réseaux</w:t>
        </w:r>
      </w:ins>
      <w:r w:rsidRPr="00731A22">
        <w:rPr>
          <w:lang w:val="fr-FR"/>
        </w:rPr>
        <w:t>;</w:t>
      </w:r>
    </w:p>
    <w:p w14:paraId="4D4879DD" w14:textId="605C6470" w:rsidR="00656D98" w:rsidRPr="00731A22" w:rsidRDefault="0038098E">
      <w:pPr>
        <w:rPr>
          <w:lang w:val="fr-FR"/>
        </w:rPr>
      </w:pPr>
      <w:r w:rsidRPr="00731A22">
        <w:rPr>
          <w:lang w:val="fr-FR"/>
        </w:rPr>
        <w:t>2</w:t>
      </w:r>
      <w:r w:rsidRPr="00731A22">
        <w:rPr>
          <w:lang w:val="fr-FR"/>
        </w:rPr>
        <w:tab/>
        <w:t xml:space="preserve">de continuer d'intensifier et d'accélérer les travaux sur la normalisation des </w:t>
      </w:r>
      <w:del w:id="90" w:author="French" w:date="2021-10-04T11:05:00Z">
        <w:r w:rsidRPr="00731A22" w:rsidDel="00D60D8B">
          <w:rPr>
            <w:lang w:val="fr-FR"/>
          </w:rPr>
          <w:delText>réseaux</w:delText>
        </w:r>
      </w:del>
      <w:ins w:id="91" w:author="French" w:date="2021-10-04T11:05:00Z">
        <w:r w:rsidR="00D60D8B" w:rsidRPr="00731A22">
          <w:rPr>
            <w:lang w:val="fr-FR"/>
          </w:rPr>
          <w:t>technologies</w:t>
        </w:r>
      </w:ins>
      <w:r w:rsidR="009A2B25" w:rsidRPr="00731A22">
        <w:rPr>
          <w:lang w:val="fr-FR"/>
        </w:rPr>
        <w:t xml:space="preserve"> </w:t>
      </w:r>
      <w:r w:rsidRPr="00731A22">
        <w:rPr>
          <w:lang w:val="fr-FR"/>
        </w:rPr>
        <w:t>SDN</w:t>
      </w:r>
      <w:ins w:id="92" w:author="French" w:date="2021-10-04T11:05:00Z">
        <w:r w:rsidR="00D60D8B" w:rsidRPr="00731A22">
          <w:rPr>
            <w:lang w:val="fr-FR" w:eastAsia="zh-CN"/>
          </w:rPr>
          <w:t xml:space="preserve"> et des autres technologies de logiciellisation des réseaux</w:t>
        </w:r>
      </w:ins>
      <w:r w:rsidRPr="00731A22">
        <w:rPr>
          <w:lang w:val="fr-FR"/>
        </w:rPr>
        <w:t>, en particulier les réseaux SDN des opérateurs</w:t>
      </w:r>
      <w:ins w:id="93" w:author="Chanavat, Emilie" w:date="2021-09-23T13:14:00Z">
        <w:r w:rsidRPr="00731A22">
          <w:rPr>
            <w:lang w:val="fr-FR"/>
            <w:rPrChange w:id="94" w:author="Chanavat, Emilie" w:date="2021-09-23T13:14:00Z">
              <w:rPr/>
            </w:rPrChange>
          </w:rPr>
          <w:t xml:space="preserve">, </w:t>
        </w:r>
      </w:ins>
      <w:ins w:id="95" w:author="French" w:date="2021-10-04T11:07:00Z">
        <w:r w:rsidR="00D60D8B" w:rsidRPr="00731A22">
          <w:rPr>
            <w:lang w:val="fr-FR"/>
          </w:rPr>
          <w:t xml:space="preserve">portant sur </w:t>
        </w:r>
      </w:ins>
      <w:ins w:id="96" w:author="French" w:date="2021-10-04T11:06:00Z">
        <w:r w:rsidR="00D60D8B" w:rsidRPr="00731A22">
          <w:rPr>
            <w:lang w:val="fr-FR"/>
          </w:rPr>
          <w:t>les exigences fonctionnelles, l'architecture, la signalisation/les protocoles, les modèles de données, la sécurité et les applications multimédias</w:t>
        </w:r>
      </w:ins>
      <w:r w:rsidRPr="00731A22">
        <w:rPr>
          <w:lang w:val="fr-FR"/>
        </w:rPr>
        <w:t>;</w:t>
      </w:r>
    </w:p>
    <w:p w14:paraId="7077E481" w14:textId="5F368499" w:rsidR="00656D98" w:rsidRPr="00731A22" w:rsidRDefault="0038098E">
      <w:pPr>
        <w:rPr>
          <w:lang w:val="fr-FR"/>
        </w:rPr>
      </w:pPr>
      <w:r w:rsidRPr="00731A22">
        <w:rPr>
          <w:lang w:val="fr-FR"/>
        </w:rPr>
        <w:t>3</w:t>
      </w:r>
      <w:r w:rsidRPr="00731A22">
        <w:rPr>
          <w:lang w:val="fr-FR"/>
        </w:rPr>
        <w:tab/>
        <w:t xml:space="preserve">de mener </w:t>
      </w:r>
      <w:del w:id="97" w:author="French" w:date="2021-10-04T11:08:00Z">
        <w:r w:rsidRPr="00731A22" w:rsidDel="00D60D8B">
          <w:rPr>
            <w:lang w:val="fr-FR"/>
          </w:rPr>
          <w:delText>une</w:delText>
        </w:r>
      </w:del>
      <w:ins w:id="98" w:author="French" w:date="2021-10-04T11:08:00Z">
        <w:r w:rsidR="00D60D8B" w:rsidRPr="00731A22">
          <w:rPr>
            <w:lang w:val="fr-FR"/>
          </w:rPr>
          <w:t>des</w:t>
        </w:r>
      </w:ins>
      <w:r w:rsidR="009A2B25" w:rsidRPr="00731A22">
        <w:rPr>
          <w:lang w:val="fr-FR"/>
        </w:rPr>
        <w:t xml:space="preserve"> </w:t>
      </w:r>
      <w:r w:rsidRPr="00731A22">
        <w:rPr>
          <w:lang w:val="fr-FR"/>
        </w:rPr>
        <w:t>étude</w:t>
      </w:r>
      <w:ins w:id="99" w:author="French" w:date="2021-10-04T11:08:00Z">
        <w:r w:rsidR="00D60D8B" w:rsidRPr="00731A22">
          <w:rPr>
            <w:lang w:val="fr-FR"/>
          </w:rPr>
          <w:t>s et des travaux de recherche</w:t>
        </w:r>
      </w:ins>
      <w:r w:rsidRPr="00731A22">
        <w:rPr>
          <w:lang w:val="fr-FR"/>
        </w:rPr>
        <w:t xml:space="preserve"> sur </w:t>
      </w:r>
      <w:del w:id="100" w:author="French" w:date="2021-10-04T11:08:00Z">
        <w:r w:rsidRPr="00731A22" w:rsidDel="00D60D8B">
          <w:rPr>
            <w:lang w:val="fr-FR"/>
          </w:rPr>
          <w:delText xml:space="preserve">l'état d'avancement des technologies nouvelles telles que les technologies NFV </w:delText>
        </w:r>
        <w:r w:rsidRPr="00731A22" w:rsidDel="00D60D8B">
          <w:rPr>
            <w:color w:val="000000"/>
            <w:lang w:val="fr-FR"/>
          </w:rPr>
          <w:delText>et le Conteneur Docker</w:delText>
        </w:r>
        <w:r w:rsidRPr="00731A22" w:rsidDel="00D60D8B">
          <w:rPr>
            <w:lang w:val="fr-FR" w:eastAsia="ko-KR"/>
          </w:rPr>
          <w:delText xml:space="preserve"> pour faire évoluer les technologies SDN</w:delText>
        </w:r>
      </w:del>
      <w:ins w:id="101" w:author="French" w:date="2021-10-04T11:08:00Z">
        <w:r w:rsidR="00D60D8B" w:rsidRPr="00731A22">
          <w:rPr>
            <w:lang w:val="fr-FR"/>
          </w:rPr>
          <w:t xml:space="preserve">les progrès accomplis dans le </w:t>
        </w:r>
      </w:ins>
      <w:ins w:id="102" w:author="French" w:date="2021-10-04T11:09:00Z">
        <w:r w:rsidR="00D60D8B" w:rsidRPr="00731A22">
          <w:rPr>
            <w:lang w:val="fr-FR"/>
          </w:rPr>
          <w:t xml:space="preserve">domaine </w:t>
        </w:r>
        <w:r w:rsidR="00D60D8B" w:rsidRPr="00731A22">
          <w:rPr>
            <w:lang w:val="fr-FR" w:eastAsia="zh-CN"/>
          </w:rPr>
          <w:t>des technologies de logiciellisation des réseaux</w:t>
        </w:r>
      </w:ins>
      <w:r w:rsidRPr="00731A22">
        <w:rPr>
          <w:lang w:val="fr-FR" w:eastAsia="ko-KR"/>
        </w:rPr>
        <w:t>;</w:t>
      </w:r>
    </w:p>
    <w:p w14:paraId="4286252B" w14:textId="5063EA1E" w:rsidR="00656D98" w:rsidRPr="00731A22" w:rsidRDefault="0038098E" w:rsidP="004C1BF3">
      <w:pPr>
        <w:rPr>
          <w:lang w:val="fr-FR" w:eastAsia="ko-KR"/>
        </w:rPr>
      </w:pPr>
      <w:r w:rsidRPr="00731A22">
        <w:rPr>
          <w:lang w:val="fr-FR"/>
        </w:rPr>
        <w:t>4</w:t>
      </w:r>
      <w:r w:rsidRPr="00731A22">
        <w:rPr>
          <w:lang w:val="fr-FR"/>
        </w:rPr>
        <w:tab/>
      </w:r>
      <w:del w:id="103" w:author="Chanavat, Emilie" w:date="2021-09-23T13:15:00Z">
        <w:r w:rsidRPr="00731A22" w:rsidDel="0038098E">
          <w:rPr>
            <w:lang w:val="fr-FR" w:eastAsia="ko-KR"/>
          </w:rPr>
          <w:delText>de continuer d'élaborer des normes de l'UIT</w:delText>
        </w:r>
        <w:r w:rsidRPr="00731A22" w:rsidDel="0038098E">
          <w:rPr>
            <w:lang w:val="fr-FR" w:eastAsia="ko-KR"/>
          </w:rPr>
          <w:noBreakHyphen/>
          <w:delText>T relatives aux réseaux SDN pour améliorer l'interopérabilité entre les produits de contrôle</w:delText>
        </w:r>
      </w:del>
      <w:ins w:id="104" w:author="French" w:date="2021-10-04T11:10:00Z">
        <w:r w:rsidR="00D60D8B" w:rsidRPr="00731A22">
          <w:rPr>
            <w:lang w:val="fr-FR" w:eastAsia="ko-KR"/>
          </w:rPr>
          <w:t xml:space="preserve">de définir des cas d'utilisation pour l'application des </w:t>
        </w:r>
        <w:r w:rsidR="00D60D8B" w:rsidRPr="00731A22">
          <w:rPr>
            <w:lang w:val="fr-FR" w:eastAsia="zh-CN"/>
          </w:rPr>
          <w:t xml:space="preserve">technologies de logiciellisation des réseaux existantes et émergentes aux réseaux futurs, y compris </w:t>
        </w:r>
      </w:ins>
      <w:ins w:id="105" w:author="French" w:date="2021-10-04T11:11:00Z">
        <w:r w:rsidR="00D60D8B" w:rsidRPr="00731A22">
          <w:rPr>
            <w:lang w:val="fr-FR" w:eastAsia="zh-CN"/>
          </w:rPr>
          <w:t>les cas d'utilisation</w:t>
        </w:r>
        <w:r w:rsidR="004C1BF3" w:rsidRPr="00731A22">
          <w:rPr>
            <w:lang w:val="fr-FR" w:eastAsia="zh-CN"/>
          </w:rPr>
          <w:t xml:space="preserve"> qu</w:t>
        </w:r>
      </w:ins>
      <w:ins w:id="106" w:author="French" w:date="2021-10-04T11:13:00Z">
        <w:r w:rsidR="004C1BF3" w:rsidRPr="00731A22">
          <w:rPr>
            <w:lang w:val="fr-FR" w:eastAsia="zh-CN"/>
          </w:rPr>
          <w:t>i</w:t>
        </w:r>
      </w:ins>
      <w:ins w:id="107" w:author="French" w:date="2021-10-04T11:11:00Z">
        <w:r w:rsidR="004C1BF3" w:rsidRPr="00731A22">
          <w:rPr>
            <w:lang w:val="fr-FR" w:eastAsia="zh-CN"/>
          </w:rPr>
          <w:t xml:space="preserve"> sont bénéfiques pour les</w:t>
        </w:r>
        <w:r w:rsidR="00D60D8B" w:rsidRPr="00731A22">
          <w:rPr>
            <w:lang w:val="fr-FR" w:eastAsia="zh-CN"/>
          </w:rPr>
          <w:t xml:space="preserve"> pays en développement</w:t>
        </w:r>
      </w:ins>
      <w:r w:rsidRPr="00731A22">
        <w:rPr>
          <w:lang w:val="fr-FR" w:eastAsia="ko-KR"/>
        </w:rPr>
        <w:t>;</w:t>
      </w:r>
    </w:p>
    <w:p w14:paraId="2F4CC9A6" w14:textId="44CB191E" w:rsidR="00656D98" w:rsidRPr="00731A22" w:rsidRDefault="0038098E">
      <w:pPr>
        <w:rPr>
          <w:lang w:val="fr-FR"/>
        </w:rPr>
      </w:pPr>
      <w:r w:rsidRPr="00731A22">
        <w:rPr>
          <w:lang w:val="fr-FR" w:eastAsia="ko-KR"/>
        </w:rPr>
        <w:t>5</w:t>
      </w:r>
      <w:r w:rsidRPr="00731A22">
        <w:rPr>
          <w:lang w:val="fr-FR" w:eastAsia="ko-KR"/>
        </w:rPr>
        <w:tab/>
      </w:r>
      <w:del w:id="108" w:author="French" w:date="2021-10-04T11:15:00Z">
        <w:r w:rsidRPr="00731A22" w:rsidDel="004C1BF3">
          <w:rPr>
            <w:lang w:val="fr-FR" w:eastAsia="ko-KR"/>
          </w:rPr>
          <w:delText>d'examiner les incidences que pourraient avoir</w:delText>
        </w:r>
      </w:del>
      <w:ins w:id="109" w:author="French" w:date="2021-10-04T11:15:00Z">
        <w:r w:rsidR="004C1BF3" w:rsidRPr="00731A22">
          <w:rPr>
            <w:lang w:val="fr-FR" w:eastAsia="ko-KR"/>
          </w:rPr>
          <w:t xml:space="preserve">de continuer d'élaborer des normes </w:t>
        </w:r>
      </w:ins>
      <w:ins w:id="110" w:author="French" w:date="2021-10-04T11:17:00Z">
        <w:r w:rsidR="004C1BF3" w:rsidRPr="00731A22">
          <w:rPr>
            <w:lang w:val="fr-FR" w:eastAsia="ko-KR"/>
          </w:rPr>
          <w:t>applicables à</w:t>
        </w:r>
      </w:ins>
      <w:r w:rsidR="009A2B25" w:rsidRPr="00731A22">
        <w:rPr>
          <w:lang w:val="fr-FR" w:eastAsia="ko-KR"/>
        </w:rPr>
        <w:t xml:space="preserve"> </w:t>
      </w:r>
      <w:r w:rsidRPr="00731A22">
        <w:rPr>
          <w:lang w:val="fr-FR" w:eastAsia="ko-KR"/>
        </w:rPr>
        <w:t xml:space="preserve">la couche d'orchestration des réseaux </w:t>
      </w:r>
      <w:del w:id="111" w:author="French" w:date="2021-10-04T11:17:00Z">
        <w:r w:rsidRPr="00731A22" w:rsidDel="004C1BF3">
          <w:rPr>
            <w:lang w:val="fr-FR" w:eastAsia="ko-KR"/>
          </w:rPr>
          <w:delText>SDN sur</w:delText>
        </w:r>
      </w:del>
      <w:ins w:id="112" w:author="French" w:date="2021-10-04T11:17:00Z">
        <w:r w:rsidR="004C1BF3" w:rsidRPr="00731A22">
          <w:rPr>
            <w:lang w:val="fr-FR" w:eastAsia="ko-KR"/>
          </w:rPr>
          <w:t>et de coordonner</w:t>
        </w:r>
      </w:ins>
      <w:r w:rsidR="009A2B25" w:rsidRPr="00731A22">
        <w:rPr>
          <w:lang w:val="fr-FR" w:eastAsia="ko-KR"/>
        </w:rPr>
        <w:t xml:space="preserve"> </w:t>
      </w:r>
      <w:r w:rsidRPr="00731A22">
        <w:rPr>
          <w:lang w:val="fr-FR" w:eastAsia="ko-KR"/>
        </w:rPr>
        <w:t>les travaux de l'UIT-T liés au système d'appui à l'exploitation (OSS),</w:t>
      </w:r>
    </w:p>
    <w:p w14:paraId="2FE0B5C7" w14:textId="46E059FA" w:rsidR="00656D98" w:rsidRPr="00731A22" w:rsidDel="0038098E" w:rsidRDefault="0038098E" w:rsidP="00656D98">
      <w:pPr>
        <w:pStyle w:val="Call"/>
        <w:rPr>
          <w:del w:id="113" w:author="Chanavat, Emilie" w:date="2021-09-23T13:15:00Z"/>
          <w:lang w:val="fr-FR"/>
        </w:rPr>
      </w:pPr>
      <w:del w:id="114" w:author="Chanavat, Emilie" w:date="2021-09-23T13:15:00Z">
        <w:r w:rsidRPr="00731A22" w:rsidDel="0038098E">
          <w:rPr>
            <w:lang w:val="fr-FR"/>
          </w:rPr>
          <w:lastRenderedPageBreak/>
          <w:delText>charge la Commission d'études 13</w:delText>
        </w:r>
      </w:del>
    </w:p>
    <w:p w14:paraId="5AAA7047" w14:textId="4AC71696" w:rsidR="00656D98" w:rsidRPr="00731A22" w:rsidDel="0038098E" w:rsidRDefault="0038098E" w:rsidP="00656D98">
      <w:pPr>
        <w:rPr>
          <w:del w:id="115" w:author="Chanavat, Emilie" w:date="2021-09-23T13:15:00Z"/>
          <w:lang w:val="fr-FR"/>
        </w:rPr>
      </w:pPr>
      <w:del w:id="116" w:author="Chanavat, Emilie" w:date="2021-09-23T13:15:00Z">
        <w:r w:rsidRPr="00731A22" w:rsidDel="0038098E">
          <w:rPr>
            <w:lang w:val="fr-FR"/>
          </w:rPr>
          <w:delText>de poursuivre les travaux de la JCA-SDN, de coordonner et de faciliter la planification des travaux de normalisation de l'UIT</w:delText>
        </w:r>
        <w:r w:rsidRPr="00731A22" w:rsidDel="0038098E">
          <w:rPr>
            <w:lang w:val="fr-FR"/>
          </w:rPr>
          <w:noBreakHyphen/>
          <w:delText>T sur les réseaux SDN, afin d'assurer une bonne coordination des travaux entre les commissions d'études concernées et d'étudier les programmes de travail relatifs aux réseaux SDN (y compris la NFV, les réseaux programmables et le réseau en tant que service) des Commissions d'études de l'UIT-T et des autres organisations de normalisation, forums et consortiums, afin de mener à bien sa fonction de coordination, et de communiquer des informations sur ces travaux aux commissions d'études concernées, qui les utiliseront pour planifier leurs travaux,</w:delText>
        </w:r>
      </w:del>
    </w:p>
    <w:p w14:paraId="57A23D97" w14:textId="77777777" w:rsidR="00656D98" w:rsidRPr="00731A22" w:rsidRDefault="0038098E" w:rsidP="00656D98">
      <w:pPr>
        <w:pStyle w:val="Call"/>
        <w:rPr>
          <w:lang w:val="fr-FR"/>
        </w:rPr>
      </w:pPr>
      <w:r w:rsidRPr="00731A22">
        <w:rPr>
          <w:lang w:val="fr-FR"/>
        </w:rPr>
        <w:t>charge le Groupe consultatif de la normalisation des télécommunications</w:t>
      </w:r>
    </w:p>
    <w:p w14:paraId="0621B5FB" w14:textId="1A5D23B1" w:rsidR="00656D98" w:rsidRPr="00731A22" w:rsidRDefault="0038098E">
      <w:pPr>
        <w:rPr>
          <w:lang w:val="fr-FR"/>
        </w:rPr>
      </w:pPr>
      <w:r w:rsidRPr="00731A22">
        <w:rPr>
          <w:lang w:val="fr-FR"/>
        </w:rPr>
        <w:t xml:space="preserve">d'examiner la question, de tenir compte des contributions des commissions d'étude et de prendre les mesures nécessaires, selon qu'il conviendra, en vue de déterminer les activités de normalisation sur les </w:t>
      </w:r>
      <w:del w:id="117" w:author="French" w:date="2021-10-04T11:18:00Z">
        <w:r w:rsidRPr="00731A22" w:rsidDel="004C1BF3">
          <w:rPr>
            <w:lang w:val="fr-FR"/>
          </w:rPr>
          <w:delText>réseaux</w:delText>
        </w:r>
      </w:del>
      <w:ins w:id="118" w:author="French" w:date="2021-10-04T11:18:00Z">
        <w:r w:rsidR="004C1BF3" w:rsidRPr="00731A22">
          <w:rPr>
            <w:lang w:val="fr-FR"/>
          </w:rPr>
          <w:t>technologies</w:t>
        </w:r>
      </w:ins>
      <w:r w:rsidR="009A2B25" w:rsidRPr="00731A22">
        <w:rPr>
          <w:lang w:val="fr-FR"/>
        </w:rPr>
        <w:t xml:space="preserve"> </w:t>
      </w:r>
      <w:r w:rsidRPr="00731A22">
        <w:rPr>
          <w:lang w:val="fr-FR"/>
        </w:rPr>
        <w:t xml:space="preserve">SDN </w:t>
      </w:r>
      <w:ins w:id="119" w:author="French" w:date="2021-10-04T11:18:00Z">
        <w:r w:rsidR="004C1BF3" w:rsidRPr="00731A22">
          <w:rPr>
            <w:lang w:val="fr-FR" w:eastAsia="zh-CN"/>
          </w:rPr>
          <w:t>et les autres technologies de logiciellisation des réseaux</w:t>
        </w:r>
        <w:r w:rsidR="004C1BF3" w:rsidRPr="00731A22">
          <w:rPr>
            <w:lang w:val="fr-FR"/>
          </w:rPr>
          <w:t xml:space="preserve"> </w:t>
        </w:r>
      </w:ins>
      <w:r w:rsidRPr="00731A22">
        <w:rPr>
          <w:lang w:val="fr-FR"/>
        </w:rPr>
        <w:t>à entreprendre à l'UIT</w:t>
      </w:r>
      <w:r w:rsidRPr="00731A22">
        <w:rPr>
          <w:lang w:val="fr-FR"/>
        </w:rPr>
        <w:noBreakHyphen/>
        <w:t>T, à savoir:</w:t>
      </w:r>
    </w:p>
    <w:p w14:paraId="564F15C8" w14:textId="1D8C1824" w:rsidR="00656D98" w:rsidRPr="00731A22" w:rsidRDefault="0038098E">
      <w:pPr>
        <w:pStyle w:val="enumlev1"/>
        <w:rPr>
          <w:lang w:val="fr-FR"/>
        </w:rPr>
      </w:pPr>
      <w:r w:rsidRPr="00731A22">
        <w:rPr>
          <w:lang w:val="fr-FR"/>
        </w:rPr>
        <w:t>•</w:t>
      </w:r>
      <w:r w:rsidRPr="00731A22">
        <w:rPr>
          <w:lang w:val="fr-FR"/>
        </w:rPr>
        <w:tab/>
        <w:t xml:space="preserve">continuer d'assurer une coordination et de fournir une assistance en matière de normalisation des </w:t>
      </w:r>
      <w:del w:id="120" w:author="French" w:date="2021-10-04T11:19:00Z">
        <w:r w:rsidRPr="00731A22" w:rsidDel="004C1BF3">
          <w:rPr>
            <w:lang w:val="fr-FR"/>
          </w:rPr>
          <w:delText>réseaux</w:delText>
        </w:r>
      </w:del>
      <w:ins w:id="121" w:author="French" w:date="2021-10-04T11:19:00Z">
        <w:r w:rsidR="004C1BF3" w:rsidRPr="00731A22">
          <w:rPr>
            <w:lang w:val="fr-FR"/>
          </w:rPr>
          <w:t>technologies</w:t>
        </w:r>
      </w:ins>
      <w:r w:rsidR="009A2B25" w:rsidRPr="00731A22">
        <w:rPr>
          <w:lang w:val="fr-FR"/>
        </w:rPr>
        <w:t xml:space="preserve"> </w:t>
      </w:r>
      <w:r w:rsidRPr="00731A22">
        <w:rPr>
          <w:lang w:val="fr-FR"/>
        </w:rPr>
        <w:t xml:space="preserve">SDN </w:t>
      </w:r>
      <w:ins w:id="122" w:author="French" w:date="2021-10-04T11:19:00Z">
        <w:r w:rsidR="004C1BF3" w:rsidRPr="00731A22">
          <w:rPr>
            <w:lang w:val="fr-FR" w:eastAsia="zh-CN"/>
          </w:rPr>
          <w:t>et des autres technologies de logiciellisation des réseaux</w:t>
        </w:r>
        <w:r w:rsidR="004C1BF3" w:rsidRPr="00731A22">
          <w:rPr>
            <w:lang w:val="fr-FR"/>
          </w:rPr>
          <w:t xml:space="preserve"> </w:t>
        </w:r>
      </w:ins>
      <w:r w:rsidRPr="00731A22">
        <w:rPr>
          <w:lang w:val="fr-FR"/>
        </w:rPr>
        <w:t>entre les différentes Commissions d'études de l'UIT-T avec efficacité et efficience;</w:t>
      </w:r>
    </w:p>
    <w:p w14:paraId="33036AF4" w14:textId="21712EE1" w:rsidR="00656D98" w:rsidRPr="00731A22" w:rsidRDefault="0038098E">
      <w:pPr>
        <w:pStyle w:val="enumlev1"/>
        <w:rPr>
          <w:lang w:val="fr-FR"/>
        </w:rPr>
      </w:pPr>
      <w:r w:rsidRPr="00731A22">
        <w:rPr>
          <w:lang w:val="fr-FR"/>
        </w:rPr>
        <w:t>•</w:t>
      </w:r>
      <w:r w:rsidRPr="00731A22">
        <w:rPr>
          <w:lang w:val="fr-FR"/>
        </w:rPr>
        <w:tab/>
        <w:t xml:space="preserve">continuer de collaborer avec d'autres organismes et forums s'occupant de normalisation des </w:t>
      </w:r>
      <w:del w:id="123" w:author="French" w:date="2021-10-04T11:19:00Z">
        <w:r w:rsidRPr="00731A22" w:rsidDel="004C1BF3">
          <w:rPr>
            <w:lang w:val="fr-FR"/>
          </w:rPr>
          <w:delText>réseaux</w:delText>
        </w:r>
      </w:del>
      <w:ins w:id="124" w:author="French" w:date="2021-10-04T11:19:00Z">
        <w:r w:rsidR="004C1BF3" w:rsidRPr="00731A22">
          <w:rPr>
            <w:lang w:val="fr-FR"/>
          </w:rPr>
          <w:t>technologies</w:t>
        </w:r>
      </w:ins>
      <w:r w:rsidR="009A2B25" w:rsidRPr="00731A22">
        <w:rPr>
          <w:lang w:val="fr-FR"/>
        </w:rPr>
        <w:t xml:space="preserve"> </w:t>
      </w:r>
      <w:r w:rsidRPr="00731A22">
        <w:rPr>
          <w:lang w:val="fr-FR"/>
        </w:rPr>
        <w:t>SDN</w:t>
      </w:r>
      <w:ins w:id="125" w:author="French" w:date="2021-10-04T11:19:00Z">
        <w:r w:rsidR="004C1BF3" w:rsidRPr="00731A22">
          <w:rPr>
            <w:lang w:val="fr-FR" w:eastAsia="zh-CN"/>
          </w:rPr>
          <w:t xml:space="preserve"> et des autres technologies de logiciellisation des réseaux</w:t>
        </w:r>
      </w:ins>
      <w:r w:rsidRPr="00731A22">
        <w:rPr>
          <w:lang w:val="fr-FR"/>
        </w:rPr>
        <w:t>;</w:t>
      </w:r>
    </w:p>
    <w:p w14:paraId="252AEF8E" w14:textId="0F918107" w:rsidR="00656D98" w:rsidRPr="00731A22" w:rsidRDefault="0038098E">
      <w:pPr>
        <w:pStyle w:val="enumlev1"/>
        <w:rPr>
          <w:lang w:val="fr-FR"/>
        </w:rPr>
      </w:pPr>
      <w:r w:rsidRPr="00731A22">
        <w:rPr>
          <w:lang w:val="fr-FR"/>
        </w:rPr>
        <w:t>•</w:t>
      </w:r>
      <w:r w:rsidRPr="00731A22">
        <w:rPr>
          <w:lang w:val="fr-FR"/>
        </w:rPr>
        <w:tab/>
        <w:t xml:space="preserve">coordonner les travaux sur les questions techniques liées aux </w:t>
      </w:r>
      <w:del w:id="126" w:author="French" w:date="2021-10-04T11:19:00Z">
        <w:r w:rsidRPr="00731A22" w:rsidDel="004C1BF3">
          <w:rPr>
            <w:lang w:val="fr-FR"/>
          </w:rPr>
          <w:delText>réseaux</w:delText>
        </w:r>
      </w:del>
      <w:ins w:id="127" w:author="French" w:date="2021-10-04T11:19:00Z">
        <w:r w:rsidR="004C1BF3" w:rsidRPr="00731A22">
          <w:rPr>
            <w:lang w:val="fr-FR"/>
          </w:rPr>
          <w:t>technol</w:t>
        </w:r>
      </w:ins>
      <w:ins w:id="128" w:author="French" w:date="2021-10-04T11:20:00Z">
        <w:r w:rsidR="004C1BF3" w:rsidRPr="00731A22">
          <w:rPr>
            <w:lang w:val="fr-FR"/>
          </w:rPr>
          <w:t>ogies</w:t>
        </w:r>
      </w:ins>
      <w:r w:rsidR="009A2B25" w:rsidRPr="00731A22">
        <w:rPr>
          <w:lang w:val="fr-FR"/>
        </w:rPr>
        <w:t xml:space="preserve"> </w:t>
      </w:r>
      <w:r w:rsidRPr="00731A22">
        <w:rPr>
          <w:lang w:val="fr-FR"/>
        </w:rPr>
        <w:t xml:space="preserve">SDN </w:t>
      </w:r>
      <w:ins w:id="129" w:author="French" w:date="2021-10-04T11:20:00Z">
        <w:r w:rsidR="004C1BF3" w:rsidRPr="00731A22">
          <w:rPr>
            <w:lang w:val="fr-FR" w:eastAsia="zh-CN"/>
          </w:rPr>
          <w:t>et aux autres technologies de logiciellisation des réseaux</w:t>
        </w:r>
        <w:r w:rsidR="004C1BF3" w:rsidRPr="00731A22">
          <w:rPr>
            <w:lang w:val="fr-FR"/>
          </w:rPr>
          <w:t xml:space="preserve"> </w:t>
        </w:r>
      </w:ins>
      <w:r w:rsidRPr="00731A22">
        <w:rPr>
          <w:lang w:val="fr-FR"/>
        </w:rPr>
        <w:t>dans l'ensemble des commissions d'études, en fonction de leur domaine de compétence;</w:t>
      </w:r>
    </w:p>
    <w:p w14:paraId="7B34D70D" w14:textId="081B9EB9" w:rsidR="00656D98" w:rsidRPr="00731A22" w:rsidRDefault="0038098E">
      <w:pPr>
        <w:pStyle w:val="enumlev1"/>
        <w:rPr>
          <w:lang w:val="fr-FR"/>
        </w:rPr>
      </w:pPr>
      <w:r w:rsidRPr="00731A22">
        <w:rPr>
          <w:lang w:val="fr-FR"/>
        </w:rPr>
        <w:t>•</w:t>
      </w:r>
      <w:r w:rsidRPr="00731A22">
        <w:rPr>
          <w:lang w:val="fr-FR"/>
        </w:rPr>
        <w:tab/>
        <w:t xml:space="preserve">définir une vision stratégique claire concernant la normalisation des </w:t>
      </w:r>
      <w:del w:id="130" w:author="French" w:date="2021-10-04T11:20:00Z">
        <w:r w:rsidRPr="00731A22" w:rsidDel="004C1BF3">
          <w:rPr>
            <w:lang w:val="fr-FR"/>
          </w:rPr>
          <w:delText>réseaux</w:delText>
        </w:r>
      </w:del>
      <w:ins w:id="131" w:author="French" w:date="2021-10-04T11:20:00Z">
        <w:r w:rsidR="004C1BF3" w:rsidRPr="00731A22">
          <w:rPr>
            <w:lang w:val="fr-FR"/>
          </w:rPr>
          <w:t>technologies</w:t>
        </w:r>
      </w:ins>
      <w:r w:rsidR="009A2B25" w:rsidRPr="00731A22">
        <w:rPr>
          <w:lang w:val="fr-FR"/>
        </w:rPr>
        <w:t xml:space="preserve"> </w:t>
      </w:r>
      <w:r w:rsidRPr="00731A22">
        <w:rPr>
          <w:lang w:val="fr-FR"/>
        </w:rPr>
        <w:t xml:space="preserve">SDN </w:t>
      </w:r>
      <w:ins w:id="132" w:author="French" w:date="2021-10-04T11:20:00Z">
        <w:r w:rsidR="004C1BF3" w:rsidRPr="00731A22">
          <w:rPr>
            <w:lang w:val="fr-FR" w:eastAsia="zh-CN"/>
          </w:rPr>
          <w:t>et des autres technologies de logiciellisation des réseaux</w:t>
        </w:r>
        <w:r w:rsidR="004C1BF3" w:rsidRPr="00731A22">
          <w:rPr>
            <w:lang w:val="fr-FR"/>
          </w:rPr>
          <w:t xml:space="preserve"> </w:t>
        </w:r>
      </w:ins>
      <w:r w:rsidRPr="00731A22">
        <w:rPr>
          <w:lang w:val="fr-FR"/>
        </w:rPr>
        <w:t>et le rôle actif et important que l'UIT</w:t>
      </w:r>
      <w:r w:rsidRPr="00731A22">
        <w:rPr>
          <w:lang w:val="fr-FR"/>
        </w:rPr>
        <w:noBreakHyphen/>
        <w:t>T devrait jouer,</w:t>
      </w:r>
    </w:p>
    <w:p w14:paraId="352AFDF7" w14:textId="77777777" w:rsidR="00656D98" w:rsidRPr="00731A22" w:rsidRDefault="0038098E" w:rsidP="00656D98">
      <w:pPr>
        <w:pStyle w:val="Call"/>
        <w:rPr>
          <w:lang w:val="fr-FR"/>
        </w:rPr>
      </w:pPr>
      <w:r w:rsidRPr="00731A22">
        <w:rPr>
          <w:lang w:val="fr-FR"/>
        </w:rPr>
        <w:t>charge le Directeur du Bureau de la normalisation des télécommunications</w:t>
      </w:r>
    </w:p>
    <w:p w14:paraId="4D5DCA77" w14:textId="755959F2" w:rsidR="00656D98" w:rsidRPr="00731A22" w:rsidRDefault="0038098E">
      <w:pPr>
        <w:rPr>
          <w:lang w:val="fr-FR"/>
        </w:rPr>
      </w:pPr>
      <w:r w:rsidRPr="00731A22">
        <w:rPr>
          <w:lang w:val="fr-FR"/>
        </w:rPr>
        <w:t>1</w:t>
      </w:r>
      <w:r w:rsidRPr="00731A22">
        <w:rPr>
          <w:lang w:val="fr-FR"/>
        </w:rPr>
        <w:tab/>
        <w:t xml:space="preserve">de fournir l'assistance nécessaire en vue d'accélérer les travaux, en particulier en mettant à profit toutes les occasions, dans le cadre du budget alloué, pour échanger des vues avec le secteur des télécommunications/TIC, notamment par l'intermédiaire des réunions des directeurs techniques (au titre de la Résolution 68 (Rév. Hammamet, 2016) de la présente Assemblée) et, en particulier, pour encourager la participation du secteur aux travaux de normalisation sur les </w:t>
      </w:r>
      <w:del w:id="133" w:author="French" w:date="2021-10-04T11:20:00Z">
        <w:r w:rsidRPr="00731A22" w:rsidDel="004C1BF3">
          <w:rPr>
            <w:lang w:val="fr-FR"/>
          </w:rPr>
          <w:delText>réseaux</w:delText>
        </w:r>
      </w:del>
      <w:ins w:id="134" w:author="French" w:date="2021-10-04T11:20:00Z">
        <w:r w:rsidR="004C1BF3" w:rsidRPr="00731A22">
          <w:rPr>
            <w:lang w:val="fr-FR"/>
          </w:rPr>
          <w:t>technologies</w:t>
        </w:r>
      </w:ins>
      <w:r w:rsidR="009A2B25" w:rsidRPr="00731A22">
        <w:rPr>
          <w:lang w:val="fr-FR"/>
        </w:rPr>
        <w:t xml:space="preserve"> </w:t>
      </w:r>
      <w:r w:rsidRPr="00731A22">
        <w:rPr>
          <w:lang w:val="fr-FR"/>
        </w:rPr>
        <w:t xml:space="preserve">SDN </w:t>
      </w:r>
      <w:ins w:id="135" w:author="French" w:date="2021-10-04T11:20:00Z">
        <w:r w:rsidR="004C1BF3" w:rsidRPr="00731A22">
          <w:rPr>
            <w:lang w:val="fr-FR" w:eastAsia="zh-CN"/>
          </w:rPr>
          <w:t>et les autres technologies de logiciellisation des réseaux</w:t>
        </w:r>
        <w:r w:rsidR="004C1BF3" w:rsidRPr="00731A22">
          <w:rPr>
            <w:lang w:val="fr-FR"/>
          </w:rPr>
          <w:t xml:space="preserve"> </w:t>
        </w:r>
      </w:ins>
      <w:r w:rsidRPr="00731A22">
        <w:rPr>
          <w:lang w:val="fr-FR"/>
        </w:rPr>
        <w:t>effectués à l'UIT</w:t>
      </w:r>
      <w:r w:rsidRPr="00731A22">
        <w:rPr>
          <w:lang w:val="fr-FR"/>
        </w:rPr>
        <w:noBreakHyphen/>
        <w:t>T;</w:t>
      </w:r>
    </w:p>
    <w:p w14:paraId="222D19FD" w14:textId="1C8752E0" w:rsidR="00656D98" w:rsidRPr="00731A22" w:rsidRDefault="0038098E" w:rsidP="00343DD1">
      <w:pPr>
        <w:rPr>
          <w:lang w:val="fr-FR"/>
        </w:rPr>
      </w:pPr>
      <w:r w:rsidRPr="00731A22">
        <w:rPr>
          <w:lang w:val="fr-FR"/>
        </w:rPr>
        <w:t>2</w:t>
      </w:r>
      <w:r w:rsidRPr="00731A22">
        <w:rPr>
          <w:lang w:val="fr-FR"/>
        </w:rPr>
        <w:tab/>
        <w:t xml:space="preserve">d'organiser des ateliers, conjointement avec les autres organisations concernées, en vue de renforcer les capacités dans le domaine des </w:t>
      </w:r>
      <w:del w:id="136" w:author="French" w:date="2021-10-04T11:21:00Z">
        <w:r w:rsidRPr="00731A22" w:rsidDel="004C1BF3">
          <w:rPr>
            <w:lang w:val="fr-FR"/>
          </w:rPr>
          <w:delText>réseaux</w:delText>
        </w:r>
      </w:del>
      <w:ins w:id="137" w:author="French" w:date="2021-10-04T11:21:00Z">
        <w:r w:rsidR="004C1BF3" w:rsidRPr="00731A22">
          <w:rPr>
            <w:lang w:val="fr-FR"/>
          </w:rPr>
          <w:t>technologies</w:t>
        </w:r>
      </w:ins>
      <w:r w:rsidR="009A2B25" w:rsidRPr="00731A22">
        <w:rPr>
          <w:lang w:val="fr-FR"/>
        </w:rPr>
        <w:t xml:space="preserve"> </w:t>
      </w:r>
      <w:r w:rsidRPr="00731A22">
        <w:rPr>
          <w:lang w:val="fr-FR"/>
        </w:rPr>
        <w:t>SDN</w:t>
      </w:r>
      <w:ins w:id="138" w:author="French" w:date="2021-10-04T11:21:00Z">
        <w:r w:rsidR="004C1BF3" w:rsidRPr="00731A22">
          <w:rPr>
            <w:lang w:val="fr-FR" w:eastAsia="zh-CN"/>
          </w:rPr>
          <w:t xml:space="preserve"> et des autres technologies de logiciellisation des réseaux</w:t>
        </w:r>
      </w:ins>
      <w:r w:rsidRPr="00731A22">
        <w:rPr>
          <w:lang w:val="fr-FR"/>
        </w:rPr>
        <w:t xml:space="preserve">, afin de réduire l'écart concernant l'adoption de </w:t>
      </w:r>
      <w:del w:id="139" w:author="French" w:date="2021-10-04T12:27:00Z">
        <w:r w:rsidRPr="00731A22" w:rsidDel="009A2B25">
          <w:rPr>
            <w:lang w:val="fr-FR"/>
          </w:rPr>
          <w:delText>ce</w:delText>
        </w:r>
      </w:del>
      <w:del w:id="140" w:author="French" w:date="2021-10-04T11:21:00Z">
        <w:r w:rsidRPr="00731A22" w:rsidDel="004C1BF3">
          <w:rPr>
            <w:lang w:val="fr-FR"/>
          </w:rPr>
          <w:delText>tte</w:delText>
        </w:r>
      </w:del>
      <w:ins w:id="141" w:author="French" w:date="2021-10-04T12:27:00Z">
        <w:r w:rsidR="009A2B25" w:rsidRPr="00731A22">
          <w:rPr>
            <w:lang w:val="fr-FR"/>
          </w:rPr>
          <w:t>ces</w:t>
        </w:r>
      </w:ins>
      <w:r w:rsidRPr="00731A22">
        <w:rPr>
          <w:lang w:val="fr-FR"/>
        </w:rPr>
        <w:t xml:space="preserve"> technologie</w:t>
      </w:r>
      <w:ins w:id="142" w:author="French" w:date="2021-10-04T11:21:00Z">
        <w:r w:rsidR="004C1BF3" w:rsidRPr="00731A22">
          <w:rPr>
            <w:lang w:val="fr-FR"/>
          </w:rPr>
          <w:t>s</w:t>
        </w:r>
      </w:ins>
      <w:r w:rsidRPr="00731A22">
        <w:rPr>
          <w:lang w:val="fr-FR"/>
        </w:rPr>
        <w:t xml:space="preserve"> dans les pays en développement au tout début de la mise en œuvre des réseaux fondés sur les technologies SDN</w:t>
      </w:r>
      <w:ins w:id="143" w:author="French" w:date="2021-10-04T11:21:00Z">
        <w:r w:rsidR="004C1BF3" w:rsidRPr="00731A22">
          <w:rPr>
            <w:lang w:val="fr-FR" w:eastAsia="zh-CN"/>
          </w:rPr>
          <w:t xml:space="preserve"> et les autres technologies de logiciellisation des réseaux</w:t>
        </w:r>
      </w:ins>
      <w:r w:rsidRPr="00731A22">
        <w:rPr>
          <w:lang w:val="fr-FR"/>
        </w:rPr>
        <w:t xml:space="preserve">, et </w:t>
      </w:r>
      <w:r w:rsidRPr="00731A22">
        <w:rPr>
          <w:color w:val="000000"/>
          <w:lang w:val="fr-FR"/>
        </w:rPr>
        <w:t xml:space="preserve">d'organiser un atelier annuel sur les technologies SDN et </w:t>
      </w:r>
      <w:del w:id="144" w:author="French" w:date="2021-10-04T11:21:00Z">
        <w:r w:rsidRPr="00731A22" w:rsidDel="00AB1C79">
          <w:rPr>
            <w:color w:val="000000"/>
            <w:lang w:val="fr-FR"/>
          </w:rPr>
          <w:delText>NFV</w:delText>
        </w:r>
      </w:del>
      <w:ins w:id="145" w:author="French" w:date="2021-10-04T11:21:00Z">
        <w:r w:rsidR="00AB1C79" w:rsidRPr="00731A22">
          <w:rPr>
            <w:lang w:val="fr-FR" w:eastAsia="zh-CN"/>
          </w:rPr>
          <w:t>les autres technologies de logiciellisation des réseaux</w:t>
        </w:r>
      </w:ins>
      <w:r w:rsidR="009A2B25" w:rsidRPr="00731A22">
        <w:rPr>
          <w:lang w:val="fr-FR" w:eastAsia="zh-CN"/>
        </w:rPr>
        <w:t xml:space="preserve"> </w:t>
      </w:r>
      <w:r w:rsidRPr="00731A22">
        <w:rPr>
          <w:color w:val="000000"/>
          <w:lang w:val="fr-FR"/>
        </w:rPr>
        <w:t xml:space="preserve">incluant des solutions fondées sur des logiciels à code source ouvert, afin de faire connaître l'état d'avancement de la normalisation </w:t>
      </w:r>
      <w:del w:id="146" w:author="French" w:date="2021-10-04T11:22:00Z">
        <w:r w:rsidRPr="00731A22" w:rsidDel="00AB1C79">
          <w:rPr>
            <w:color w:val="000000"/>
            <w:lang w:val="fr-FR"/>
          </w:rPr>
          <w:delText>en matière de</w:delText>
        </w:r>
      </w:del>
      <w:ins w:id="147" w:author="French" w:date="2021-10-04T11:22:00Z">
        <w:r w:rsidR="00AB1C79" w:rsidRPr="00731A22">
          <w:rPr>
            <w:color w:val="000000"/>
            <w:lang w:val="fr-FR"/>
          </w:rPr>
          <w:t>sur les</w:t>
        </w:r>
      </w:ins>
      <w:r w:rsidRPr="00731A22">
        <w:rPr>
          <w:color w:val="000000"/>
          <w:lang w:val="fr-FR"/>
        </w:rPr>
        <w:t xml:space="preserve"> technologies SDN et </w:t>
      </w:r>
      <w:del w:id="148" w:author="French" w:date="2021-10-04T11:22:00Z">
        <w:r w:rsidRPr="00731A22" w:rsidDel="00AB1C79">
          <w:rPr>
            <w:color w:val="000000"/>
            <w:lang w:val="fr-FR"/>
          </w:rPr>
          <w:delText>NFV</w:delText>
        </w:r>
      </w:del>
      <w:ins w:id="149" w:author="French" w:date="2021-10-04T11:22:00Z">
        <w:r w:rsidR="00AB1C79" w:rsidRPr="00731A22">
          <w:rPr>
            <w:lang w:val="fr-FR" w:eastAsia="zh-CN"/>
          </w:rPr>
          <w:t>les autres technologies de logiciellisation des réseaux</w:t>
        </w:r>
      </w:ins>
      <w:r w:rsidR="009A2B25" w:rsidRPr="00731A22">
        <w:rPr>
          <w:color w:val="000000"/>
          <w:lang w:val="fr-FR"/>
        </w:rPr>
        <w:t xml:space="preserve"> </w:t>
      </w:r>
      <w:r w:rsidRPr="00731A22">
        <w:rPr>
          <w:color w:val="000000"/>
          <w:lang w:val="fr-FR"/>
        </w:rPr>
        <w:t>et d'échanger des données d'expérience concrètes concernant les réseaux actuels des opérateurs,</w:t>
      </w:r>
    </w:p>
    <w:p w14:paraId="374AC1D2" w14:textId="77777777" w:rsidR="00656D98" w:rsidRPr="00731A22" w:rsidRDefault="0038098E" w:rsidP="00343DD1">
      <w:pPr>
        <w:pStyle w:val="Call"/>
        <w:rPr>
          <w:lang w:val="fr-FR"/>
        </w:rPr>
      </w:pPr>
      <w:r w:rsidRPr="00731A22">
        <w:rPr>
          <w:lang w:val="fr-FR"/>
        </w:rPr>
        <w:lastRenderedPageBreak/>
        <w:t>invite les États Membres, les Membres de Secteur, les Associés et les établissements universitaires</w:t>
      </w:r>
    </w:p>
    <w:p w14:paraId="49FA76FF" w14:textId="218454B0" w:rsidR="00656D98" w:rsidRPr="00731A22" w:rsidRDefault="0038098E" w:rsidP="00343DD1">
      <w:pPr>
        <w:keepNext/>
        <w:keepLines/>
        <w:rPr>
          <w:b/>
          <w:lang w:val="fr-FR"/>
        </w:rPr>
      </w:pPr>
      <w:r w:rsidRPr="00731A22">
        <w:rPr>
          <w:lang w:val="fr-FR"/>
        </w:rPr>
        <w:t xml:space="preserve">à soumettre des contributions pour faire avancer les travaux de normalisation sur les </w:t>
      </w:r>
      <w:del w:id="150" w:author="French" w:date="2021-10-04T11:22:00Z">
        <w:r w:rsidRPr="00731A22" w:rsidDel="00AB1C79">
          <w:rPr>
            <w:lang w:val="fr-FR"/>
          </w:rPr>
          <w:delText>réseaux</w:delText>
        </w:r>
      </w:del>
      <w:ins w:id="151" w:author="French" w:date="2021-10-04T11:22:00Z">
        <w:r w:rsidR="00AB1C79" w:rsidRPr="00731A22">
          <w:rPr>
            <w:lang w:val="fr-FR"/>
          </w:rPr>
          <w:t>technologies</w:t>
        </w:r>
      </w:ins>
      <w:r w:rsidR="009A2B25" w:rsidRPr="00731A22">
        <w:rPr>
          <w:lang w:val="fr-FR"/>
        </w:rPr>
        <w:t xml:space="preserve"> </w:t>
      </w:r>
      <w:r w:rsidRPr="00731A22">
        <w:rPr>
          <w:lang w:val="fr-FR"/>
        </w:rPr>
        <w:t>SDN</w:t>
      </w:r>
      <w:ins w:id="152" w:author="French" w:date="2021-10-04T11:23:00Z">
        <w:r w:rsidR="00AB1C79" w:rsidRPr="00731A22">
          <w:rPr>
            <w:lang w:val="fr-FR" w:eastAsia="zh-CN"/>
          </w:rPr>
          <w:t xml:space="preserve"> et les autres technologies de logiciellisation des réseaux</w:t>
        </w:r>
      </w:ins>
      <w:r w:rsidRPr="00731A22">
        <w:rPr>
          <w:lang w:val="fr-FR"/>
        </w:rPr>
        <w:t xml:space="preserve"> à l'UIT</w:t>
      </w:r>
      <w:r w:rsidRPr="00731A22">
        <w:rPr>
          <w:lang w:val="fr-FR"/>
        </w:rPr>
        <w:noBreakHyphen/>
        <w:t>T.</w:t>
      </w:r>
    </w:p>
    <w:p w14:paraId="28B3E915" w14:textId="0DD21889" w:rsidR="007D78B2" w:rsidRPr="00731A22" w:rsidRDefault="007D78B2" w:rsidP="00343DD1">
      <w:pPr>
        <w:pStyle w:val="Reasons"/>
        <w:keepNext/>
        <w:keepLines/>
        <w:rPr>
          <w:lang w:val="fr-FR"/>
        </w:rPr>
      </w:pPr>
    </w:p>
    <w:p w14:paraId="15B1C007" w14:textId="77777777" w:rsidR="0038098E" w:rsidRPr="00731A22" w:rsidRDefault="0038098E" w:rsidP="00343DD1">
      <w:pPr>
        <w:keepNext/>
        <w:keepLines/>
        <w:jc w:val="center"/>
        <w:rPr>
          <w:lang w:val="fr-FR"/>
        </w:rPr>
      </w:pPr>
      <w:r w:rsidRPr="00731A22">
        <w:rPr>
          <w:lang w:val="fr-FR"/>
        </w:rPr>
        <w:t>______________</w:t>
      </w:r>
    </w:p>
    <w:sectPr w:rsidR="0038098E" w:rsidRPr="00731A2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1DE0" w14:textId="77777777" w:rsidR="000D0B24" w:rsidRDefault="000D0B24">
      <w:r>
        <w:separator/>
      </w:r>
    </w:p>
  </w:endnote>
  <w:endnote w:type="continuationSeparator" w:id="0">
    <w:p w14:paraId="0CDFA618" w14:textId="77777777" w:rsidR="000D0B24" w:rsidRDefault="000D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C05" w14:textId="77777777" w:rsidR="00E45D05" w:rsidRDefault="00E45D05">
    <w:pPr>
      <w:framePr w:wrap="around" w:vAnchor="text" w:hAnchor="margin" w:xAlign="right" w:y="1"/>
    </w:pPr>
    <w:r>
      <w:fldChar w:fldCharType="begin"/>
    </w:r>
    <w:r>
      <w:instrText xml:space="preserve">PAGE  </w:instrText>
    </w:r>
    <w:r>
      <w:fldChar w:fldCharType="end"/>
    </w:r>
  </w:p>
  <w:p w14:paraId="2D9B916A" w14:textId="083874FD" w:rsidR="00E45D05" w:rsidRPr="00FE22D7" w:rsidRDefault="00E45D05">
    <w:pPr>
      <w:ind w:right="360"/>
      <w:rPr>
        <w:lang w:val="fr-FR"/>
      </w:rPr>
    </w:pPr>
    <w:r>
      <w:fldChar w:fldCharType="begin"/>
    </w:r>
    <w:r w:rsidRPr="00FE22D7">
      <w:rPr>
        <w:lang w:val="fr-FR"/>
      </w:rPr>
      <w:instrText xml:space="preserve"> FILENAME \p  \* MERGEFORMAT </w:instrText>
    </w:r>
    <w:r>
      <w:fldChar w:fldCharType="separate"/>
    </w:r>
    <w:r w:rsidR="00FE22D7" w:rsidRPr="00FE22D7">
      <w:rPr>
        <w:noProof/>
        <w:lang w:val="fr-FR"/>
      </w:rPr>
      <w:t>P:\FRA\ITU-T\CONF-T\WTSA20\000\037ADD18F.docx</w:t>
    </w:r>
    <w:r>
      <w:fldChar w:fldCharType="end"/>
    </w:r>
    <w:r w:rsidRPr="00FE22D7">
      <w:rPr>
        <w:lang w:val="fr-FR"/>
      </w:rPr>
      <w:tab/>
    </w:r>
    <w:r>
      <w:fldChar w:fldCharType="begin"/>
    </w:r>
    <w:r>
      <w:instrText xml:space="preserve"> SAVEDATE \@ DD.MM.YY </w:instrText>
    </w:r>
    <w:r>
      <w:fldChar w:fldCharType="separate"/>
    </w:r>
    <w:r w:rsidR="00E71573">
      <w:rPr>
        <w:noProof/>
      </w:rPr>
      <w:t>20.10.21</w:t>
    </w:r>
    <w:r>
      <w:fldChar w:fldCharType="end"/>
    </w:r>
    <w:r w:rsidRPr="00FE22D7">
      <w:rPr>
        <w:lang w:val="fr-FR"/>
      </w:rPr>
      <w:tab/>
    </w:r>
    <w:r>
      <w:fldChar w:fldCharType="begin"/>
    </w:r>
    <w:r>
      <w:instrText xml:space="preserve"> PRINTDATE \@ DD.MM.YY </w:instrText>
    </w:r>
    <w:r>
      <w:fldChar w:fldCharType="separate"/>
    </w:r>
    <w:r w:rsidR="00FE22D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D5CD" w14:textId="79A09CED" w:rsidR="00E45D05" w:rsidRPr="005E6CDC" w:rsidRDefault="005E6CDC" w:rsidP="00526703">
    <w:pPr>
      <w:pStyle w:val="Footer"/>
      <w:rPr>
        <w:lang w:val="fr-FR"/>
      </w:rPr>
    </w:pPr>
    <w:r>
      <w:fldChar w:fldCharType="begin"/>
    </w:r>
    <w:r w:rsidRPr="005E6CDC">
      <w:rPr>
        <w:lang w:val="fr-FR"/>
      </w:rPr>
      <w:instrText xml:space="preserve"> FILENAME \p  \* MERGEFORMAT </w:instrText>
    </w:r>
    <w:r>
      <w:fldChar w:fldCharType="separate"/>
    </w:r>
    <w:r w:rsidR="00FE22D7">
      <w:rPr>
        <w:lang w:val="fr-FR"/>
      </w:rPr>
      <w:t>P:\FRA\ITU-T\CONF-T\WTSA20\000\037ADD18F.docx</w:t>
    </w:r>
    <w:r>
      <w:fldChar w:fldCharType="end"/>
    </w:r>
    <w:r w:rsidRPr="005E6CDC">
      <w:rPr>
        <w:lang w:val="fr-FR"/>
      </w:rPr>
      <w:t xml:space="preserve"> (</w:t>
    </w:r>
    <w:r>
      <w:rPr>
        <w:lang w:val="fr-FR"/>
      </w:rPr>
      <w:t>494674</w:t>
    </w:r>
    <w:r w:rsidRPr="005E6CDC">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D5EF" w14:textId="22918E96" w:rsidR="005E6CDC" w:rsidRPr="005E6CDC" w:rsidRDefault="005E6CDC" w:rsidP="005E6CDC">
    <w:pPr>
      <w:pStyle w:val="Footer"/>
      <w:rPr>
        <w:lang w:val="fr-FR"/>
      </w:rPr>
    </w:pPr>
    <w:r>
      <w:fldChar w:fldCharType="begin"/>
    </w:r>
    <w:r w:rsidRPr="005E6CDC">
      <w:rPr>
        <w:lang w:val="fr-FR"/>
      </w:rPr>
      <w:instrText xml:space="preserve"> FILENAME \p  \* MERGEFORMAT </w:instrText>
    </w:r>
    <w:r>
      <w:fldChar w:fldCharType="separate"/>
    </w:r>
    <w:r w:rsidR="00FE22D7">
      <w:rPr>
        <w:lang w:val="fr-FR"/>
      </w:rPr>
      <w:t>P:\FRA\ITU-T\CONF-T\WTSA20\000\037ADD18F.docx</w:t>
    </w:r>
    <w:r>
      <w:fldChar w:fldCharType="end"/>
    </w:r>
    <w:r w:rsidRPr="005E6CDC">
      <w:rPr>
        <w:lang w:val="fr-FR"/>
      </w:rPr>
      <w:t xml:space="preserve"> (</w:t>
    </w:r>
    <w:r>
      <w:rPr>
        <w:lang w:val="fr-FR"/>
      </w:rPr>
      <w:t>494674</w:t>
    </w:r>
    <w:r w:rsidRPr="005E6CDC">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109C" w14:textId="77777777" w:rsidR="000D0B24" w:rsidRDefault="000D0B24">
      <w:r>
        <w:rPr>
          <w:b/>
        </w:rPr>
        <w:t>_______________</w:t>
      </w:r>
    </w:p>
  </w:footnote>
  <w:footnote w:type="continuationSeparator" w:id="0">
    <w:p w14:paraId="423DAD76" w14:textId="77777777" w:rsidR="000D0B24" w:rsidRDefault="000D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6C6C" w14:textId="29810E69" w:rsidR="00987C1F" w:rsidRDefault="00987C1F" w:rsidP="00987C1F">
    <w:pPr>
      <w:pStyle w:val="Header"/>
    </w:pPr>
    <w:r>
      <w:fldChar w:fldCharType="begin"/>
    </w:r>
    <w:r>
      <w:instrText xml:space="preserve"> PAGE </w:instrText>
    </w:r>
    <w:r>
      <w:fldChar w:fldCharType="separate"/>
    </w:r>
    <w:r w:rsidR="00A3008B">
      <w:rPr>
        <w:noProof/>
      </w:rPr>
      <w:t>4</w:t>
    </w:r>
    <w:r>
      <w:fldChar w:fldCharType="end"/>
    </w:r>
  </w:p>
  <w:p w14:paraId="108F40CE" w14:textId="6087B49C" w:rsidR="00987C1F" w:rsidRDefault="00D300B0" w:rsidP="00987C1F">
    <w:pPr>
      <w:pStyle w:val="Header"/>
    </w:pPr>
    <w:r>
      <w:fldChar w:fldCharType="begin"/>
    </w:r>
    <w:r>
      <w:instrText xml:space="preserve"> styleref DocNumber </w:instrText>
    </w:r>
    <w:r>
      <w:fldChar w:fldCharType="separate"/>
    </w:r>
    <w:r w:rsidR="00E71573">
      <w:rPr>
        <w:noProof/>
      </w:rPr>
      <w:t>Addendum 18 au</w:t>
    </w:r>
    <w:r w:rsidR="00E71573">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55EDD"/>
    <w:rsid w:val="00077239"/>
    <w:rsid w:val="00081194"/>
    <w:rsid w:val="00086491"/>
    <w:rsid w:val="00091346"/>
    <w:rsid w:val="0009706C"/>
    <w:rsid w:val="000A14AF"/>
    <w:rsid w:val="000C082F"/>
    <w:rsid w:val="000D0B24"/>
    <w:rsid w:val="000E05BB"/>
    <w:rsid w:val="000E6D6A"/>
    <w:rsid w:val="000F73FF"/>
    <w:rsid w:val="00114CF7"/>
    <w:rsid w:val="00123B68"/>
    <w:rsid w:val="00126F2E"/>
    <w:rsid w:val="00146F6F"/>
    <w:rsid w:val="00153859"/>
    <w:rsid w:val="00164C14"/>
    <w:rsid w:val="00187BD9"/>
    <w:rsid w:val="00190B55"/>
    <w:rsid w:val="001978FA"/>
    <w:rsid w:val="001A0F27"/>
    <w:rsid w:val="001C3B5F"/>
    <w:rsid w:val="001D058F"/>
    <w:rsid w:val="001D20C0"/>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806"/>
    <w:rsid w:val="00332C56"/>
    <w:rsid w:val="00343DD1"/>
    <w:rsid w:val="00345A52"/>
    <w:rsid w:val="003468BE"/>
    <w:rsid w:val="00377BD3"/>
    <w:rsid w:val="0038098E"/>
    <w:rsid w:val="003832C0"/>
    <w:rsid w:val="00384088"/>
    <w:rsid w:val="0039169B"/>
    <w:rsid w:val="003A7F8C"/>
    <w:rsid w:val="003B532E"/>
    <w:rsid w:val="003D0F8B"/>
    <w:rsid w:val="004054F5"/>
    <w:rsid w:val="004079B0"/>
    <w:rsid w:val="0041348E"/>
    <w:rsid w:val="00413793"/>
    <w:rsid w:val="00417AD4"/>
    <w:rsid w:val="00444030"/>
    <w:rsid w:val="004508E2"/>
    <w:rsid w:val="00476533"/>
    <w:rsid w:val="00492075"/>
    <w:rsid w:val="004969AD"/>
    <w:rsid w:val="004A26C4"/>
    <w:rsid w:val="004B13CB"/>
    <w:rsid w:val="004B35D2"/>
    <w:rsid w:val="004C1BF3"/>
    <w:rsid w:val="004D5D5C"/>
    <w:rsid w:val="004E42A3"/>
    <w:rsid w:val="0050139F"/>
    <w:rsid w:val="00526703"/>
    <w:rsid w:val="00530525"/>
    <w:rsid w:val="0055140B"/>
    <w:rsid w:val="00595780"/>
    <w:rsid w:val="005964AB"/>
    <w:rsid w:val="005A0BC8"/>
    <w:rsid w:val="005C099A"/>
    <w:rsid w:val="005C31A5"/>
    <w:rsid w:val="005E10C9"/>
    <w:rsid w:val="005E28A3"/>
    <w:rsid w:val="005E61DD"/>
    <w:rsid w:val="005E6CDC"/>
    <w:rsid w:val="006023DF"/>
    <w:rsid w:val="006309D8"/>
    <w:rsid w:val="00657DE0"/>
    <w:rsid w:val="00685313"/>
    <w:rsid w:val="0069092B"/>
    <w:rsid w:val="00692833"/>
    <w:rsid w:val="006A6E9B"/>
    <w:rsid w:val="006B249F"/>
    <w:rsid w:val="006B7C2A"/>
    <w:rsid w:val="006C23DA"/>
    <w:rsid w:val="006E013B"/>
    <w:rsid w:val="006E3D45"/>
    <w:rsid w:val="006E5AF4"/>
    <w:rsid w:val="006F580E"/>
    <w:rsid w:val="007149F9"/>
    <w:rsid w:val="00727D87"/>
    <w:rsid w:val="00731A22"/>
    <w:rsid w:val="00733A30"/>
    <w:rsid w:val="00736521"/>
    <w:rsid w:val="00745AEE"/>
    <w:rsid w:val="00750F10"/>
    <w:rsid w:val="00761CD7"/>
    <w:rsid w:val="007742CA"/>
    <w:rsid w:val="00790D70"/>
    <w:rsid w:val="007976EE"/>
    <w:rsid w:val="007D5320"/>
    <w:rsid w:val="007D78B2"/>
    <w:rsid w:val="008006C5"/>
    <w:rsid w:val="00800972"/>
    <w:rsid w:val="00804475"/>
    <w:rsid w:val="00811633"/>
    <w:rsid w:val="00813B79"/>
    <w:rsid w:val="00856677"/>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2ED5"/>
    <w:rsid w:val="00944A5C"/>
    <w:rsid w:val="00952A66"/>
    <w:rsid w:val="00957670"/>
    <w:rsid w:val="00974D7F"/>
    <w:rsid w:val="00987C1F"/>
    <w:rsid w:val="009A2B25"/>
    <w:rsid w:val="009C3191"/>
    <w:rsid w:val="009C56E5"/>
    <w:rsid w:val="009E5FC8"/>
    <w:rsid w:val="009E687A"/>
    <w:rsid w:val="009F63E2"/>
    <w:rsid w:val="00A066F1"/>
    <w:rsid w:val="00A141AF"/>
    <w:rsid w:val="00A1580D"/>
    <w:rsid w:val="00A16D29"/>
    <w:rsid w:val="00A16FCA"/>
    <w:rsid w:val="00A3008B"/>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1C79"/>
    <w:rsid w:val="00AB5A50"/>
    <w:rsid w:val="00AB7C5F"/>
    <w:rsid w:val="00B31EF6"/>
    <w:rsid w:val="00B639E9"/>
    <w:rsid w:val="00B66AEA"/>
    <w:rsid w:val="00B817CD"/>
    <w:rsid w:val="00B94AD0"/>
    <w:rsid w:val="00BA5265"/>
    <w:rsid w:val="00BB3A95"/>
    <w:rsid w:val="00BB6D50"/>
    <w:rsid w:val="00BD030D"/>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0D8B"/>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71573"/>
    <w:rsid w:val="00E84ED7"/>
    <w:rsid w:val="00E917FD"/>
    <w:rsid w:val="00E976C1"/>
    <w:rsid w:val="00EA12E5"/>
    <w:rsid w:val="00EB55C6"/>
    <w:rsid w:val="00EF2B09"/>
    <w:rsid w:val="00F02766"/>
    <w:rsid w:val="00F05BD4"/>
    <w:rsid w:val="00F6155B"/>
    <w:rsid w:val="00F65C19"/>
    <w:rsid w:val="00F7356B"/>
    <w:rsid w:val="00F739EC"/>
    <w:rsid w:val="00F776DF"/>
    <w:rsid w:val="00F840C7"/>
    <w:rsid w:val="00FA6B2C"/>
    <w:rsid w:val="00FA771F"/>
    <w:rsid w:val="00FD2546"/>
    <w:rsid w:val="00FD772E"/>
    <w:rsid w:val="00FE22D7"/>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9D12C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A1580D"/>
    <w:rPr>
      <w:color w:val="605E5C"/>
      <w:shd w:val="clear" w:color="auto" w:fill="E1DFDD"/>
    </w:rPr>
  </w:style>
  <w:style w:type="character" w:styleId="FollowedHyperlink">
    <w:name w:val="FollowedHyperlink"/>
    <w:basedOn w:val="DefaultParagraphFont"/>
    <w:semiHidden/>
    <w:unhideWhenUsed/>
    <w:rsid w:val="00942E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f287da5-815f-4aaa-94c6-2859b0e341cb">DPM</DPM_x0020_Author>
    <DPM_x0020_File_x0020_name xmlns="bf287da5-815f-4aaa-94c6-2859b0e341cb">T17-WTSA.20-C-0037!A18!MSW-F</DPM_x0020_File_x0020_name>
    <DPM_x0020_Version xmlns="bf287da5-815f-4aaa-94c6-2859b0e341cb">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287da5-815f-4aaa-94c6-2859b0e341cb" targetNamespace="http://schemas.microsoft.com/office/2006/metadata/properties" ma:root="true" ma:fieldsID="d41af5c836d734370eb92e7ee5f83852" ns2:_="" ns3:_="">
    <xsd:import namespace="996b2e75-67fd-4955-a3b0-5ab9934cb50b"/>
    <xsd:import namespace="bf287da5-815f-4aaa-94c6-2859b0e341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287da5-815f-4aaa-94c6-2859b0e341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f287da5-815f-4aaa-94c6-2859b0e341cb"/>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287da5-815f-4aaa-94c6-2859b0e3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947911-C3A8-459D-8A56-3763E9FE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1764</Words>
  <Characters>12932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T17-WTSA.20-C-0037!A18!MSW-F</vt:lpstr>
    </vt:vector>
  </TitlesOfParts>
  <Manager>General Secretariat - Pool</Manager>
  <Company>International Telecommunication Union (ITU)</Company>
  <LinksUpToDate>false</LinksUpToDate>
  <CharactersWithSpaces>14667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T17-WTSA.20-C-0037!A18!MSW-F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8</cp:revision>
  <cp:lastPrinted>2016-06-07T13:22:00Z</cp:lastPrinted>
  <dcterms:created xsi:type="dcterms:W3CDTF">2021-10-04T09:37:00Z</dcterms:created>
  <dcterms:modified xsi:type="dcterms:W3CDTF">2021-10-20T06:09:00Z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