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6A9DBB59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457E23FF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1337C395" w14:textId="4C9E465B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5D56EBB7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276FB79" wp14:editId="399A38F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8A3A1D0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40292670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5B4801E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0FC5A89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38839B21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BE3107D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665468DA" w14:textId="77777777" w:rsidTr="004E2A5D">
        <w:trPr>
          <w:cantSplit/>
        </w:trPr>
        <w:tc>
          <w:tcPr>
            <w:tcW w:w="6619" w:type="dxa"/>
            <w:gridSpan w:val="2"/>
          </w:tcPr>
          <w:p w14:paraId="2C2A0C6B" w14:textId="77777777" w:rsidR="00A809E8" w:rsidRPr="0012545F" w:rsidRDefault="005C3880" w:rsidP="0011543E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42B25C2" w14:textId="42F560C3" w:rsidR="00A809E8" w:rsidRPr="0012545F" w:rsidRDefault="006D7567" w:rsidP="0011543E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>
              <w:t>18</w:t>
            </w:r>
            <w:r w:rsidR="005C3880">
              <w:br/>
            </w:r>
            <w:r w:rsidR="002649DD">
              <w:rPr>
                <w:rFonts w:hint="cs"/>
                <w:rtl/>
              </w:rPr>
              <w:t xml:space="preserve">للوثيقة </w:t>
            </w:r>
            <w:r w:rsidR="002649DD">
              <w:t>37-A</w:t>
            </w:r>
          </w:p>
        </w:tc>
      </w:tr>
      <w:tr w:rsidR="005C3880" w14:paraId="70659568" w14:textId="77777777" w:rsidTr="004E2A5D">
        <w:trPr>
          <w:cantSplit/>
        </w:trPr>
        <w:tc>
          <w:tcPr>
            <w:tcW w:w="6619" w:type="dxa"/>
            <w:gridSpan w:val="2"/>
          </w:tcPr>
          <w:p w14:paraId="4F476A2E" w14:textId="77777777" w:rsidR="005C3880" w:rsidRPr="0012545F" w:rsidRDefault="005C3880" w:rsidP="0011543E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1C151A3" w14:textId="77777777" w:rsidR="005C3880" w:rsidRPr="002649DD" w:rsidRDefault="005C3880" w:rsidP="0011543E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  <w:r w:rsidRPr="002649DD">
              <w:rPr>
                <w:rFonts w:eastAsia="SimSun"/>
              </w:rPr>
              <w:t>16</w:t>
            </w:r>
            <w:r w:rsidRPr="002649DD">
              <w:rPr>
                <w:rFonts w:eastAsia="SimSun"/>
                <w:rtl/>
              </w:rPr>
              <w:t xml:space="preserve"> سبتمبر </w:t>
            </w:r>
            <w:r w:rsidRPr="002649DD">
              <w:rPr>
                <w:rFonts w:eastAsia="SimSun"/>
              </w:rPr>
              <w:t>2021</w:t>
            </w:r>
          </w:p>
        </w:tc>
      </w:tr>
      <w:tr w:rsidR="005C3880" w14:paraId="4AE5053D" w14:textId="77777777" w:rsidTr="004E2A5D">
        <w:trPr>
          <w:cantSplit/>
        </w:trPr>
        <w:tc>
          <w:tcPr>
            <w:tcW w:w="6619" w:type="dxa"/>
            <w:gridSpan w:val="2"/>
          </w:tcPr>
          <w:p w14:paraId="0421A3A9" w14:textId="77777777" w:rsidR="005C3880" w:rsidRPr="004E2A5D" w:rsidRDefault="005C3880" w:rsidP="0011543E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9902B97" w14:textId="77777777" w:rsidR="005C3880" w:rsidRPr="0012545F" w:rsidRDefault="005C3880" w:rsidP="0011543E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5465377B" w14:textId="77777777" w:rsidTr="004E2A5D">
        <w:trPr>
          <w:cantSplit/>
        </w:trPr>
        <w:tc>
          <w:tcPr>
            <w:tcW w:w="9672" w:type="dxa"/>
            <w:gridSpan w:val="3"/>
          </w:tcPr>
          <w:p w14:paraId="4F06D6A4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06F3B49" w14:textId="77777777" w:rsidTr="004E2A5D">
        <w:trPr>
          <w:cantSplit/>
        </w:trPr>
        <w:tc>
          <w:tcPr>
            <w:tcW w:w="9672" w:type="dxa"/>
            <w:gridSpan w:val="3"/>
          </w:tcPr>
          <w:p w14:paraId="4A0E44B9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أعضاء جماعة آسيا والمحيط الهادئ للاتصالات</w:t>
            </w:r>
          </w:p>
        </w:tc>
      </w:tr>
      <w:tr w:rsidR="0009112A" w14:paraId="116C4077" w14:textId="77777777" w:rsidTr="004E2A5D">
        <w:trPr>
          <w:cantSplit/>
        </w:trPr>
        <w:tc>
          <w:tcPr>
            <w:tcW w:w="9672" w:type="dxa"/>
            <w:gridSpan w:val="3"/>
          </w:tcPr>
          <w:p w14:paraId="66421D55" w14:textId="5D2B0B00" w:rsidR="0009112A" w:rsidRPr="00BD6EF3" w:rsidRDefault="0009112A" w:rsidP="0009112A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تعديل مقترح للقرار </w:t>
            </w:r>
            <w:r>
              <w:t>77</w:t>
            </w:r>
          </w:p>
        </w:tc>
      </w:tr>
      <w:tr w:rsidR="0009112A" w14:paraId="579F0E90" w14:textId="77777777" w:rsidTr="004E2A5D">
        <w:trPr>
          <w:cantSplit/>
        </w:trPr>
        <w:tc>
          <w:tcPr>
            <w:tcW w:w="9672" w:type="dxa"/>
            <w:gridSpan w:val="3"/>
          </w:tcPr>
          <w:p w14:paraId="00F1CF01" w14:textId="39C912CE" w:rsidR="0009112A" w:rsidRPr="00BD6EF3" w:rsidRDefault="0009112A" w:rsidP="0011543E">
            <w:pPr>
              <w:pStyle w:val="Title2"/>
              <w:spacing w:before="240"/>
              <w:rPr>
                <w:rtl/>
              </w:rPr>
            </w:pPr>
          </w:p>
        </w:tc>
      </w:tr>
      <w:tr w:rsidR="0009112A" w14:paraId="3DECEBA2" w14:textId="77777777" w:rsidTr="00FC7FD8">
        <w:trPr>
          <w:cantSplit/>
        </w:trPr>
        <w:tc>
          <w:tcPr>
            <w:tcW w:w="9672" w:type="dxa"/>
            <w:gridSpan w:val="3"/>
          </w:tcPr>
          <w:p w14:paraId="0BFE82CF" w14:textId="77777777" w:rsidR="0009112A" w:rsidRDefault="0009112A" w:rsidP="0009112A">
            <w:pPr>
              <w:rPr>
                <w:rtl/>
              </w:rPr>
            </w:pPr>
          </w:p>
        </w:tc>
      </w:tr>
      <w:tr w:rsidR="0009112A" w:rsidRPr="00F83E1A" w14:paraId="13F6ADEC" w14:textId="77777777" w:rsidTr="00FC7FD8">
        <w:trPr>
          <w:cantSplit/>
        </w:trPr>
        <w:tc>
          <w:tcPr>
            <w:tcW w:w="1348" w:type="dxa"/>
          </w:tcPr>
          <w:p w14:paraId="451874AD" w14:textId="77777777" w:rsidR="0009112A" w:rsidRPr="00F83E1A" w:rsidRDefault="0009112A" w:rsidP="0009112A">
            <w:pPr>
              <w:spacing w:after="120"/>
              <w:rPr>
                <w:b/>
                <w:bCs/>
                <w:rtl/>
              </w:rPr>
            </w:pPr>
            <w:r w:rsidRPr="00F83E1A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5640EDFC" w14:textId="5A8DFB25" w:rsidR="0009112A" w:rsidRPr="006D7567" w:rsidRDefault="008B6ED5" w:rsidP="006D7567">
            <w:pPr>
              <w:rPr>
                <w:color w:val="000000"/>
                <w:rtl/>
                <w:lang w:bidi="ar-EG"/>
              </w:rPr>
            </w:pPr>
            <w:r>
              <w:rPr>
                <w:rFonts w:hint="cs"/>
                <w:color w:val="000000"/>
                <w:rtl/>
                <w:lang w:bidi="ar-EG"/>
              </w:rPr>
              <w:t>بالنظر</w:t>
            </w:r>
            <w:r w:rsidR="0095011B" w:rsidRPr="00F83E1A">
              <w:rPr>
                <w:color w:val="000000"/>
                <w:rtl/>
                <w:lang w:bidi="ar-EG"/>
              </w:rPr>
              <w:t xml:space="preserve"> إلى </w:t>
            </w:r>
            <w:r w:rsidR="0069655E" w:rsidRPr="00F83E1A">
              <w:rPr>
                <w:color w:val="000000"/>
                <w:rtl/>
                <w:lang w:bidi="ar-EG"/>
              </w:rPr>
              <w:t xml:space="preserve">التطور السريع </w:t>
            </w:r>
            <w:r w:rsidR="0069655E" w:rsidRPr="00F83E1A">
              <w:rPr>
                <w:rFonts w:hint="cs"/>
                <w:color w:val="000000"/>
                <w:rtl/>
                <w:lang w:bidi="ar-EG"/>
              </w:rPr>
              <w:t xml:space="preserve">للتوصيل الشبكي </w:t>
            </w:r>
            <w:r w:rsidR="009F2725" w:rsidRPr="00F83E1A">
              <w:rPr>
                <w:rFonts w:hint="cs"/>
                <w:rtl/>
              </w:rPr>
              <w:t xml:space="preserve">المعرّف </w:t>
            </w:r>
            <w:r w:rsidR="0069655E" w:rsidRPr="00F83E1A">
              <w:rPr>
                <w:rFonts w:hint="cs"/>
                <w:color w:val="000000"/>
                <w:rtl/>
                <w:lang w:bidi="ar-EG"/>
              </w:rPr>
              <w:t>بالبرمجيات</w:t>
            </w:r>
            <w:r w:rsidR="0069655E" w:rsidRPr="00F83E1A">
              <w:rPr>
                <w:color w:val="000000"/>
                <w:rtl/>
                <w:lang w:bidi="ar-EG"/>
              </w:rPr>
              <w:t xml:space="preserve"> </w:t>
            </w:r>
            <w:r w:rsidR="0069655E" w:rsidRPr="00F83E1A">
              <w:rPr>
                <w:color w:val="000000"/>
                <w:lang w:bidi="ar-EG"/>
              </w:rPr>
              <w:t>(SDN)</w:t>
            </w:r>
            <w:r w:rsidR="0069655E" w:rsidRPr="00F83E1A">
              <w:rPr>
                <w:color w:val="000000"/>
                <w:rtl/>
                <w:lang w:bidi="ar-EG"/>
              </w:rPr>
              <w:t xml:space="preserve"> و</w:t>
            </w:r>
            <w:r w:rsidR="00D15A53" w:rsidRPr="00F83E1A">
              <w:rPr>
                <w:rFonts w:hint="cs"/>
                <w:color w:val="000000"/>
                <w:rtl/>
                <w:lang w:bidi="ar-EG"/>
              </w:rPr>
              <w:t>ال</w:t>
            </w:r>
            <w:r w:rsidR="0069655E" w:rsidRPr="00F83E1A">
              <w:rPr>
                <w:color w:val="000000"/>
                <w:rtl/>
                <w:lang w:bidi="ar-EG"/>
              </w:rPr>
              <w:t xml:space="preserve">تكنولوجيات </w:t>
            </w:r>
            <w:r w:rsidR="00D15A53" w:rsidRPr="00F83E1A">
              <w:rPr>
                <w:color w:val="000000"/>
                <w:rtl/>
                <w:lang w:bidi="ar-EG"/>
              </w:rPr>
              <w:t>الأخرى</w:t>
            </w:r>
            <w:r w:rsidR="00D15A53" w:rsidRPr="00F83E1A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="0069655E" w:rsidRPr="00F83E1A">
              <w:rPr>
                <w:color w:val="000000"/>
                <w:rtl/>
                <w:lang w:bidi="ar-EG"/>
              </w:rPr>
              <w:t xml:space="preserve">لبرمجة </w:t>
            </w:r>
            <w:r w:rsidR="00D15A53" w:rsidRPr="00F83E1A">
              <w:rPr>
                <w:rFonts w:hint="cs"/>
                <w:color w:val="000000"/>
                <w:rtl/>
                <w:lang w:bidi="ar-EG"/>
              </w:rPr>
              <w:t>ال</w:t>
            </w:r>
            <w:r w:rsidR="00D15A53" w:rsidRPr="00F83E1A">
              <w:rPr>
                <w:color w:val="000000"/>
                <w:rtl/>
                <w:lang w:bidi="ar-EG"/>
              </w:rPr>
              <w:t>شبكات</w:t>
            </w:r>
            <w:r w:rsidR="0069655E" w:rsidRPr="00F83E1A">
              <w:rPr>
                <w:color w:val="000000"/>
                <w:rtl/>
                <w:lang w:bidi="ar-EG"/>
              </w:rPr>
              <w:t xml:space="preserve">، </w:t>
            </w:r>
            <w:r w:rsidR="00F32936" w:rsidRPr="00F83E1A">
              <w:rPr>
                <w:rFonts w:hint="cs"/>
                <w:color w:val="000000"/>
                <w:rtl/>
                <w:lang w:bidi="ar-EG"/>
              </w:rPr>
              <w:t>ي</w:t>
            </w:r>
            <w:r w:rsidR="0069655E" w:rsidRPr="00F83E1A">
              <w:rPr>
                <w:color w:val="000000"/>
                <w:rtl/>
                <w:lang w:bidi="ar-EG"/>
              </w:rPr>
              <w:t xml:space="preserve">ُقترح </w:t>
            </w:r>
            <w:r w:rsidR="008C34E8" w:rsidRPr="00F83E1A">
              <w:rPr>
                <w:rFonts w:hint="cs"/>
                <w:color w:val="000000"/>
                <w:rtl/>
                <w:lang w:bidi="ar-EG"/>
              </w:rPr>
              <w:t xml:space="preserve">مراجعة </w:t>
            </w:r>
            <w:r w:rsidR="0069655E" w:rsidRPr="00F83E1A">
              <w:rPr>
                <w:rFonts w:hint="cs"/>
                <w:color w:val="000000"/>
                <w:rtl/>
                <w:lang w:bidi="ar-EG"/>
              </w:rPr>
              <w:t>ال</w:t>
            </w:r>
            <w:r w:rsidR="0069655E" w:rsidRPr="00F83E1A">
              <w:rPr>
                <w:color w:val="000000"/>
                <w:rtl/>
                <w:lang w:bidi="ar-EG"/>
              </w:rPr>
              <w:t xml:space="preserve">قرار </w:t>
            </w:r>
            <w:r w:rsidR="0069655E" w:rsidRPr="00F83E1A">
              <w:rPr>
                <w:color w:val="000000"/>
                <w:lang w:bidi="ar-EG"/>
              </w:rPr>
              <w:t>77</w:t>
            </w:r>
            <w:r w:rsidR="0069655E" w:rsidRPr="00F83E1A">
              <w:rPr>
                <w:rFonts w:hint="cs"/>
                <w:color w:val="000000"/>
                <w:rtl/>
                <w:lang w:bidi="ar-EG"/>
              </w:rPr>
              <w:t xml:space="preserve"> (المراجَع في الحمامات، </w:t>
            </w:r>
            <w:r w:rsidR="0069655E" w:rsidRPr="00F83E1A">
              <w:rPr>
                <w:color w:val="000000"/>
                <w:lang w:bidi="ar-EG"/>
              </w:rPr>
              <w:t>2016</w:t>
            </w:r>
            <w:r w:rsidR="0069655E" w:rsidRPr="00F83E1A">
              <w:rPr>
                <w:rFonts w:hint="cs"/>
                <w:color w:val="000000"/>
                <w:rtl/>
                <w:lang w:bidi="ar-EG"/>
              </w:rPr>
              <w:t>)</w:t>
            </w:r>
            <w:r w:rsidR="0069655E" w:rsidRPr="00F83E1A">
              <w:rPr>
                <w:color w:val="000000"/>
                <w:rtl/>
                <w:lang w:bidi="ar-EG"/>
              </w:rPr>
              <w:t xml:space="preserve"> </w:t>
            </w:r>
            <w:r w:rsidR="008C34E8" w:rsidRPr="00F83E1A">
              <w:rPr>
                <w:rFonts w:hint="cs"/>
                <w:color w:val="000000"/>
                <w:rtl/>
                <w:lang w:bidi="ar-EG"/>
              </w:rPr>
              <w:t>ل</w:t>
            </w:r>
            <w:r w:rsidR="008C34E8" w:rsidRPr="00F83E1A">
              <w:rPr>
                <w:color w:val="000000"/>
                <w:rtl/>
                <w:lang w:bidi="ar-EG"/>
              </w:rPr>
              <w:t xml:space="preserve">لجمعية العالمية لتقييس الاتصالات </w:t>
            </w:r>
            <w:r w:rsidR="008C34E8" w:rsidRPr="00F83E1A">
              <w:rPr>
                <w:rFonts w:hint="cs"/>
                <w:color w:val="000000"/>
                <w:rtl/>
                <w:lang w:bidi="ar-EG"/>
              </w:rPr>
              <w:t>لمواصلة</w:t>
            </w:r>
            <w:r w:rsidR="0069655E" w:rsidRPr="00F83E1A">
              <w:rPr>
                <w:color w:val="000000"/>
                <w:rtl/>
                <w:lang w:bidi="ar-EG"/>
              </w:rPr>
              <w:t xml:space="preserve"> تعزيز أعمال التقييس ذات الصلة. وتشمل التعديلات الرئيسية توسيع نطاق</w:t>
            </w:r>
            <w:r>
              <w:rPr>
                <w:rFonts w:hint="cs"/>
                <w:color w:val="000000"/>
                <w:rtl/>
                <w:lang w:bidi="ar-EG"/>
              </w:rPr>
              <w:t xml:space="preserve"> التطبيق</w:t>
            </w:r>
            <w:r w:rsidR="0069655E" w:rsidRPr="00F83E1A">
              <w:rPr>
                <w:color w:val="000000"/>
                <w:rtl/>
                <w:lang w:bidi="ar-EG"/>
              </w:rPr>
              <w:t xml:space="preserve"> من </w:t>
            </w:r>
            <w:r w:rsidR="00A5018C">
              <w:rPr>
                <w:rFonts w:hint="cs"/>
                <w:color w:val="000000"/>
                <w:rtl/>
                <w:lang w:bidi="ar-EG"/>
              </w:rPr>
              <w:t>التوصيل</w:t>
            </w:r>
            <w:r w:rsidR="0069655E" w:rsidRPr="00F83E1A">
              <w:rPr>
                <w:color w:val="000000"/>
                <w:rtl/>
                <w:lang w:bidi="ar-EG"/>
              </w:rPr>
              <w:t xml:space="preserve"> </w:t>
            </w:r>
            <w:r w:rsidR="00A5018C">
              <w:rPr>
                <w:rFonts w:hint="cs"/>
                <w:color w:val="000000"/>
                <w:rtl/>
                <w:lang w:bidi="ar-EG"/>
              </w:rPr>
              <w:t xml:space="preserve">الشبكي </w:t>
            </w:r>
            <w:r w:rsidR="00A5018C" w:rsidRPr="00F83E1A">
              <w:rPr>
                <w:rFonts w:hint="cs"/>
                <w:rtl/>
              </w:rPr>
              <w:t xml:space="preserve">المعرّف </w:t>
            </w:r>
            <w:r w:rsidR="0069655E" w:rsidRPr="00F83E1A">
              <w:rPr>
                <w:color w:val="000000"/>
                <w:rtl/>
                <w:lang w:bidi="ar-EG"/>
              </w:rPr>
              <w:t xml:space="preserve">بالبرمجيات إلى تكنولوجيات </w:t>
            </w:r>
            <w:r w:rsidR="00F32936" w:rsidRPr="00F83E1A">
              <w:rPr>
                <w:color w:val="000000"/>
                <w:rtl/>
                <w:lang w:bidi="ar-EG"/>
              </w:rPr>
              <w:t>إضفاء الطابع البرمجي على الشبكات</w:t>
            </w:r>
            <w:r w:rsidR="0069655E" w:rsidRPr="00F83E1A">
              <w:rPr>
                <w:color w:val="000000"/>
                <w:rtl/>
                <w:lang w:bidi="ar-EG"/>
              </w:rPr>
              <w:t xml:space="preserve">، وتحديث الإجراءات المستقبلية لقطاع تقييس الاتصالات، وتغييرات </w:t>
            </w:r>
            <w:r w:rsidR="008C34E8" w:rsidRPr="00F83E1A">
              <w:rPr>
                <w:rFonts w:hint="cs"/>
                <w:color w:val="000000"/>
                <w:rtl/>
                <w:lang w:bidi="ar-EG"/>
              </w:rPr>
              <w:t>صياغية</w:t>
            </w:r>
            <w:r w:rsidR="0069655E" w:rsidRPr="00F83E1A">
              <w:rPr>
                <w:color w:val="000000"/>
                <w:rtl/>
                <w:lang w:bidi="ar-EG"/>
              </w:rPr>
              <w:t xml:space="preserve"> أخرى.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C40981" w:rsidRPr="00F83E1A" w14:paraId="0901F9E7" w14:textId="77777777" w:rsidTr="00C40981">
        <w:tc>
          <w:tcPr>
            <w:tcW w:w="1355" w:type="dxa"/>
            <w:vMerge w:val="restart"/>
            <w:shd w:val="clear" w:color="auto" w:fill="FFFFFF"/>
            <w:hideMark/>
          </w:tcPr>
          <w:p w14:paraId="797AF43F" w14:textId="77777777" w:rsidR="00C40981" w:rsidRPr="00F83E1A" w:rsidRDefault="00C40981" w:rsidP="00FC7FD8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83E1A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7CF919F5" w14:textId="03451397" w:rsidR="00C40981" w:rsidRPr="00F83E1A" w:rsidRDefault="006D7567" w:rsidP="00C40981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ا</w:t>
            </w:r>
            <w:r w:rsidRPr="00F83E1A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لسيد </w:t>
            </w:r>
            <w:proofErr w:type="spellStart"/>
            <w:r w:rsidRPr="00F83E1A">
              <w:rPr>
                <w:rFonts w:eastAsia="SimSun"/>
                <w:position w:val="2"/>
                <w:rtl/>
                <w:lang w:val="fr-FR" w:eastAsia="zh-CN" w:bidi="ar-EG"/>
              </w:rPr>
              <w:t>ماسانوري</w:t>
            </w:r>
            <w:proofErr w:type="spellEnd"/>
            <w:r w:rsidRPr="00F83E1A">
              <w:rPr>
                <w:rFonts w:eastAsia="SimSun"/>
                <w:position w:val="2"/>
                <w:rtl/>
                <w:lang w:val="fr-FR" w:eastAsia="zh-CN" w:bidi="ar-EG"/>
              </w:rPr>
              <w:t xml:space="preserve"> </w:t>
            </w:r>
            <w:proofErr w:type="spellStart"/>
            <w:r w:rsidRPr="00F83E1A">
              <w:rPr>
                <w:rFonts w:eastAsia="SimSun"/>
                <w:position w:val="2"/>
                <w:rtl/>
                <w:lang w:val="fr-FR" w:eastAsia="zh-CN" w:bidi="ar-EG"/>
              </w:rPr>
              <w:t>كوندو</w:t>
            </w:r>
            <w:proofErr w:type="spellEnd"/>
          </w:p>
        </w:tc>
        <w:tc>
          <w:tcPr>
            <w:tcW w:w="4250" w:type="dxa"/>
            <w:shd w:val="clear" w:color="auto" w:fill="FFFFFF"/>
          </w:tcPr>
          <w:p w14:paraId="7B65BC9E" w14:textId="1853434C" w:rsidR="00C40981" w:rsidRPr="00F83E1A" w:rsidRDefault="00C40981" w:rsidP="00C40981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F83E1A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Pr="00F83E1A">
              <w:rPr>
                <w:rFonts w:eastAsia="SimSun"/>
                <w:position w:val="2"/>
                <w:lang w:eastAsia="zh-CN" w:bidi="ar-EG"/>
              </w:rPr>
              <w:t>+66 2 5730044</w:t>
            </w:r>
          </w:p>
        </w:tc>
      </w:tr>
      <w:tr w:rsidR="00C40981" w:rsidRPr="00F83E1A" w14:paraId="546DB91A" w14:textId="77777777" w:rsidTr="006D7567">
        <w:tc>
          <w:tcPr>
            <w:tcW w:w="1355" w:type="dxa"/>
            <w:vMerge/>
          </w:tcPr>
          <w:p w14:paraId="2BDCDA2D" w14:textId="77777777" w:rsidR="00C40981" w:rsidRPr="00F83E1A" w:rsidRDefault="00C40981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shd w:val="clear" w:color="auto" w:fill="FFFFFF"/>
          </w:tcPr>
          <w:p w14:paraId="52AAC038" w14:textId="6CF509AE" w:rsidR="00C40981" w:rsidRPr="00F83E1A" w:rsidRDefault="006D7567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 w:rsidRPr="00F83E1A">
              <w:rPr>
                <w:rFonts w:eastAsia="SimSun" w:hint="cs"/>
                <w:position w:val="2"/>
                <w:rtl/>
                <w:lang w:val="fr-FR" w:eastAsia="zh-CN"/>
              </w:rPr>
              <w:t>الأمين العام</w:t>
            </w:r>
          </w:p>
        </w:tc>
        <w:tc>
          <w:tcPr>
            <w:tcW w:w="4250" w:type="dxa"/>
          </w:tcPr>
          <w:p w14:paraId="7B9D164E" w14:textId="648B8376" w:rsidR="00C40981" w:rsidRPr="00F83E1A" w:rsidRDefault="00C40981" w:rsidP="00C40981">
            <w:pPr>
              <w:spacing w:before="60" w:after="40" w:line="260" w:lineRule="exact"/>
              <w:rPr>
                <w:rFonts w:eastAsia="SimSun"/>
                <w:position w:val="2"/>
                <w:lang w:eastAsia="zh-CN"/>
              </w:rPr>
            </w:pPr>
            <w:r w:rsidRPr="00F83E1A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الفاكس: </w:t>
            </w:r>
            <w:r w:rsidRPr="00F83E1A">
              <w:rPr>
                <w:rFonts w:eastAsia="SimSun"/>
                <w:position w:val="2"/>
                <w:lang w:eastAsia="zh-CN" w:bidi="ar-EG"/>
              </w:rPr>
              <w:t>+66 2 5737479</w:t>
            </w:r>
          </w:p>
        </w:tc>
      </w:tr>
      <w:tr w:rsidR="00C40981" w:rsidRPr="00F83E1A" w14:paraId="5BEFF264" w14:textId="77777777" w:rsidTr="006D7567">
        <w:tc>
          <w:tcPr>
            <w:tcW w:w="1355" w:type="dxa"/>
            <w:vMerge/>
          </w:tcPr>
          <w:p w14:paraId="10630393" w14:textId="77777777" w:rsidR="00C40981" w:rsidRPr="00F83E1A" w:rsidRDefault="00C40981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shd w:val="clear" w:color="auto" w:fill="FFFFFF"/>
          </w:tcPr>
          <w:p w14:paraId="418CCBCF" w14:textId="6E5FEC84" w:rsidR="00C40981" w:rsidRPr="00F83E1A" w:rsidRDefault="006D7567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  <w:r w:rsidRPr="00F83E1A">
              <w:rPr>
                <w:rFonts w:eastAsia="SimSun" w:hint="cs"/>
                <w:position w:val="2"/>
                <w:rtl/>
                <w:lang w:val="fr-FR" w:eastAsia="zh-CN"/>
              </w:rPr>
              <w:t>جماعة آسيا والمحيط الهادئ للاتصالات</w:t>
            </w:r>
          </w:p>
        </w:tc>
        <w:tc>
          <w:tcPr>
            <w:tcW w:w="4250" w:type="dxa"/>
          </w:tcPr>
          <w:p w14:paraId="5173A0E3" w14:textId="1BAE9F72" w:rsidR="00C40981" w:rsidRPr="00F83E1A" w:rsidRDefault="00C40981" w:rsidP="00C40981">
            <w:pPr>
              <w:spacing w:before="6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F83E1A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F83E1A">
                <w:rPr>
                  <w:rStyle w:val="Hyperlink"/>
                  <w:rFonts w:eastAsia="SimSun"/>
                  <w:position w:val="2"/>
                  <w:lang w:eastAsia="zh-CN" w:bidi="ar-EG"/>
                </w:rPr>
                <w:t>aptwtsa@apt.int</w:t>
              </w:r>
            </w:hyperlink>
          </w:p>
        </w:tc>
      </w:tr>
    </w:tbl>
    <w:p w14:paraId="1F32BC93" w14:textId="781404A7" w:rsidR="00FC7FD8" w:rsidRPr="00F83E1A" w:rsidRDefault="00C40981" w:rsidP="00C40981">
      <w:pPr>
        <w:pStyle w:val="Headingb"/>
        <w:rPr>
          <w:rtl/>
        </w:rPr>
      </w:pPr>
      <w:r w:rsidRPr="00F83E1A">
        <w:rPr>
          <w:rFonts w:hint="cs"/>
          <w:rtl/>
        </w:rPr>
        <w:t>مقدمة</w:t>
      </w:r>
    </w:p>
    <w:p w14:paraId="31FCAFB5" w14:textId="306F3C1E" w:rsidR="008C34E8" w:rsidRPr="006D7567" w:rsidRDefault="00C40981" w:rsidP="008C34E8">
      <w:pPr>
        <w:rPr>
          <w:color w:val="000000"/>
          <w:spacing w:val="-2"/>
          <w:lang w:bidi="ar-EG"/>
        </w:rPr>
      </w:pPr>
      <w:r w:rsidRPr="006D7567">
        <w:rPr>
          <w:rFonts w:hint="cs"/>
          <w:color w:val="000000"/>
          <w:spacing w:val="-2"/>
          <w:rtl/>
        </w:rPr>
        <w:t xml:space="preserve">على مدى السنوات </w:t>
      </w:r>
      <w:r w:rsidR="008C34E8" w:rsidRPr="006D7567">
        <w:rPr>
          <w:rFonts w:hint="cs"/>
          <w:color w:val="000000"/>
          <w:spacing w:val="-2"/>
          <w:rtl/>
        </w:rPr>
        <w:t>الثماني</w:t>
      </w:r>
      <w:r w:rsidRPr="006D7567">
        <w:rPr>
          <w:rFonts w:hint="cs"/>
          <w:color w:val="000000"/>
          <w:spacing w:val="-2"/>
          <w:rtl/>
        </w:rPr>
        <w:t xml:space="preserve"> الماضية، شهد</w:t>
      </w:r>
      <w:r w:rsidR="008C34E8" w:rsidRPr="006D7567">
        <w:rPr>
          <w:rFonts w:hint="cs"/>
          <w:color w:val="000000"/>
          <w:spacing w:val="-2"/>
          <w:rtl/>
        </w:rPr>
        <w:t>ت</w:t>
      </w:r>
      <w:r w:rsidRPr="006D7567">
        <w:rPr>
          <w:rFonts w:hint="cs"/>
          <w:spacing w:val="-2"/>
          <w:rtl/>
        </w:rPr>
        <w:t xml:space="preserve"> </w:t>
      </w:r>
      <w:r w:rsidR="008C34E8" w:rsidRPr="006D7567">
        <w:rPr>
          <w:color w:val="000000"/>
          <w:spacing w:val="-2"/>
          <w:rtl/>
          <w:lang w:bidi="ar-EG"/>
        </w:rPr>
        <w:t xml:space="preserve">التكنولوجيات </w:t>
      </w:r>
      <w:r w:rsidR="008C34E8" w:rsidRPr="006D7567">
        <w:rPr>
          <w:rFonts w:hint="cs"/>
          <w:color w:val="000000"/>
          <w:spacing w:val="-2"/>
          <w:rtl/>
          <w:lang w:bidi="ar-EG"/>
        </w:rPr>
        <w:t>المتعلقة ب</w:t>
      </w:r>
      <w:r w:rsidRPr="006D7567">
        <w:rPr>
          <w:rFonts w:hint="cs"/>
          <w:spacing w:val="-2"/>
          <w:rtl/>
        </w:rPr>
        <w:t xml:space="preserve">التوصيل الشبكي المعرّف بالبرمجيات </w:t>
      </w:r>
      <w:r w:rsidR="00F32936" w:rsidRPr="006D7567">
        <w:rPr>
          <w:spacing w:val="-2"/>
          <w:lang w:val="en-CA"/>
        </w:rPr>
        <w:t>(SDN)</w:t>
      </w:r>
      <w:r w:rsidR="00F32936" w:rsidRPr="006D7567">
        <w:rPr>
          <w:rFonts w:hint="cs"/>
          <w:spacing w:val="-2"/>
          <w:rtl/>
          <w:lang w:val="en-CA" w:bidi="ar-EG"/>
        </w:rPr>
        <w:t xml:space="preserve"> </w:t>
      </w:r>
      <w:r w:rsidRPr="006D7567">
        <w:rPr>
          <w:rFonts w:hint="cs"/>
          <w:color w:val="000000"/>
          <w:spacing w:val="-2"/>
          <w:rtl/>
        </w:rPr>
        <w:t xml:space="preserve">العديد من التحولات الجذرية. </w:t>
      </w:r>
      <w:r w:rsidR="008C34E8" w:rsidRPr="006D7567">
        <w:rPr>
          <w:rFonts w:hint="cs"/>
          <w:color w:val="000000"/>
          <w:spacing w:val="-2"/>
          <w:rtl/>
        </w:rPr>
        <w:t>وبخلاف</w:t>
      </w:r>
      <w:r w:rsidR="008C34E8" w:rsidRPr="006D7567">
        <w:rPr>
          <w:color w:val="000000"/>
          <w:spacing w:val="-2"/>
          <w:rtl/>
          <w:lang w:bidi="ar-EG"/>
        </w:rPr>
        <w:t xml:space="preserve"> </w:t>
      </w:r>
      <w:r w:rsidR="008C34E8" w:rsidRPr="006D7567">
        <w:rPr>
          <w:rFonts w:hint="cs"/>
          <w:color w:val="000000"/>
          <w:spacing w:val="-2"/>
          <w:rtl/>
          <w:lang w:bidi="ar-EG"/>
        </w:rPr>
        <w:t xml:space="preserve">التوصيل الشبكي </w:t>
      </w:r>
      <w:r w:rsidR="00D15A53" w:rsidRPr="006D7567">
        <w:rPr>
          <w:rFonts w:hint="cs"/>
          <w:spacing w:val="-2"/>
          <w:rtl/>
        </w:rPr>
        <w:t xml:space="preserve">المعرّف </w:t>
      </w:r>
      <w:r w:rsidR="008C34E8" w:rsidRPr="006D7567">
        <w:rPr>
          <w:rFonts w:hint="cs"/>
          <w:color w:val="000000"/>
          <w:spacing w:val="-2"/>
          <w:rtl/>
          <w:lang w:bidi="ar-EG"/>
        </w:rPr>
        <w:t>بالبرمجيات</w:t>
      </w:r>
      <w:r w:rsidR="008C34E8" w:rsidRPr="006D7567">
        <w:rPr>
          <w:color w:val="000000"/>
          <w:spacing w:val="-2"/>
          <w:rtl/>
          <w:lang w:bidi="ar-EG"/>
        </w:rPr>
        <w:t xml:space="preserve">، فإن تكنولوجيات </w:t>
      </w:r>
      <w:r w:rsidR="00D15A53" w:rsidRPr="006D7567">
        <w:rPr>
          <w:color w:val="000000"/>
          <w:spacing w:val="-2"/>
          <w:rtl/>
          <w:lang w:bidi="ar-EG"/>
        </w:rPr>
        <w:t>أخرى</w:t>
      </w:r>
      <w:r w:rsidR="00D15A53" w:rsidRPr="006D7567">
        <w:rPr>
          <w:rFonts w:hint="cs"/>
          <w:color w:val="000000"/>
          <w:spacing w:val="-2"/>
          <w:rtl/>
          <w:lang w:bidi="ar-EG"/>
        </w:rPr>
        <w:t xml:space="preserve"> </w:t>
      </w:r>
      <w:r w:rsidR="00D15A53" w:rsidRPr="006D7567">
        <w:rPr>
          <w:color w:val="000000"/>
          <w:spacing w:val="-2"/>
          <w:rtl/>
          <w:lang w:bidi="ar-EG"/>
        </w:rPr>
        <w:t xml:space="preserve">لبرمجة </w:t>
      </w:r>
      <w:r w:rsidR="00D15A53" w:rsidRPr="006D7567">
        <w:rPr>
          <w:rFonts w:hint="cs"/>
          <w:color w:val="000000"/>
          <w:spacing w:val="-2"/>
          <w:rtl/>
          <w:lang w:bidi="ar-EG"/>
        </w:rPr>
        <w:t>ال</w:t>
      </w:r>
      <w:r w:rsidR="008C34E8" w:rsidRPr="006D7567">
        <w:rPr>
          <w:color w:val="000000"/>
          <w:spacing w:val="-2"/>
          <w:rtl/>
          <w:lang w:bidi="ar-EG"/>
        </w:rPr>
        <w:t>شبكات</w:t>
      </w:r>
      <w:r w:rsidR="008B6ED5" w:rsidRPr="006D7567">
        <w:rPr>
          <w:rFonts w:hint="cs"/>
          <w:color w:val="000000"/>
          <w:spacing w:val="-2"/>
          <w:rtl/>
          <w:lang w:bidi="ar-EG"/>
        </w:rPr>
        <w:t xml:space="preserve"> </w:t>
      </w:r>
      <w:r w:rsidR="008B6ED5" w:rsidRPr="006D7567">
        <w:rPr>
          <w:color w:val="000000"/>
          <w:spacing w:val="-2"/>
          <w:rtl/>
          <w:lang w:bidi="ar-EG"/>
        </w:rPr>
        <w:t>آخذة في الظهور والنضج</w:t>
      </w:r>
      <w:r w:rsidR="008C34E8" w:rsidRPr="006D7567">
        <w:rPr>
          <w:color w:val="000000"/>
          <w:spacing w:val="-2"/>
          <w:rtl/>
          <w:lang w:bidi="ar-EG"/>
        </w:rPr>
        <w:t xml:space="preserve">، بما في ذلك، على سبيل المثال لا الحصر، </w:t>
      </w:r>
      <w:r w:rsidR="00F32936" w:rsidRPr="006D7567">
        <w:rPr>
          <w:rFonts w:hint="cs"/>
          <w:color w:val="000000"/>
          <w:spacing w:val="-2"/>
          <w:rtl/>
        </w:rPr>
        <w:t>التمثيل</w:t>
      </w:r>
      <w:r w:rsidR="00F32936" w:rsidRPr="006D7567">
        <w:rPr>
          <w:color w:val="000000"/>
          <w:spacing w:val="-2"/>
          <w:rtl/>
        </w:rPr>
        <w:t xml:space="preserve"> الافتراضي </w:t>
      </w:r>
      <w:r w:rsidR="00F32936" w:rsidRPr="006D7567">
        <w:rPr>
          <w:rFonts w:hint="cs"/>
          <w:color w:val="000000"/>
          <w:spacing w:val="-2"/>
          <w:rtl/>
        </w:rPr>
        <w:t>ل</w:t>
      </w:r>
      <w:r w:rsidR="00F32936" w:rsidRPr="006D7567">
        <w:rPr>
          <w:color w:val="000000"/>
          <w:spacing w:val="-2"/>
          <w:rtl/>
        </w:rPr>
        <w:t>وظائف</w:t>
      </w:r>
      <w:r w:rsidR="00D15A53" w:rsidRPr="006D7567">
        <w:rPr>
          <w:rFonts w:hint="cs"/>
          <w:color w:val="000000"/>
          <w:spacing w:val="-2"/>
          <w:rtl/>
        </w:rPr>
        <w:t xml:space="preserve"> الشبكة</w:t>
      </w:r>
      <w:r w:rsidR="00F32936" w:rsidRPr="006D7567">
        <w:rPr>
          <w:color w:val="000000"/>
          <w:spacing w:val="-2"/>
          <w:rtl/>
        </w:rPr>
        <w:t xml:space="preserve"> </w:t>
      </w:r>
      <w:r w:rsidR="008C34E8" w:rsidRPr="006D7567">
        <w:rPr>
          <w:color w:val="000000"/>
          <w:spacing w:val="-2"/>
          <w:lang w:bidi="ar-EG"/>
        </w:rPr>
        <w:t>(NFV)</w:t>
      </w:r>
      <w:r w:rsidR="008C34E8" w:rsidRPr="006D7567">
        <w:rPr>
          <w:color w:val="000000"/>
          <w:spacing w:val="-2"/>
          <w:rtl/>
          <w:lang w:bidi="ar-EG"/>
        </w:rPr>
        <w:t xml:space="preserve">، </w:t>
      </w:r>
      <w:r w:rsidR="00F32936" w:rsidRPr="006D7567">
        <w:rPr>
          <w:rFonts w:hint="cs"/>
          <w:color w:val="000000"/>
          <w:spacing w:val="-2"/>
          <w:rtl/>
          <w:lang w:bidi="ar-EG"/>
        </w:rPr>
        <w:t>و</w:t>
      </w:r>
      <w:r w:rsidR="00F32936" w:rsidRPr="006D7567">
        <w:rPr>
          <w:color w:val="000000"/>
          <w:spacing w:val="-2"/>
          <w:rtl/>
          <w:lang w:bidi="ar-EG"/>
        </w:rPr>
        <w:t>التوصيل الشبكي الهادف</w:t>
      </w:r>
      <w:r w:rsidR="008C34E8" w:rsidRPr="006D7567">
        <w:rPr>
          <w:color w:val="000000"/>
          <w:spacing w:val="-2"/>
          <w:rtl/>
          <w:lang w:bidi="ar-EG"/>
        </w:rPr>
        <w:t xml:space="preserve">، </w:t>
      </w:r>
      <w:r w:rsidR="00C66494" w:rsidRPr="006D7567">
        <w:rPr>
          <w:color w:val="000000"/>
          <w:spacing w:val="-2"/>
          <w:rtl/>
          <w:lang w:bidi="ar-EG"/>
        </w:rPr>
        <w:t>والتمثيل الافتراضي للشبكة</w:t>
      </w:r>
      <w:r w:rsidR="00C66494" w:rsidRPr="006D7567">
        <w:rPr>
          <w:rFonts w:hint="cs"/>
          <w:color w:val="000000"/>
          <w:spacing w:val="-2"/>
          <w:rtl/>
          <w:lang w:bidi="ar-EG"/>
        </w:rPr>
        <w:t>،</w:t>
      </w:r>
      <w:r w:rsidR="00C66494" w:rsidRPr="006D7567">
        <w:rPr>
          <w:color w:val="000000"/>
          <w:spacing w:val="-2"/>
          <w:rtl/>
          <w:lang w:bidi="ar-EG"/>
        </w:rPr>
        <w:t xml:space="preserve"> وتقسيم الشبكة</w:t>
      </w:r>
      <w:r w:rsidR="008C34E8" w:rsidRPr="006D7567">
        <w:rPr>
          <w:color w:val="000000"/>
          <w:spacing w:val="-2"/>
          <w:rtl/>
          <w:lang w:bidi="ar-EG"/>
        </w:rPr>
        <w:t xml:space="preserve">، وشبكات </w:t>
      </w:r>
      <w:r w:rsidR="00C66494" w:rsidRPr="006D7567">
        <w:rPr>
          <w:rFonts w:hint="cs"/>
          <w:color w:val="000000"/>
          <w:spacing w:val="-2"/>
          <w:rtl/>
          <w:lang w:bidi="ar-EG"/>
        </w:rPr>
        <w:t>القدرة</w:t>
      </w:r>
      <w:r w:rsidR="008C34E8" w:rsidRPr="006D7567">
        <w:rPr>
          <w:color w:val="000000"/>
          <w:spacing w:val="-2"/>
          <w:rtl/>
          <w:lang w:bidi="ar-EG"/>
        </w:rPr>
        <w:t xml:space="preserve"> الحاسوبية، </w:t>
      </w:r>
      <w:r w:rsidR="00C66494" w:rsidRPr="006D7567">
        <w:rPr>
          <w:color w:val="000000"/>
          <w:spacing w:val="-2"/>
          <w:rtl/>
          <w:lang w:bidi="ar-EG"/>
        </w:rPr>
        <w:t>والتوصيل الشبكي القائم على البيانات الضخمة</w:t>
      </w:r>
      <w:r w:rsidR="008C34E8" w:rsidRPr="006D7567">
        <w:rPr>
          <w:color w:val="000000"/>
          <w:spacing w:val="-2"/>
          <w:rtl/>
          <w:lang w:bidi="ar-EG"/>
        </w:rPr>
        <w:t xml:space="preserve">. ويمكن أن تُعرف تكنولوجيات الشبكات القابلة للبرمجة المذكورة أعلاه مجتمعة باسم </w:t>
      </w:r>
      <w:r w:rsidR="00C66494" w:rsidRPr="006D7567">
        <w:rPr>
          <w:color w:val="000000"/>
          <w:spacing w:val="-2"/>
          <w:rtl/>
          <w:lang w:bidi="ar-EG"/>
        </w:rPr>
        <w:t>تكنولوجيات إضفاء الطابع البرمجي على الشبكات</w:t>
      </w:r>
      <w:r w:rsidR="008C34E8" w:rsidRPr="006D7567">
        <w:rPr>
          <w:color w:val="000000"/>
          <w:spacing w:val="-2"/>
          <w:rtl/>
          <w:lang w:bidi="ar-EG"/>
        </w:rPr>
        <w:t>.</w:t>
      </w:r>
    </w:p>
    <w:p w14:paraId="214F42C6" w14:textId="63D24292" w:rsidR="0099786E" w:rsidRPr="00F83E1A" w:rsidRDefault="00C66494" w:rsidP="003C2135">
      <w:pPr>
        <w:rPr>
          <w:color w:val="000000"/>
          <w:lang w:bidi="ar-EG"/>
        </w:rPr>
      </w:pPr>
      <w:r w:rsidRPr="00F83E1A">
        <w:rPr>
          <w:rFonts w:hint="cs"/>
          <w:color w:val="000000"/>
          <w:rtl/>
        </w:rPr>
        <w:t>و</w:t>
      </w:r>
      <w:r w:rsidR="00EA7A01" w:rsidRPr="00F83E1A">
        <w:rPr>
          <w:rFonts w:hint="cs"/>
          <w:color w:val="000000"/>
          <w:rtl/>
          <w:lang w:bidi="ar-EG"/>
        </w:rPr>
        <w:t>بوص</w:t>
      </w:r>
      <w:r w:rsidR="00E10527">
        <w:rPr>
          <w:rFonts w:hint="cs"/>
          <w:color w:val="000000"/>
          <w:rtl/>
          <w:lang w:bidi="ar-EG"/>
        </w:rPr>
        <w:t>ف هذه التكنولوجيات</w:t>
      </w:r>
      <w:r w:rsidR="00EA7A01" w:rsidRPr="00F83E1A">
        <w:rPr>
          <w:rFonts w:hint="cs"/>
          <w:color w:val="000000"/>
          <w:rtl/>
          <w:lang w:bidi="ar-EG"/>
        </w:rPr>
        <w:t xml:space="preserve"> ال</w:t>
      </w:r>
      <w:r w:rsidR="0099786E" w:rsidRPr="00F83E1A">
        <w:rPr>
          <w:color w:val="000000"/>
          <w:rtl/>
          <w:lang w:bidi="ar-EG"/>
        </w:rPr>
        <w:t xml:space="preserve">مكون </w:t>
      </w:r>
      <w:r w:rsidR="00EA7A01" w:rsidRPr="00F83E1A">
        <w:rPr>
          <w:rFonts w:hint="cs"/>
          <w:color w:val="000000"/>
          <w:rtl/>
          <w:lang w:bidi="ar-EG"/>
        </w:rPr>
        <w:t>ال</w:t>
      </w:r>
      <w:r w:rsidR="0099786E" w:rsidRPr="00F83E1A">
        <w:rPr>
          <w:color w:val="000000"/>
          <w:rtl/>
          <w:lang w:bidi="ar-EG"/>
        </w:rPr>
        <w:t xml:space="preserve">مهم للتحول الرقمي، أصبح الجمع والتفاعل بين تكنولوجيات </w:t>
      </w:r>
      <w:r w:rsidRPr="00F83E1A">
        <w:rPr>
          <w:color w:val="000000"/>
          <w:rtl/>
          <w:lang w:bidi="ar-EG"/>
        </w:rPr>
        <w:t>إضفاء الطابع البرمجي على الشبكات</w:t>
      </w:r>
      <w:r w:rsidR="0099786E" w:rsidRPr="00F83E1A">
        <w:rPr>
          <w:color w:val="000000"/>
          <w:rtl/>
          <w:lang w:bidi="ar-EG"/>
        </w:rPr>
        <w:t xml:space="preserve"> أكثر تأثيراً على مختلف جوانب صناعة تكنولوجيا المعلومات والاتصالات، </w:t>
      </w:r>
      <w:r w:rsidR="00EA7A01" w:rsidRPr="00F83E1A">
        <w:rPr>
          <w:rFonts w:hint="cs"/>
          <w:color w:val="000000"/>
          <w:rtl/>
          <w:lang w:bidi="ar-EG"/>
        </w:rPr>
        <w:t>مثل</w:t>
      </w:r>
      <w:r w:rsidR="0099786E" w:rsidRPr="00F83E1A">
        <w:rPr>
          <w:color w:val="000000"/>
          <w:rtl/>
          <w:lang w:bidi="ar-EG"/>
        </w:rPr>
        <w:t xml:space="preserve"> التحكم الصناعي، والقيادة الآلية الذاتية، والاتصالات</w:t>
      </w:r>
      <w:r w:rsidR="00E10527" w:rsidRPr="00E10527">
        <w:rPr>
          <w:color w:val="000000"/>
          <w:rtl/>
          <w:lang w:bidi="ar-EG"/>
        </w:rPr>
        <w:t xml:space="preserve"> </w:t>
      </w:r>
      <w:r w:rsidR="00E10527" w:rsidRPr="00F83E1A">
        <w:rPr>
          <w:rFonts w:hint="cs"/>
          <w:color w:val="000000"/>
          <w:rtl/>
          <w:lang w:bidi="ar-EG"/>
        </w:rPr>
        <w:t xml:space="preserve">عالية </w:t>
      </w:r>
      <w:r w:rsidR="00E10527" w:rsidRPr="00F83E1A">
        <w:rPr>
          <w:color w:val="000000"/>
          <w:rtl/>
          <w:lang w:bidi="ar-EG"/>
        </w:rPr>
        <w:t>الموثوقية</w:t>
      </w:r>
      <w:r w:rsidR="0099786E" w:rsidRPr="00F83E1A">
        <w:rPr>
          <w:color w:val="000000"/>
          <w:rtl/>
          <w:lang w:bidi="ar-EG"/>
        </w:rPr>
        <w:t xml:space="preserve"> </w:t>
      </w:r>
      <w:r w:rsidR="00E10527">
        <w:rPr>
          <w:rFonts w:hint="cs"/>
          <w:color w:val="000000"/>
          <w:rtl/>
          <w:lang w:bidi="ar-EG"/>
        </w:rPr>
        <w:t>و</w:t>
      </w:r>
      <w:r w:rsidR="000C7569" w:rsidRPr="00F83E1A">
        <w:rPr>
          <w:rFonts w:hint="cs"/>
          <w:color w:val="000000"/>
          <w:rtl/>
          <w:lang w:bidi="ar-EG"/>
        </w:rPr>
        <w:t>الحرجة من حيث ا</w:t>
      </w:r>
      <w:r w:rsidR="0099786E" w:rsidRPr="00F83E1A">
        <w:rPr>
          <w:color w:val="000000"/>
          <w:rtl/>
          <w:lang w:bidi="ar-EG"/>
        </w:rPr>
        <w:t>لوقت، والخدمات القائمة على الحوسبة السحابية.</w:t>
      </w:r>
      <w:r w:rsidR="003C2135" w:rsidRPr="00F83E1A">
        <w:rPr>
          <w:rFonts w:hint="cs"/>
          <w:color w:val="000000"/>
          <w:rtl/>
          <w:lang w:bidi="ar-EG"/>
        </w:rPr>
        <w:t xml:space="preserve"> و</w:t>
      </w:r>
      <w:r w:rsidR="0099786E" w:rsidRPr="00F83E1A">
        <w:rPr>
          <w:color w:val="000000"/>
          <w:rtl/>
          <w:lang w:bidi="ar-EG"/>
        </w:rPr>
        <w:t xml:space="preserve">لدينا أسباب تجعلنا نتصور </w:t>
      </w:r>
      <w:r w:rsidRPr="00F83E1A">
        <w:rPr>
          <w:color w:val="000000"/>
          <w:rtl/>
          <w:lang w:bidi="ar-EG"/>
        </w:rPr>
        <w:t>إضفاء الطابع البرمجي على الشبكات</w:t>
      </w:r>
      <w:r w:rsidR="0099786E" w:rsidRPr="00F83E1A">
        <w:rPr>
          <w:color w:val="000000"/>
          <w:rtl/>
          <w:lang w:bidi="ar-EG"/>
        </w:rPr>
        <w:t xml:space="preserve"> باعتباره اتجاهاً تقنياً طويل الأجل </w:t>
      </w:r>
      <w:r w:rsidR="003C2135" w:rsidRPr="00F83E1A">
        <w:rPr>
          <w:rFonts w:hint="cs"/>
          <w:color w:val="000000"/>
          <w:rtl/>
          <w:lang w:bidi="ar-EG"/>
        </w:rPr>
        <w:t>يعيد</w:t>
      </w:r>
      <w:r w:rsidR="0099786E" w:rsidRPr="00F83E1A">
        <w:rPr>
          <w:color w:val="000000"/>
          <w:rtl/>
          <w:lang w:bidi="ar-EG"/>
        </w:rPr>
        <w:t xml:space="preserve"> تشكيل صناعة تكنولوجيا المعلومات والاتصالات بشكل </w:t>
      </w:r>
      <w:r w:rsidR="00EA7A01" w:rsidRPr="00F83E1A">
        <w:rPr>
          <w:rFonts w:hint="cs"/>
          <w:color w:val="000000"/>
          <w:rtl/>
          <w:lang w:bidi="ar-EG"/>
        </w:rPr>
        <w:t>جذري</w:t>
      </w:r>
      <w:r w:rsidR="0099786E" w:rsidRPr="00F83E1A">
        <w:rPr>
          <w:color w:val="000000"/>
          <w:rtl/>
          <w:lang w:bidi="ar-EG"/>
        </w:rPr>
        <w:t xml:space="preserve"> في العقود القادمة.</w:t>
      </w:r>
    </w:p>
    <w:p w14:paraId="78C164F1" w14:textId="583DD044" w:rsidR="0099786E" w:rsidRPr="006D7567" w:rsidRDefault="003C2135" w:rsidP="0099786E">
      <w:pPr>
        <w:rPr>
          <w:color w:val="000000"/>
          <w:spacing w:val="-2"/>
          <w:lang w:bidi="ar-EG"/>
        </w:rPr>
      </w:pPr>
      <w:r w:rsidRPr="006D7567">
        <w:rPr>
          <w:rFonts w:hint="cs"/>
          <w:color w:val="000000"/>
          <w:spacing w:val="-2"/>
          <w:rtl/>
          <w:lang w:bidi="ar-EG"/>
        </w:rPr>
        <w:t>و</w:t>
      </w:r>
      <w:r w:rsidR="0099786E" w:rsidRPr="006D7567">
        <w:rPr>
          <w:color w:val="000000"/>
          <w:spacing w:val="-2"/>
          <w:rtl/>
          <w:lang w:bidi="ar-EG"/>
        </w:rPr>
        <w:t xml:space="preserve">نحن ندرك أن القرار </w:t>
      </w:r>
      <w:r w:rsidR="0099786E" w:rsidRPr="006D7567">
        <w:rPr>
          <w:color w:val="000000"/>
          <w:spacing w:val="-2"/>
          <w:lang w:bidi="ar-EG"/>
        </w:rPr>
        <w:t>77</w:t>
      </w:r>
      <w:r w:rsidR="0099786E" w:rsidRPr="006D7567">
        <w:rPr>
          <w:color w:val="000000"/>
          <w:spacing w:val="-2"/>
          <w:rtl/>
          <w:lang w:bidi="ar-EG"/>
        </w:rPr>
        <w:t xml:space="preserve"> كان </w:t>
      </w:r>
      <w:r w:rsidR="0099786E" w:rsidRPr="006D7567">
        <w:rPr>
          <w:rFonts w:hint="cs"/>
          <w:color w:val="000000"/>
          <w:spacing w:val="-2"/>
          <w:rtl/>
          <w:lang w:bidi="ar-EG"/>
        </w:rPr>
        <w:t>يؤدي</w:t>
      </w:r>
      <w:r w:rsidR="0099786E" w:rsidRPr="006D7567">
        <w:rPr>
          <w:color w:val="000000"/>
          <w:spacing w:val="-2"/>
          <w:rtl/>
          <w:lang w:bidi="ar-EG"/>
        </w:rPr>
        <w:t xml:space="preserve"> دوراً </w:t>
      </w:r>
      <w:r w:rsidRPr="006D7567">
        <w:rPr>
          <w:rFonts w:hint="cs"/>
          <w:color w:val="000000"/>
          <w:spacing w:val="-2"/>
          <w:rtl/>
          <w:lang w:bidi="ar-EG"/>
        </w:rPr>
        <w:t>أساسياً</w:t>
      </w:r>
      <w:r w:rsidR="0099786E" w:rsidRPr="006D7567">
        <w:rPr>
          <w:color w:val="000000"/>
          <w:spacing w:val="-2"/>
          <w:rtl/>
          <w:lang w:bidi="ar-EG"/>
        </w:rPr>
        <w:t xml:space="preserve"> للغاية في السنوات الثماني الماضية في توجيه وتسهيل الدراسات المتعلقة </w:t>
      </w:r>
      <w:r w:rsidRPr="006D7567">
        <w:rPr>
          <w:rFonts w:hint="cs"/>
          <w:color w:val="000000"/>
          <w:spacing w:val="-2"/>
          <w:rtl/>
          <w:lang w:bidi="ar-EG"/>
        </w:rPr>
        <w:t>ب</w:t>
      </w:r>
      <w:r w:rsidRPr="006D7567">
        <w:rPr>
          <w:rFonts w:hint="cs"/>
          <w:spacing w:val="-2"/>
          <w:rtl/>
        </w:rPr>
        <w:t xml:space="preserve">التوصيل الشبكي المعرّف بالبرمجيات </w:t>
      </w:r>
      <w:r w:rsidR="0099786E" w:rsidRPr="006D7567">
        <w:rPr>
          <w:color w:val="000000"/>
          <w:spacing w:val="-2"/>
          <w:rtl/>
          <w:lang w:bidi="ar-EG"/>
        </w:rPr>
        <w:t xml:space="preserve">في قطاع تقييس الاتصالات. وقد تكون بعض المهام التي حددها القرار </w:t>
      </w:r>
      <w:r w:rsidR="0099786E" w:rsidRPr="006D7567">
        <w:rPr>
          <w:color w:val="000000"/>
          <w:spacing w:val="-2"/>
          <w:lang w:bidi="ar-EG"/>
        </w:rPr>
        <w:t>77</w:t>
      </w:r>
      <w:r w:rsidR="0099786E" w:rsidRPr="006D7567">
        <w:rPr>
          <w:color w:val="000000"/>
          <w:spacing w:val="-2"/>
          <w:rtl/>
          <w:lang w:bidi="ar-EG"/>
        </w:rPr>
        <w:t xml:space="preserve"> الحالي على وشك </w:t>
      </w:r>
      <w:r w:rsidR="006B52DA" w:rsidRPr="006D7567">
        <w:rPr>
          <w:rFonts w:hint="cs"/>
          <w:color w:val="000000"/>
          <w:spacing w:val="-2"/>
          <w:rtl/>
          <w:lang w:bidi="ar-EG"/>
        </w:rPr>
        <w:t>الإنجاز</w:t>
      </w:r>
      <w:r w:rsidR="0099786E" w:rsidRPr="006D7567">
        <w:rPr>
          <w:color w:val="000000"/>
          <w:spacing w:val="-2"/>
          <w:rtl/>
          <w:lang w:bidi="ar-EG"/>
        </w:rPr>
        <w:t xml:space="preserve">، </w:t>
      </w:r>
      <w:r w:rsidR="006B52DA" w:rsidRPr="006D7567">
        <w:rPr>
          <w:rFonts w:hint="cs"/>
          <w:color w:val="000000"/>
          <w:spacing w:val="-2"/>
          <w:rtl/>
          <w:lang w:bidi="ar-EG"/>
        </w:rPr>
        <w:t>و</w:t>
      </w:r>
      <w:r w:rsidR="0099786E" w:rsidRPr="006D7567">
        <w:rPr>
          <w:color w:val="000000"/>
          <w:spacing w:val="-2"/>
          <w:rtl/>
          <w:lang w:bidi="ar-EG"/>
        </w:rPr>
        <w:t xml:space="preserve">لكن هذا لا يعني أننا لسنا بحاجة إلى هذا القرار بعد الآن. وعلى العكس من ذلك، مع تطور تكنولوجيات الشبكة القابلة للبرمجة، من </w:t>
      </w:r>
      <w:r w:rsidR="00207C0D" w:rsidRPr="006D7567">
        <w:rPr>
          <w:rFonts w:hint="cs"/>
          <w:color w:val="000000"/>
          <w:spacing w:val="-2"/>
          <w:rtl/>
          <w:lang w:bidi="ar-EG"/>
        </w:rPr>
        <w:t xml:space="preserve">منظور </w:t>
      </w:r>
      <w:r w:rsidR="00E10527" w:rsidRPr="006D7567">
        <w:rPr>
          <w:rFonts w:hint="cs"/>
          <w:color w:val="000000"/>
          <w:spacing w:val="-2"/>
          <w:rtl/>
          <w:lang w:bidi="ar-EG"/>
        </w:rPr>
        <w:t>المشهد</w:t>
      </w:r>
      <w:r w:rsidR="0099786E" w:rsidRPr="006D7567">
        <w:rPr>
          <w:color w:val="000000"/>
          <w:spacing w:val="-2"/>
          <w:rtl/>
          <w:lang w:bidi="ar-EG"/>
        </w:rPr>
        <w:t xml:space="preserve"> داخل قطاع تقييس الاتصالات وخارجه، </w:t>
      </w:r>
      <w:r w:rsidR="00207C0D" w:rsidRPr="006D7567">
        <w:rPr>
          <w:rFonts w:hint="cs"/>
          <w:color w:val="000000"/>
          <w:spacing w:val="-2"/>
          <w:rtl/>
          <w:lang w:bidi="ar-EG"/>
        </w:rPr>
        <w:t>نرى</w:t>
      </w:r>
      <w:r w:rsidR="0099786E" w:rsidRPr="006D7567">
        <w:rPr>
          <w:color w:val="000000"/>
          <w:spacing w:val="-2"/>
          <w:rtl/>
          <w:lang w:bidi="ar-EG"/>
        </w:rPr>
        <w:t xml:space="preserve"> أن قطاع تقييس الاتصالات </w:t>
      </w:r>
      <w:r w:rsidR="00207C0D" w:rsidRPr="006D7567">
        <w:rPr>
          <w:rFonts w:hint="cs"/>
          <w:color w:val="000000"/>
          <w:spacing w:val="-2"/>
          <w:rtl/>
          <w:lang w:bidi="ar-EG"/>
        </w:rPr>
        <w:t>بحاجة</w:t>
      </w:r>
      <w:r w:rsidR="0099786E" w:rsidRPr="006D7567">
        <w:rPr>
          <w:color w:val="000000"/>
          <w:spacing w:val="-2"/>
          <w:rtl/>
          <w:lang w:bidi="ar-EG"/>
        </w:rPr>
        <w:t xml:space="preserve"> إلى توسيع </w:t>
      </w:r>
      <w:r w:rsidR="00207C0D" w:rsidRPr="006D7567">
        <w:rPr>
          <w:rFonts w:hint="cs"/>
          <w:color w:val="000000"/>
          <w:spacing w:val="-2"/>
          <w:rtl/>
          <w:lang w:bidi="ar-EG"/>
        </w:rPr>
        <w:t xml:space="preserve">مجال </w:t>
      </w:r>
      <w:r w:rsidR="0099786E" w:rsidRPr="006D7567">
        <w:rPr>
          <w:color w:val="000000"/>
          <w:spacing w:val="-2"/>
          <w:rtl/>
          <w:lang w:bidi="ar-EG"/>
        </w:rPr>
        <w:t>الدراس</w:t>
      </w:r>
      <w:r w:rsidR="00207C0D" w:rsidRPr="006D7567">
        <w:rPr>
          <w:rFonts w:hint="cs"/>
          <w:color w:val="000000"/>
          <w:spacing w:val="-2"/>
          <w:rtl/>
          <w:lang w:bidi="ar-EG"/>
        </w:rPr>
        <w:t>ات</w:t>
      </w:r>
      <w:r w:rsidR="0099786E" w:rsidRPr="006D7567">
        <w:rPr>
          <w:color w:val="000000"/>
          <w:spacing w:val="-2"/>
          <w:rtl/>
          <w:lang w:bidi="ar-EG"/>
        </w:rPr>
        <w:t xml:space="preserve"> المتعلقة </w:t>
      </w:r>
      <w:r w:rsidR="00207C0D" w:rsidRPr="006D7567">
        <w:rPr>
          <w:rFonts w:hint="cs"/>
          <w:color w:val="000000"/>
          <w:spacing w:val="-2"/>
          <w:rtl/>
          <w:lang w:bidi="ar-EG"/>
        </w:rPr>
        <w:t>ب</w:t>
      </w:r>
      <w:r w:rsidR="00207C0D" w:rsidRPr="006D7567">
        <w:rPr>
          <w:rFonts w:hint="cs"/>
          <w:spacing w:val="-2"/>
          <w:rtl/>
        </w:rPr>
        <w:t xml:space="preserve">التوصيل الشبكي المعرّف بالبرمجيات </w:t>
      </w:r>
      <w:r w:rsidR="0099786E" w:rsidRPr="006D7567">
        <w:rPr>
          <w:color w:val="000000"/>
          <w:spacing w:val="-2"/>
          <w:rtl/>
          <w:lang w:bidi="ar-EG"/>
        </w:rPr>
        <w:t xml:space="preserve">لتشمل </w:t>
      </w:r>
      <w:r w:rsidR="00207C0D" w:rsidRPr="006D7567">
        <w:rPr>
          <w:color w:val="000000"/>
          <w:spacing w:val="-2"/>
          <w:rtl/>
          <w:lang w:bidi="ar-EG"/>
        </w:rPr>
        <w:t>إضفاء الطابع البرمجي على الشبكات</w:t>
      </w:r>
      <w:r w:rsidR="00207C0D" w:rsidRPr="006D7567">
        <w:rPr>
          <w:rFonts w:hint="cs"/>
          <w:color w:val="000000"/>
          <w:spacing w:val="-2"/>
          <w:rtl/>
          <w:lang w:bidi="ar-EG"/>
        </w:rPr>
        <w:t xml:space="preserve"> </w:t>
      </w:r>
      <w:r w:rsidR="0099786E" w:rsidRPr="006D7567">
        <w:rPr>
          <w:color w:val="000000"/>
          <w:spacing w:val="-2"/>
          <w:rtl/>
          <w:lang w:bidi="ar-EG"/>
        </w:rPr>
        <w:t>كمجموعة من تكنولوجيات الشبك</w:t>
      </w:r>
      <w:r w:rsidR="00207C0D" w:rsidRPr="006D7567">
        <w:rPr>
          <w:rFonts w:hint="cs"/>
          <w:color w:val="000000"/>
          <w:spacing w:val="-2"/>
          <w:rtl/>
          <w:lang w:bidi="ar-EG"/>
        </w:rPr>
        <w:t>ات</w:t>
      </w:r>
      <w:r w:rsidR="0099786E" w:rsidRPr="006D7567">
        <w:rPr>
          <w:color w:val="000000"/>
          <w:spacing w:val="-2"/>
          <w:rtl/>
          <w:lang w:bidi="ar-EG"/>
        </w:rPr>
        <w:t xml:space="preserve"> في هذا القرار بعد تحديثه</w:t>
      </w:r>
      <w:r w:rsidR="00207C0D" w:rsidRPr="006D7567">
        <w:rPr>
          <w:rFonts w:hint="cs"/>
          <w:color w:val="000000"/>
          <w:spacing w:val="-2"/>
          <w:rtl/>
          <w:lang w:bidi="ar-EG"/>
        </w:rPr>
        <w:t xml:space="preserve"> وتعزيز</w:t>
      </w:r>
      <w:r w:rsidR="0099786E" w:rsidRPr="006D7567">
        <w:rPr>
          <w:color w:val="000000"/>
          <w:spacing w:val="-2"/>
          <w:rtl/>
          <w:lang w:bidi="ar-EG"/>
        </w:rPr>
        <w:t xml:space="preserve"> استراتيجياته طويلة الأجل نحو تقارب تكنولوجيا المعلومات والاتصالات لتوفير إرشادات مستمرة لعمل محدد في مختلف لجان الدراسات و</w:t>
      </w:r>
      <w:r w:rsidR="00E10527" w:rsidRPr="006D7567">
        <w:rPr>
          <w:rFonts w:hint="cs"/>
          <w:color w:val="000000"/>
          <w:spacing w:val="-2"/>
          <w:rtl/>
          <w:lang w:bidi="ar-EG"/>
        </w:rPr>
        <w:t>ال</w:t>
      </w:r>
      <w:r w:rsidR="00EA7A01" w:rsidRPr="006D7567">
        <w:rPr>
          <w:rFonts w:hint="cs"/>
          <w:color w:val="000000"/>
          <w:spacing w:val="-2"/>
          <w:rtl/>
          <w:lang w:bidi="ar-EG"/>
        </w:rPr>
        <w:t>أ</w:t>
      </w:r>
      <w:r w:rsidR="0099786E" w:rsidRPr="006D7567">
        <w:rPr>
          <w:color w:val="000000"/>
          <w:spacing w:val="-2"/>
          <w:rtl/>
          <w:lang w:bidi="ar-EG"/>
        </w:rPr>
        <w:t>فرق</w:t>
      </w:r>
      <w:r w:rsidR="00EA7A01" w:rsidRPr="006D7567">
        <w:rPr>
          <w:rFonts w:hint="cs"/>
          <w:color w:val="000000"/>
          <w:spacing w:val="-2"/>
          <w:rtl/>
          <w:lang w:bidi="ar-EG"/>
        </w:rPr>
        <w:t>ة</w:t>
      </w:r>
      <w:r w:rsidR="0099786E" w:rsidRPr="006D7567">
        <w:rPr>
          <w:color w:val="000000"/>
          <w:spacing w:val="-2"/>
          <w:rtl/>
          <w:lang w:bidi="ar-EG"/>
        </w:rPr>
        <w:t xml:space="preserve"> </w:t>
      </w:r>
      <w:r w:rsidR="00E10527" w:rsidRPr="006D7567">
        <w:rPr>
          <w:rFonts w:hint="cs"/>
          <w:color w:val="000000"/>
          <w:spacing w:val="-2"/>
          <w:rtl/>
          <w:lang w:bidi="ar-EG"/>
        </w:rPr>
        <w:t>المتخصصة</w:t>
      </w:r>
      <w:r w:rsidR="0099786E" w:rsidRPr="006D7567">
        <w:rPr>
          <w:color w:val="000000"/>
          <w:spacing w:val="-2"/>
          <w:rtl/>
          <w:lang w:bidi="ar-EG"/>
        </w:rPr>
        <w:t xml:space="preserve"> التابعة لقطاع تقييس الاتصالات، </w:t>
      </w:r>
      <w:r w:rsidR="00E10527" w:rsidRPr="006D7567">
        <w:rPr>
          <w:rFonts w:hint="cs"/>
          <w:color w:val="000000"/>
          <w:spacing w:val="-2"/>
          <w:rtl/>
          <w:lang w:bidi="ar-EG"/>
        </w:rPr>
        <w:t>وغير</w:t>
      </w:r>
      <w:r w:rsidR="00AB6A52" w:rsidRPr="006D7567">
        <w:rPr>
          <w:rFonts w:hint="cs"/>
          <w:color w:val="000000"/>
          <w:spacing w:val="-2"/>
          <w:rtl/>
          <w:lang w:bidi="ar-EG"/>
        </w:rPr>
        <w:t xml:space="preserve"> ذلك</w:t>
      </w:r>
      <w:r w:rsidR="0099786E" w:rsidRPr="006D7567">
        <w:rPr>
          <w:color w:val="000000"/>
          <w:spacing w:val="-2"/>
          <w:rtl/>
          <w:lang w:bidi="ar-EG"/>
        </w:rPr>
        <w:t>.</w:t>
      </w:r>
    </w:p>
    <w:p w14:paraId="29B2D357" w14:textId="77777777" w:rsidR="00C40981" w:rsidRPr="00F83E1A" w:rsidRDefault="00C40981" w:rsidP="00C40981">
      <w:pPr>
        <w:pStyle w:val="Headingb"/>
        <w:rPr>
          <w:rtl/>
        </w:rPr>
      </w:pPr>
      <w:r w:rsidRPr="00F83E1A">
        <w:rPr>
          <w:rFonts w:hint="cs"/>
          <w:rtl/>
        </w:rPr>
        <w:lastRenderedPageBreak/>
        <w:t>المقترح</w:t>
      </w:r>
    </w:p>
    <w:p w14:paraId="7879097F" w14:textId="478DD4FE" w:rsidR="002F3E46" w:rsidRDefault="006D2E20" w:rsidP="006D2E20">
      <w:pPr>
        <w:rPr>
          <w:color w:val="000000"/>
          <w:rtl/>
          <w:lang w:bidi="ar-EG"/>
        </w:rPr>
      </w:pPr>
      <w:r w:rsidRPr="00F83E1A">
        <w:rPr>
          <w:color w:val="000000"/>
          <w:rtl/>
          <w:lang w:bidi="ar-EG"/>
        </w:rPr>
        <w:t>تقترح إدارات أعضاء جماعة آسيا والمحيط الهادئ للاتصالات</w:t>
      </w:r>
      <w:r w:rsidRPr="00F83E1A">
        <w:rPr>
          <w:rFonts w:hint="cs"/>
          <w:color w:val="000000"/>
          <w:rtl/>
          <w:lang w:bidi="ar-EG"/>
        </w:rPr>
        <w:t xml:space="preserve"> </w:t>
      </w:r>
      <w:r w:rsidRPr="00F83E1A">
        <w:rPr>
          <w:color w:val="000000"/>
          <w:rtl/>
          <w:lang w:bidi="ar-EG"/>
        </w:rPr>
        <w:t xml:space="preserve">مواصلة وتعزيز أعمال التقييس </w:t>
      </w:r>
      <w:r w:rsidRPr="00F83E1A">
        <w:rPr>
          <w:rFonts w:hint="cs"/>
          <w:color w:val="000000"/>
          <w:rtl/>
          <w:lang w:bidi="ar-EG"/>
        </w:rPr>
        <w:t xml:space="preserve">المتعلقة بالتوصيل </w:t>
      </w:r>
      <w:r w:rsidRPr="00F83E1A">
        <w:rPr>
          <w:rFonts w:hint="cs"/>
          <w:rtl/>
        </w:rPr>
        <w:t xml:space="preserve">الشبكي المعرّف بالبرمجيات </w:t>
      </w:r>
      <w:r w:rsidRPr="00F83E1A">
        <w:rPr>
          <w:color w:val="000000"/>
          <w:rtl/>
          <w:lang w:bidi="ar-EG"/>
        </w:rPr>
        <w:t>و</w:t>
      </w:r>
      <w:r w:rsidRPr="00F83E1A">
        <w:rPr>
          <w:rFonts w:hint="cs"/>
          <w:color w:val="000000"/>
          <w:rtl/>
          <w:lang w:bidi="ar-EG"/>
        </w:rPr>
        <w:t>ال</w:t>
      </w:r>
      <w:r w:rsidRPr="00F83E1A">
        <w:rPr>
          <w:color w:val="000000"/>
          <w:rtl/>
          <w:lang w:bidi="ar-EG"/>
        </w:rPr>
        <w:t xml:space="preserve">تكنولوجيات الأخرى </w:t>
      </w:r>
      <w:r w:rsidRPr="00F83E1A">
        <w:rPr>
          <w:rFonts w:hint="cs"/>
          <w:color w:val="000000"/>
          <w:rtl/>
          <w:lang w:bidi="ar-EG"/>
        </w:rPr>
        <w:t>ل</w:t>
      </w:r>
      <w:r w:rsidRPr="00F83E1A">
        <w:rPr>
          <w:color w:val="000000"/>
          <w:rtl/>
          <w:lang w:bidi="ar-EG"/>
        </w:rPr>
        <w:t xml:space="preserve">إضفاء الطابع البرمجي على الشبكات في قطاع تقييس الاتصالات. ومرفق طيه </w:t>
      </w:r>
      <w:r w:rsidR="00AB6A52">
        <w:rPr>
          <w:rFonts w:hint="cs"/>
          <w:color w:val="000000"/>
          <w:rtl/>
          <w:lang w:bidi="ar-EG"/>
        </w:rPr>
        <w:t>التعديلات</w:t>
      </w:r>
      <w:r w:rsidRPr="00F83E1A">
        <w:rPr>
          <w:color w:val="000000"/>
          <w:rtl/>
          <w:lang w:bidi="ar-EG"/>
        </w:rPr>
        <w:t xml:space="preserve"> المقترحة للقرار </w:t>
      </w:r>
      <w:r w:rsidRPr="00F83E1A">
        <w:rPr>
          <w:color w:val="000000"/>
          <w:lang w:bidi="ar-EG"/>
        </w:rPr>
        <w:t>77</w:t>
      </w:r>
      <w:r w:rsidRPr="00F83E1A">
        <w:rPr>
          <w:color w:val="000000"/>
          <w:rtl/>
          <w:lang w:bidi="ar-EG"/>
        </w:rPr>
        <w:t xml:space="preserve"> بشأن</w:t>
      </w:r>
      <w:r w:rsidR="00CF6A59">
        <w:rPr>
          <w:rFonts w:hint="cs"/>
          <w:color w:val="000000"/>
          <w:rtl/>
          <w:lang w:bidi="ar-EG"/>
        </w:rPr>
        <w:t xml:space="preserve"> التوصيل</w:t>
      </w:r>
      <w:r w:rsidRPr="00F83E1A">
        <w:rPr>
          <w:color w:val="000000"/>
          <w:rtl/>
          <w:lang w:bidi="ar-EG"/>
        </w:rPr>
        <w:t xml:space="preserve"> </w:t>
      </w:r>
      <w:r w:rsidRPr="00F83E1A">
        <w:rPr>
          <w:rFonts w:hint="cs"/>
          <w:rtl/>
        </w:rPr>
        <w:t xml:space="preserve">الشبكي المعرّف بالبرمجيات </w:t>
      </w:r>
      <w:r w:rsidRPr="00F83E1A">
        <w:rPr>
          <w:color w:val="000000"/>
          <w:rtl/>
          <w:lang w:bidi="ar-EG"/>
        </w:rPr>
        <w:t>و</w:t>
      </w:r>
      <w:r w:rsidRPr="00F83E1A">
        <w:rPr>
          <w:rFonts w:hint="cs"/>
          <w:color w:val="000000"/>
          <w:rtl/>
          <w:lang w:bidi="ar-EG"/>
        </w:rPr>
        <w:t>ال</w:t>
      </w:r>
      <w:r w:rsidRPr="00F83E1A">
        <w:rPr>
          <w:color w:val="000000"/>
          <w:rtl/>
          <w:lang w:bidi="ar-EG"/>
        </w:rPr>
        <w:t>تكنولوجيات الأخرى</w:t>
      </w:r>
      <w:r w:rsidRPr="00F83E1A">
        <w:rPr>
          <w:rFonts w:hint="cs"/>
          <w:color w:val="000000"/>
          <w:rtl/>
          <w:lang w:bidi="ar-EG"/>
        </w:rPr>
        <w:t xml:space="preserve"> ل</w:t>
      </w:r>
      <w:r w:rsidRPr="00F83E1A">
        <w:rPr>
          <w:color w:val="000000"/>
          <w:rtl/>
          <w:lang w:bidi="ar-EG"/>
        </w:rPr>
        <w:t xml:space="preserve">إضفاء الطابع البرمجي على الشبكات. والغرض الرئيسي هو تعزيز الفريق الاستشاري لتقييس الاتصالات ولجان الدراسات ذات الصلة في قطاع تقييس الاتصالات لتعزيز التعاون والتنسيق والتقييس في مجال </w:t>
      </w:r>
      <w:r w:rsidRPr="00F83E1A">
        <w:rPr>
          <w:rFonts w:hint="cs"/>
          <w:rtl/>
        </w:rPr>
        <w:t xml:space="preserve">التوصيل الشبكي المعرّف بالبرمجيات </w:t>
      </w:r>
      <w:r w:rsidRPr="00F83E1A">
        <w:rPr>
          <w:color w:val="000000"/>
          <w:rtl/>
          <w:lang w:bidi="ar-EG"/>
        </w:rPr>
        <w:t xml:space="preserve">وغيرها من تكنولوجيات إضفاء الطابع البرمجي على الشبكات ودعوة مكتب تقييس الاتصالات </w:t>
      </w:r>
      <w:r w:rsidR="00AB6A52">
        <w:rPr>
          <w:rFonts w:hint="cs"/>
          <w:color w:val="000000"/>
          <w:rtl/>
          <w:lang w:bidi="ar-EG"/>
        </w:rPr>
        <w:t xml:space="preserve">إلى </w:t>
      </w:r>
      <w:r w:rsidRPr="00F83E1A">
        <w:rPr>
          <w:color w:val="000000"/>
          <w:rtl/>
          <w:lang w:bidi="ar-EG"/>
        </w:rPr>
        <w:t>تقديم الدعم اللازم و</w:t>
      </w:r>
      <w:r w:rsidRPr="00F83E1A">
        <w:rPr>
          <w:rFonts w:hint="cs"/>
          <w:color w:val="000000"/>
          <w:rtl/>
          <w:lang w:bidi="ar-EG"/>
        </w:rPr>
        <w:t>الإضافي</w:t>
      </w:r>
      <w:r w:rsidRPr="00F83E1A">
        <w:rPr>
          <w:color w:val="000000"/>
          <w:rtl/>
          <w:lang w:bidi="ar-EG"/>
        </w:rPr>
        <w:t xml:space="preserve"> في هذا الصدد.</w:t>
      </w:r>
    </w:p>
    <w:p w14:paraId="566E52E2" w14:textId="77777777" w:rsidR="0012545F" w:rsidRDefault="0012545F" w:rsidP="006D7567">
      <w:pPr>
        <w:rPr>
          <w:rtl/>
        </w:rPr>
      </w:pPr>
      <w:r>
        <w:rPr>
          <w:rtl/>
        </w:rPr>
        <w:br w:type="page"/>
      </w:r>
    </w:p>
    <w:p w14:paraId="7E97A0FD" w14:textId="77777777" w:rsidR="005E1A1D" w:rsidRDefault="00DA4576">
      <w:pPr>
        <w:pStyle w:val="Proposal"/>
      </w:pPr>
      <w:r>
        <w:lastRenderedPageBreak/>
        <w:t>MOD</w:t>
      </w:r>
      <w:r>
        <w:tab/>
        <w:t>APT/37A18/1</w:t>
      </w:r>
    </w:p>
    <w:p w14:paraId="1A081428" w14:textId="4E028641" w:rsidR="00851760" w:rsidRPr="00410333" w:rsidRDefault="00DA4576" w:rsidP="00E952D6">
      <w:pPr>
        <w:pStyle w:val="ResNo"/>
        <w:rPr>
          <w:rtl/>
        </w:rPr>
      </w:pPr>
      <w:bookmarkStart w:id="1" w:name="_Toc349551633"/>
      <w:bookmarkStart w:id="2" w:name="RES_77"/>
      <w:r w:rsidRPr="00410333">
        <w:rPr>
          <w:rFonts w:hint="cs"/>
          <w:rtl/>
        </w:rPr>
        <w:t xml:space="preserve">القرار </w:t>
      </w:r>
      <w:r w:rsidRPr="00410333">
        <w:rPr>
          <w:rStyle w:val="href"/>
        </w:rPr>
        <w:t>77</w:t>
      </w:r>
      <w:r w:rsidRPr="00410333">
        <w:rPr>
          <w:rFonts w:hint="cs"/>
          <w:rtl/>
        </w:rPr>
        <w:t xml:space="preserve"> (المراجَع في </w:t>
      </w:r>
      <w:del w:id="3" w:author="Almidani, Ahmad Alaa" w:date="2021-10-04T09:38:00Z">
        <w:r w:rsidRPr="00410333" w:rsidDel="0009112A">
          <w:rPr>
            <w:rFonts w:hint="cs"/>
            <w:rtl/>
          </w:rPr>
          <w:delText xml:space="preserve">الحمامات، </w:delText>
        </w:r>
        <w:r w:rsidRPr="00410333" w:rsidDel="0009112A">
          <w:delText>2016</w:delText>
        </w:r>
      </w:del>
      <w:ins w:id="4" w:author="Almidani, Ahmad Alaa" w:date="2021-10-04T09:38:00Z">
        <w:r w:rsidR="0009112A">
          <w:rPr>
            <w:rFonts w:hint="cs"/>
            <w:rtl/>
          </w:rPr>
          <w:t xml:space="preserve">جنيف، </w:t>
        </w:r>
        <w:r w:rsidR="0009112A">
          <w:t>2022</w:t>
        </w:r>
      </w:ins>
      <w:r w:rsidRPr="00410333">
        <w:rPr>
          <w:rFonts w:hint="cs"/>
          <w:rtl/>
        </w:rPr>
        <w:t>)</w:t>
      </w:r>
      <w:bookmarkEnd w:id="1"/>
    </w:p>
    <w:p w14:paraId="42F9FAF4" w14:textId="77777777" w:rsidR="00851760" w:rsidRPr="00410333" w:rsidRDefault="00DA4576" w:rsidP="00E952D6">
      <w:pPr>
        <w:pStyle w:val="Restitle"/>
        <w:rPr>
          <w:rtl/>
        </w:rPr>
      </w:pPr>
      <w:bookmarkStart w:id="5" w:name="_Toc349551634"/>
      <w:bookmarkEnd w:id="2"/>
      <w:r w:rsidRPr="00410333">
        <w:rPr>
          <w:rFonts w:eastAsia="SimSun" w:hint="cs"/>
          <w:rtl/>
        </w:rPr>
        <w:t xml:space="preserve">تعزيز أعمال التقييس المتعلقة بالتوصيل الشبكي المعرّف بالبرمجيات </w:t>
      </w:r>
      <w:r w:rsidRPr="00410333">
        <w:rPr>
          <w:rFonts w:eastAsia="SimSun"/>
        </w:rPr>
        <w:t>(SDN)</w:t>
      </w:r>
      <w:r w:rsidRPr="00410333">
        <w:rPr>
          <w:rFonts w:eastAsia="SimSun"/>
          <w:rtl/>
        </w:rPr>
        <w:br/>
      </w:r>
      <w:r w:rsidRPr="00410333">
        <w:rPr>
          <w:rFonts w:eastAsia="SimSun" w:hint="cs"/>
          <w:rtl/>
        </w:rPr>
        <w:t>في قطاع تقييس الاتصالات للاتحاد الدولي للاتصالات</w:t>
      </w:r>
      <w:bookmarkEnd w:id="5"/>
    </w:p>
    <w:p w14:paraId="0B1D33DE" w14:textId="27CA85F4" w:rsidR="00851760" w:rsidRPr="005F71A3" w:rsidRDefault="00DA4576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</w:rPr>
        <w:t xml:space="preserve">(دبي، </w:t>
      </w:r>
      <w:r w:rsidRPr="005F71A3">
        <w:t>2012</w:t>
      </w:r>
      <w:r w:rsidRPr="005F71A3">
        <w:rPr>
          <w:rFonts w:hint="cs"/>
          <w:rtl/>
          <w:lang w:bidi="ar-EG"/>
        </w:rPr>
        <w:t xml:space="preserve">؛ الحمامات، </w:t>
      </w:r>
      <w:r w:rsidRPr="005F71A3">
        <w:rPr>
          <w:lang w:bidi="ar-EG"/>
        </w:rPr>
        <w:t>2016</w:t>
      </w:r>
      <w:ins w:id="6" w:author="Almidani, Ahmad Alaa" w:date="2021-10-04T09:38:00Z">
        <w:r w:rsidR="0009112A">
          <w:rPr>
            <w:rFonts w:hint="cs"/>
            <w:rtl/>
            <w:lang w:bidi="ar-EG"/>
          </w:rPr>
          <w:t xml:space="preserve">؛ جنيف، </w:t>
        </w:r>
        <w:r w:rsidR="0009112A">
          <w:rPr>
            <w:lang w:bidi="ar-EG"/>
          </w:rPr>
          <w:t>2022</w:t>
        </w:r>
      </w:ins>
      <w:r w:rsidRPr="005F71A3">
        <w:rPr>
          <w:rFonts w:hint="cs"/>
          <w:rtl/>
          <w:lang w:bidi="ar-EG"/>
        </w:rPr>
        <w:t>)</w:t>
      </w:r>
    </w:p>
    <w:p w14:paraId="7A5B7B3A" w14:textId="4236DCF7" w:rsidR="00851760" w:rsidRPr="00410333" w:rsidRDefault="00DA4576" w:rsidP="00165F8F">
      <w:pPr>
        <w:pStyle w:val="Normalaftertitle"/>
        <w:rPr>
          <w:rtl/>
          <w:lang w:bidi="ar-EG"/>
        </w:rPr>
      </w:pPr>
      <w:r w:rsidRPr="00410333">
        <w:rPr>
          <w:rFonts w:hint="cs"/>
          <w:rtl/>
        </w:rPr>
        <w:t>إن الجمعية العالمية لتقييس الاتصالات (</w:t>
      </w:r>
      <w:del w:id="7" w:author="Almidani, Ahmad Alaa" w:date="2021-10-04T09:44:00Z">
        <w:r w:rsidRPr="00410333" w:rsidDel="00C20E98">
          <w:rPr>
            <w:rFonts w:hint="cs"/>
            <w:rtl/>
          </w:rPr>
          <w:delText xml:space="preserve">الحمامات، </w:delText>
        </w:r>
        <w:r w:rsidRPr="00410333" w:rsidDel="00C20E98">
          <w:delText>2016</w:delText>
        </w:r>
      </w:del>
      <w:ins w:id="8" w:author="Almidani, Ahmad Alaa" w:date="2021-10-04T09:44:00Z">
        <w:r w:rsidR="00C20E98">
          <w:rPr>
            <w:rFonts w:hint="cs"/>
            <w:rtl/>
          </w:rPr>
          <w:t xml:space="preserve">جنيف، </w:t>
        </w:r>
        <w:r w:rsidR="00C20E98">
          <w:t>2022</w:t>
        </w:r>
      </w:ins>
      <w:r w:rsidRPr="00410333">
        <w:rPr>
          <w:rFonts w:hint="cs"/>
          <w:rtl/>
          <w:lang w:bidi="ar-EG"/>
        </w:rPr>
        <w:t>)،</w:t>
      </w:r>
    </w:p>
    <w:p w14:paraId="22934706" w14:textId="77777777" w:rsidR="00851760" w:rsidRPr="00410333" w:rsidRDefault="00DA4576" w:rsidP="00165F8F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</w:rPr>
        <w:t>إذ تضع في اعتبارها</w:t>
      </w:r>
    </w:p>
    <w:p w14:paraId="07187AD7" w14:textId="02A97DF9" w:rsidR="00851760" w:rsidRPr="00410333" w:rsidRDefault="00DA4576" w:rsidP="00AD02A5">
      <w:pPr>
        <w:rPr>
          <w:rtl/>
        </w:rPr>
      </w:pPr>
      <w:r w:rsidRPr="00410333">
        <w:rPr>
          <w:rFonts w:hint="eastAsia"/>
          <w:i/>
          <w:iCs/>
          <w:rtl/>
        </w:rPr>
        <w:t> أ </w:t>
      </w:r>
      <w:r w:rsidRPr="00410333">
        <w:rPr>
          <w:rFonts w:hint="cs"/>
          <w:i/>
          <w:iCs/>
          <w:rtl/>
        </w:rPr>
        <w:t>)</w:t>
      </w:r>
      <w:r w:rsidRPr="00410333">
        <w:rPr>
          <w:i/>
          <w:iCs/>
          <w:rtl/>
        </w:rPr>
        <w:tab/>
      </w:r>
      <w:r w:rsidRPr="00410333">
        <w:rPr>
          <w:rFonts w:hint="eastAsia"/>
          <w:rtl/>
        </w:rPr>
        <w:t>أنه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نظراً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لتطور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تكنولوجيا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التوصيل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الشبكي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المعرّف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بالبرمجيات </w:t>
      </w:r>
      <w:r w:rsidRPr="00410333">
        <w:t>(SDN)</w:t>
      </w:r>
      <w:r w:rsidRPr="00410333">
        <w:rPr>
          <w:rtl/>
        </w:rPr>
        <w:t xml:space="preserve"> </w:t>
      </w:r>
      <w:ins w:id="9" w:author="Mohamed El Sehemawi" w:date="2021-10-11T14:04:00Z">
        <w:r w:rsidR="00F83E1A">
          <w:rPr>
            <w:rFonts w:hint="cs"/>
            <w:rtl/>
          </w:rPr>
          <w:t>و</w:t>
        </w:r>
      </w:ins>
      <w:ins w:id="10" w:author="Mohamed El Sehemawi" w:date="2021-10-11T14:05:00Z">
        <w:r w:rsidR="00F83E1A">
          <w:rPr>
            <w:rFonts w:hint="cs"/>
            <w:rtl/>
          </w:rPr>
          <w:t>ال</w:t>
        </w:r>
      </w:ins>
      <w:ins w:id="11" w:author="Mohamed El Sehemawi" w:date="2021-10-11T14:04:00Z">
        <w:r w:rsidR="00F83E1A" w:rsidRPr="00F83E1A">
          <w:rPr>
            <w:color w:val="000000"/>
            <w:rtl/>
            <w:lang w:bidi="ar-EG"/>
          </w:rPr>
          <w:t xml:space="preserve">تكنولوجيات </w:t>
        </w:r>
      </w:ins>
      <w:ins w:id="12" w:author="Mohamed El Sehemawi" w:date="2021-10-11T14:05:00Z">
        <w:r w:rsidR="00F83E1A">
          <w:rPr>
            <w:rFonts w:hint="cs"/>
            <w:color w:val="000000"/>
            <w:rtl/>
            <w:lang w:bidi="ar-EG"/>
          </w:rPr>
          <w:t>الأخرى ل</w:t>
        </w:r>
      </w:ins>
      <w:ins w:id="13" w:author="Mohamed El Sehemawi" w:date="2021-10-11T14:04:00Z">
        <w:r w:rsidR="00F83E1A" w:rsidRPr="00F83E1A">
          <w:rPr>
            <w:color w:val="000000"/>
            <w:rtl/>
            <w:lang w:bidi="ar-EG"/>
          </w:rPr>
          <w:t xml:space="preserve">لشبكات القابلة للبرمجة </w:t>
        </w:r>
      </w:ins>
      <w:r w:rsidRPr="00410333">
        <w:rPr>
          <w:rtl/>
        </w:rPr>
        <w:t xml:space="preserve">وميلها لبلوغ مرحلة النضج، </w:t>
      </w:r>
      <w:r w:rsidRPr="00410333">
        <w:rPr>
          <w:rFonts w:hint="cs"/>
          <w:rtl/>
        </w:rPr>
        <w:t xml:space="preserve">تشارك منظمات </w:t>
      </w:r>
      <w:del w:id="14" w:author="Mohamed El Sehemawi" w:date="2021-10-11T14:05:00Z">
        <w:r w:rsidRPr="00410333" w:rsidDel="00F83E1A">
          <w:rPr>
            <w:rFonts w:hint="cs"/>
            <w:rtl/>
          </w:rPr>
          <w:delText>عديدة</w:delText>
        </w:r>
      </w:del>
      <w:del w:id="15" w:author="Elbahnassawy, Ganat" w:date="2021-11-29T17:17:00Z">
        <w:r w:rsidR="006D7567" w:rsidDel="006D7567">
          <w:rPr>
            <w:rFonts w:hint="cs"/>
            <w:rtl/>
          </w:rPr>
          <w:delText xml:space="preserve"> </w:delText>
        </w:r>
      </w:del>
      <w:ins w:id="16" w:author="Aeid, Maha" w:date="2021-11-29T12:47:00Z">
        <w:r w:rsidR="005F208D">
          <w:rPr>
            <w:rFonts w:hint="cs"/>
            <w:rtl/>
          </w:rPr>
          <w:t>متزايدة</w:t>
        </w:r>
      </w:ins>
      <w:ins w:id="17" w:author="Mohamed El Sehemawi" w:date="2021-10-11T14:05:00Z">
        <w:r w:rsidR="00F83E1A">
          <w:rPr>
            <w:rFonts w:hint="cs"/>
            <w:rtl/>
          </w:rPr>
          <w:t xml:space="preserve"> </w:t>
        </w:r>
      </w:ins>
      <w:r w:rsidRPr="00410333">
        <w:rPr>
          <w:rtl/>
        </w:rPr>
        <w:t>في </w:t>
      </w:r>
      <w:r w:rsidRPr="00410333">
        <w:rPr>
          <w:rFonts w:hint="eastAsia"/>
          <w:rtl/>
        </w:rPr>
        <w:t>تقييس</w:t>
      </w:r>
      <w:del w:id="18" w:author="Elbahnassawy, Ganat" w:date="2021-11-29T17:17:00Z">
        <w:r w:rsidR="006D7567" w:rsidDel="006D7567">
          <w:rPr>
            <w:rFonts w:hint="cs"/>
            <w:rtl/>
          </w:rPr>
          <w:delText xml:space="preserve"> </w:delText>
        </w:r>
      </w:del>
      <w:del w:id="19" w:author="Mohamed El Sehemawi" w:date="2021-10-11T14:06:00Z">
        <w:r w:rsidRPr="00410333" w:rsidDel="00F83E1A">
          <w:rPr>
            <w:rtl/>
          </w:rPr>
          <w:delText xml:space="preserve">التوصيل الشبكي المعرّف بالبرمجيات </w:delText>
        </w:r>
        <w:r w:rsidRPr="00410333" w:rsidDel="00F83E1A">
          <w:rPr>
            <w:rFonts w:hint="eastAsia"/>
            <w:rtl/>
          </w:rPr>
          <w:delText>بما في ذلك</w:delText>
        </w:r>
        <w:r w:rsidRPr="00410333" w:rsidDel="00F83E1A">
          <w:rPr>
            <w:rtl/>
          </w:rPr>
          <w:delText xml:space="preserve"> </w:delText>
        </w:r>
        <w:r w:rsidRPr="00410333" w:rsidDel="00F83E1A">
          <w:rPr>
            <w:rFonts w:hint="eastAsia"/>
            <w:rtl/>
          </w:rPr>
          <w:delText>المنظمات</w:delText>
        </w:r>
        <w:r w:rsidRPr="00410333" w:rsidDel="00F83E1A">
          <w:rPr>
            <w:rtl/>
          </w:rPr>
          <w:delText xml:space="preserve"> </w:delText>
        </w:r>
        <w:r w:rsidRPr="00410333" w:rsidDel="00F83E1A">
          <w:rPr>
            <w:rFonts w:hint="eastAsia"/>
            <w:rtl/>
          </w:rPr>
          <w:delText>التي</w:delText>
        </w:r>
        <w:r w:rsidRPr="00410333" w:rsidDel="00F83E1A">
          <w:rPr>
            <w:rtl/>
          </w:rPr>
          <w:delText xml:space="preserve"> </w:delText>
        </w:r>
        <w:r w:rsidRPr="00410333" w:rsidDel="00F83E1A">
          <w:rPr>
            <w:rFonts w:hint="cs"/>
            <w:rtl/>
          </w:rPr>
          <w:delText xml:space="preserve">تطور </w:delText>
        </w:r>
        <w:r w:rsidRPr="00410333" w:rsidDel="00F83E1A">
          <w:rPr>
            <w:rFonts w:hint="eastAsia"/>
            <w:rtl/>
          </w:rPr>
          <w:delText>الحلول</w:delText>
        </w:r>
        <w:r w:rsidRPr="00410333" w:rsidDel="00F83E1A">
          <w:rPr>
            <w:rtl/>
          </w:rPr>
          <w:delText xml:space="preserve"> </w:delText>
        </w:r>
        <w:r w:rsidRPr="00410333" w:rsidDel="00F83E1A">
          <w:rPr>
            <w:rFonts w:hint="eastAsia"/>
            <w:rtl/>
          </w:rPr>
          <w:delText>مفتوحة</w:delText>
        </w:r>
        <w:r w:rsidRPr="00410333" w:rsidDel="00F83E1A">
          <w:rPr>
            <w:rtl/>
          </w:rPr>
          <w:delText xml:space="preserve"> </w:delText>
        </w:r>
        <w:r w:rsidRPr="00410333" w:rsidDel="00F83E1A">
          <w:rPr>
            <w:rFonts w:hint="eastAsia"/>
            <w:rtl/>
          </w:rPr>
          <w:delText>المصدر</w:delText>
        </w:r>
      </w:del>
      <w:ins w:id="20" w:author="Elbahnassawy, Ganat" w:date="2021-11-29T17:17:00Z">
        <w:r w:rsidR="006D7567">
          <w:rPr>
            <w:rFonts w:hint="cs"/>
            <w:rtl/>
          </w:rPr>
          <w:t xml:space="preserve"> </w:t>
        </w:r>
      </w:ins>
      <w:ins w:id="21" w:author="Mohamed El Sehemawi" w:date="2021-10-11T14:05:00Z">
        <w:r w:rsidR="006D7567">
          <w:rPr>
            <w:rFonts w:hint="cs"/>
            <w:rtl/>
          </w:rPr>
          <w:t xml:space="preserve">هذه </w:t>
        </w:r>
      </w:ins>
      <w:ins w:id="22" w:author="Elbahnassawy, Ganat" w:date="2021-11-29T17:28:00Z">
        <w:r w:rsidR="00AD02A5">
          <w:rPr>
            <w:rFonts w:hint="cs"/>
            <w:rtl/>
          </w:rPr>
          <w:t xml:space="preserve">التكنولوجيات </w:t>
        </w:r>
      </w:ins>
      <w:ins w:id="23" w:author="Mohamed El Sehemawi" w:date="2021-10-11T14:06:00Z">
        <w:r w:rsidR="006935BE">
          <w:rPr>
            <w:rFonts w:hint="cs"/>
            <w:rtl/>
          </w:rPr>
          <w:t xml:space="preserve">التي يمكن الإشارة إليها </w:t>
        </w:r>
        <w:r w:rsidR="006935BE" w:rsidRPr="00F83E1A">
          <w:rPr>
            <w:color w:val="000000"/>
            <w:rtl/>
            <w:lang w:bidi="ar-EG"/>
          </w:rPr>
          <w:t>مجتمعة باسم تكنولوجيات إضفاء الطابع البرمجي على الشبكات</w:t>
        </w:r>
      </w:ins>
      <w:r w:rsidRPr="00410333">
        <w:rPr>
          <w:rtl/>
        </w:rPr>
        <w:t>؛</w:t>
      </w:r>
    </w:p>
    <w:p w14:paraId="0129B044" w14:textId="1A567C9C" w:rsidR="006D7567" w:rsidRDefault="00DA4576" w:rsidP="00896990">
      <w:pPr>
        <w:rPr>
          <w:spacing w:val="4"/>
          <w:rtl/>
        </w:rPr>
      </w:pPr>
      <w:r w:rsidRPr="00410333">
        <w:rPr>
          <w:rFonts w:hint="eastAsia"/>
          <w:i/>
          <w:iCs/>
          <w:spacing w:val="4"/>
          <w:rtl/>
        </w:rPr>
        <w:t>ب</w:t>
      </w:r>
      <w:r w:rsidRPr="00410333">
        <w:rPr>
          <w:i/>
          <w:iCs/>
          <w:spacing w:val="4"/>
          <w:rtl/>
        </w:rPr>
        <w:t>)</w:t>
      </w:r>
      <w:r w:rsidRPr="00410333">
        <w:rPr>
          <w:i/>
          <w:iCs/>
          <w:spacing w:val="4"/>
          <w:rtl/>
        </w:rPr>
        <w:tab/>
      </w:r>
      <w:del w:id="24" w:author="Almidani, Ahmad Alaa" w:date="2021-10-04T09:39:00Z">
        <w:r w:rsidRPr="00410333" w:rsidDel="0009112A">
          <w:rPr>
            <w:rFonts w:hint="cs"/>
            <w:spacing w:val="4"/>
            <w:rtl/>
          </w:rPr>
          <w:delText xml:space="preserve">أن عدداً كبيراً من أنشطة وضع المعايير المتعلقة بالتوصيل الشبكي المعرّف بالبرمجيات </w:delText>
        </w:r>
        <w:r w:rsidRPr="00410333" w:rsidDel="0009112A">
          <w:rPr>
            <w:rFonts w:hint="cs"/>
            <w:spacing w:val="4"/>
            <w:rtl/>
            <w:lang w:bidi="ar-EG"/>
          </w:rPr>
          <w:delText>ما</w:delText>
        </w:r>
        <w:r w:rsidRPr="00410333" w:rsidDel="0009112A">
          <w:rPr>
            <w:rFonts w:hint="eastAsia"/>
            <w:spacing w:val="4"/>
            <w:rtl/>
            <w:lang w:bidi="ar-EG"/>
          </w:rPr>
          <w:delText> </w:delText>
        </w:r>
        <w:r w:rsidRPr="00410333" w:rsidDel="0009112A">
          <w:rPr>
            <w:rFonts w:hint="cs"/>
            <w:spacing w:val="4"/>
            <w:rtl/>
            <w:lang w:bidi="ar-EG"/>
          </w:rPr>
          <w:delText>زالت جارية في لجان دراسات مختلفة تابعة لقطاع تقييس الاتصالات</w:delText>
        </w:r>
        <w:r w:rsidDel="0009112A">
          <w:rPr>
            <w:rFonts w:hint="eastAsia"/>
            <w:spacing w:val="4"/>
            <w:rtl/>
            <w:lang w:bidi="ar-EG"/>
          </w:rPr>
          <w:delText> </w:delText>
        </w:r>
        <w:r w:rsidDel="0009112A">
          <w:rPr>
            <w:spacing w:val="4"/>
            <w:lang w:bidi="ar-EG"/>
          </w:rPr>
          <w:delText>(ITU-T)</w:delText>
        </w:r>
      </w:del>
      <w:ins w:id="25" w:author="Elbahnassawy, Ganat" w:date="2021-11-29T17:18:00Z">
        <w:r w:rsidR="006D7567">
          <w:rPr>
            <w:rFonts w:hint="cs"/>
            <w:spacing w:val="4"/>
            <w:rtl/>
          </w:rPr>
          <w:t xml:space="preserve">أنه بخلاف التوصيل الشبكي المعرّف بالبرمجيات، تشتمل </w:t>
        </w:r>
        <w:r w:rsidR="006D7567" w:rsidRPr="00F83E1A">
          <w:rPr>
            <w:color w:val="000000"/>
            <w:rtl/>
            <w:lang w:bidi="ar-EG"/>
          </w:rPr>
          <w:t>تكنولوجيات إضفاء الطابع البرمجي على الشبكات</w:t>
        </w:r>
        <w:r w:rsidR="006D7567">
          <w:rPr>
            <w:rFonts w:hint="cs"/>
            <w:color w:val="000000"/>
            <w:rtl/>
            <w:lang w:bidi="ar-EG"/>
          </w:rPr>
          <w:t xml:space="preserve">، </w:t>
        </w:r>
        <w:r w:rsidR="006D7567" w:rsidRPr="00F83E1A">
          <w:rPr>
            <w:color w:val="000000"/>
            <w:rtl/>
            <w:lang w:bidi="ar-EG"/>
          </w:rPr>
          <w:t xml:space="preserve">على سبيل المثال لا الحصر، </w:t>
        </w:r>
        <w:r w:rsidR="006D7567">
          <w:rPr>
            <w:rFonts w:hint="cs"/>
            <w:color w:val="000000"/>
            <w:rtl/>
            <w:lang w:bidi="ar-EG"/>
          </w:rPr>
          <w:t xml:space="preserve">على </w:t>
        </w:r>
        <w:r w:rsidR="006D7567" w:rsidRPr="00F83E1A">
          <w:rPr>
            <w:rFonts w:hint="cs"/>
            <w:color w:val="000000"/>
            <w:rtl/>
          </w:rPr>
          <w:t>التمثيل</w:t>
        </w:r>
        <w:r w:rsidR="006D7567" w:rsidRPr="00F83E1A">
          <w:rPr>
            <w:color w:val="000000"/>
            <w:rtl/>
          </w:rPr>
          <w:t xml:space="preserve"> الافتراضي </w:t>
        </w:r>
        <w:r w:rsidR="006D7567" w:rsidRPr="00F83E1A">
          <w:rPr>
            <w:rFonts w:hint="cs"/>
            <w:color w:val="000000"/>
            <w:rtl/>
          </w:rPr>
          <w:t>ل</w:t>
        </w:r>
        <w:r w:rsidR="006D7567" w:rsidRPr="00F83E1A">
          <w:rPr>
            <w:color w:val="000000"/>
            <w:rtl/>
          </w:rPr>
          <w:t>وظائف</w:t>
        </w:r>
        <w:r w:rsidR="006D7567" w:rsidRPr="00F83E1A">
          <w:rPr>
            <w:rFonts w:hint="cs"/>
            <w:color w:val="000000"/>
            <w:rtl/>
          </w:rPr>
          <w:t xml:space="preserve"> الشبكة</w:t>
        </w:r>
        <w:r w:rsidR="006D7567" w:rsidRPr="00F83E1A">
          <w:rPr>
            <w:color w:val="000000"/>
            <w:rtl/>
          </w:rPr>
          <w:t xml:space="preserve"> </w:t>
        </w:r>
        <w:r w:rsidR="006D7567" w:rsidRPr="00F83E1A">
          <w:rPr>
            <w:color w:val="000000"/>
            <w:lang w:bidi="ar-EG"/>
          </w:rPr>
          <w:t>(NFV)</w:t>
        </w:r>
        <w:r w:rsidR="006D7567" w:rsidRPr="00F83E1A">
          <w:rPr>
            <w:color w:val="000000"/>
            <w:rtl/>
            <w:lang w:bidi="ar-EG"/>
          </w:rPr>
          <w:t xml:space="preserve">، </w:t>
        </w:r>
        <w:r w:rsidR="006D7567" w:rsidRPr="00F83E1A">
          <w:rPr>
            <w:rFonts w:hint="cs"/>
            <w:color w:val="000000"/>
            <w:rtl/>
            <w:lang w:bidi="ar-EG"/>
          </w:rPr>
          <w:t>و</w:t>
        </w:r>
        <w:r w:rsidR="006D7567" w:rsidRPr="00F83E1A">
          <w:rPr>
            <w:color w:val="000000"/>
            <w:rtl/>
            <w:lang w:bidi="ar-EG"/>
          </w:rPr>
          <w:t>التوصيل الشبكي الهادف، والتمثيل الافتراضي للشبكة</w:t>
        </w:r>
        <w:r w:rsidR="006D7567" w:rsidRPr="00F83E1A">
          <w:rPr>
            <w:rFonts w:hint="cs"/>
            <w:color w:val="000000"/>
            <w:rtl/>
            <w:lang w:bidi="ar-EG"/>
          </w:rPr>
          <w:t>،</w:t>
        </w:r>
        <w:r w:rsidR="006D7567" w:rsidRPr="00F83E1A">
          <w:rPr>
            <w:color w:val="000000"/>
            <w:rtl/>
            <w:lang w:bidi="ar-EG"/>
          </w:rPr>
          <w:t xml:space="preserve"> وتقسيم الشبكة، وشبكات </w:t>
        </w:r>
        <w:r w:rsidR="006D7567" w:rsidRPr="00F83E1A">
          <w:rPr>
            <w:rFonts w:hint="cs"/>
            <w:color w:val="000000"/>
            <w:rtl/>
            <w:lang w:bidi="ar-EG"/>
          </w:rPr>
          <w:t>القدرة</w:t>
        </w:r>
        <w:r w:rsidR="006D7567" w:rsidRPr="00F83E1A">
          <w:rPr>
            <w:color w:val="000000"/>
            <w:rtl/>
            <w:lang w:bidi="ar-EG"/>
          </w:rPr>
          <w:t xml:space="preserve"> الحاسوبية، والتوصيل الشبكي القائم على البيانات الضخمة</w:t>
        </w:r>
      </w:ins>
      <w:r w:rsidR="006D7567">
        <w:rPr>
          <w:rFonts w:hint="cs"/>
          <w:spacing w:val="4"/>
          <w:rtl/>
        </w:rPr>
        <w:t>؛</w:t>
      </w:r>
    </w:p>
    <w:p w14:paraId="02F71B6E" w14:textId="659CD840" w:rsidR="00225D85" w:rsidRDefault="00225D85" w:rsidP="00225D85">
      <w:pPr>
        <w:rPr>
          <w:spacing w:val="4"/>
          <w:rtl/>
        </w:rPr>
      </w:pPr>
      <w:r w:rsidRPr="00225D85">
        <w:rPr>
          <w:rFonts w:hint="eastAsia"/>
          <w:i/>
          <w:iCs/>
          <w:spacing w:val="4"/>
          <w:rtl/>
        </w:rPr>
        <w:t>ج</w:t>
      </w:r>
      <w:r w:rsidRPr="00225D85">
        <w:rPr>
          <w:i/>
          <w:iCs/>
          <w:spacing w:val="4"/>
          <w:rtl/>
        </w:rPr>
        <w:t>)</w:t>
      </w:r>
      <w:r w:rsidRPr="00225D85">
        <w:rPr>
          <w:spacing w:val="4"/>
          <w:rtl/>
        </w:rPr>
        <w:tab/>
      </w:r>
      <w:r w:rsidRPr="00225D85">
        <w:rPr>
          <w:rFonts w:hint="eastAsia"/>
          <w:spacing w:val="4"/>
          <w:rtl/>
        </w:rPr>
        <w:t>أن</w:t>
      </w:r>
      <w:r w:rsidRPr="00225D85">
        <w:rPr>
          <w:spacing w:val="4"/>
          <w:rtl/>
        </w:rPr>
        <w:t xml:space="preserve"> </w:t>
      </w:r>
      <w:r w:rsidRPr="00225D85">
        <w:rPr>
          <w:rFonts w:hint="eastAsia"/>
          <w:spacing w:val="4"/>
          <w:rtl/>
        </w:rPr>
        <w:t>التوصيل</w:t>
      </w:r>
      <w:r w:rsidRPr="00225D85">
        <w:rPr>
          <w:spacing w:val="4"/>
          <w:rtl/>
        </w:rPr>
        <w:t> </w:t>
      </w:r>
      <w:r w:rsidRPr="00225D85">
        <w:rPr>
          <w:rFonts w:hint="eastAsia"/>
          <w:spacing w:val="4"/>
          <w:rtl/>
        </w:rPr>
        <w:t>الشبكي</w:t>
      </w:r>
      <w:r w:rsidRPr="00225D85">
        <w:rPr>
          <w:spacing w:val="4"/>
          <w:rtl/>
        </w:rPr>
        <w:t xml:space="preserve"> </w:t>
      </w:r>
      <w:r w:rsidRPr="00225D85">
        <w:rPr>
          <w:rFonts w:hint="eastAsia"/>
          <w:spacing w:val="4"/>
          <w:rtl/>
        </w:rPr>
        <w:t>المعر</w:t>
      </w:r>
      <w:r w:rsidRPr="00225D85">
        <w:rPr>
          <w:rFonts w:hint="cs"/>
          <w:spacing w:val="4"/>
          <w:rtl/>
        </w:rPr>
        <w:t>ّ</w:t>
      </w:r>
      <w:r w:rsidRPr="00225D85">
        <w:rPr>
          <w:rFonts w:hint="eastAsia"/>
          <w:spacing w:val="4"/>
          <w:rtl/>
        </w:rPr>
        <w:t>ف</w:t>
      </w:r>
      <w:r w:rsidRPr="00225D85">
        <w:rPr>
          <w:spacing w:val="4"/>
          <w:rtl/>
        </w:rPr>
        <w:t xml:space="preserve"> </w:t>
      </w:r>
      <w:r w:rsidRPr="00225D85">
        <w:rPr>
          <w:rFonts w:hint="eastAsia"/>
          <w:spacing w:val="4"/>
          <w:rtl/>
        </w:rPr>
        <w:t>بالبرمجيات</w:t>
      </w:r>
      <w:r w:rsidRPr="00225D85">
        <w:rPr>
          <w:spacing w:val="4"/>
          <w:rtl/>
          <w:lang w:bidi="ar-EG"/>
        </w:rPr>
        <w:t xml:space="preserve"> </w:t>
      </w:r>
      <w:del w:id="26" w:author="Arabic" w:date="2021-11-29T18:29:00Z">
        <w:r w:rsidRPr="00225D85" w:rsidDel="00225D85">
          <w:rPr>
            <w:spacing w:val="4"/>
            <w:rtl/>
          </w:rPr>
          <w:delText>سي</w:delText>
        </w:r>
        <w:r w:rsidRPr="00225D85" w:rsidDel="00225D85">
          <w:rPr>
            <w:rFonts w:hint="cs"/>
            <w:spacing w:val="4"/>
            <w:rtl/>
          </w:rPr>
          <w:delText>ُ</w:delText>
        </w:r>
        <w:r w:rsidRPr="00225D85" w:rsidDel="00225D85">
          <w:rPr>
            <w:spacing w:val="4"/>
            <w:rtl/>
          </w:rPr>
          <w:delText xml:space="preserve">حدث </w:delText>
        </w:r>
      </w:del>
      <w:ins w:id="27" w:author="Arabic" w:date="2021-11-29T18:29:00Z">
        <w:r>
          <w:rPr>
            <w:rFonts w:hint="cs"/>
            <w:spacing w:val="-4"/>
            <w:rtl/>
            <w:lang w:bidi="ar-EG"/>
          </w:rPr>
          <w:t xml:space="preserve">والتكنولوجيات الأخرى لإضفاء </w:t>
        </w:r>
        <w:r w:rsidRPr="00F83E1A">
          <w:rPr>
            <w:color w:val="000000"/>
            <w:rtl/>
            <w:lang w:bidi="ar-EG"/>
          </w:rPr>
          <w:t>الطابع البرمجي على الشبكات</w:t>
        </w:r>
        <w:r>
          <w:rPr>
            <w:rFonts w:hint="cs"/>
            <w:color w:val="000000"/>
            <w:rtl/>
            <w:lang w:bidi="ar-EG"/>
          </w:rPr>
          <w:t xml:space="preserve"> ستُحدث </w:t>
        </w:r>
      </w:ins>
      <w:r w:rsidRPr="00225D85">
        <w:rPr>
          <w:spacing w:val="4"/>
          <w:rtl/>
        </w:rPr>
        <w:t>تغييراً عميقاً في مشهد صناعة تكنولوجيا المعلومات والاتصالات</w:t>
      </w:r>
      <w:r w:rsidRPr="00225D85">
        <w:rPr>
          <w:rFonts w:hint="eastAsia"/>
          <w:spacing w:val="4"/>
          <w:rtl/>
        </w:rPr>
        <w:t> </w:t>
      </w:r>
      <w:r w:rsidRPr="00225D85">
        <w:rPr>
          <w:spacing w:val="4"/>
        </w:rPr>
        <w:t>(ICT)</w:t>
      </w:r>
      <w:ins w:id="28" w:author="Arabic" w:date="2021-11-29T18:29:00Z">
        <w:r>
          <w:rPr>
            <w:rFonts w:hint="cs"/>
            <w:spacing w:val="4"/>
            <w:rtl/>
          </w:rPr>
          <w:t xml:space="preserve"> </w:t>
        </w:r>
        <w:r>
          <w:rPr>
            <w:rFonts w:hint="cs"/>
            <w:spacing w:val="-4"/>
            <w:rtl/>
          </w:rPr>
          <w:t xml:space="preserve">وستواصل القيام بذلك </w:t>
        </w:r>
      </w:ins>
      <w:r w:rsidRPr="00225D85">
        <w:rPr>
          <w:rFonts w:hint="cs"/>
          <w:spacing w:val="4"/>
          <w:rtl/>
        </w:rPr>
        <w:t>في </w:t>
      </w:r>
      <w:r w:rsidRPr="00225D85">
        <w:rPr>
          <w:spacing w:val="4"/>
          <w:rtl/>
        </w:rPr>
        <w:t>العقود القادمة</w:t>
      </w:r>
      <w:r w:rsidRPr="00225D85">
        <w:rPr>
          <w:rFonts w:hint="eastAsia"/>
          <w:spacing w:val="4"/>
          <w:rtl/>
        </w:rPr>
        <w:t>،</w:t>
      </w:r>
      <w:r w:rsidRPr="00225D85">
        <w:rPr>
          <w:spacing w:val="4"/>
          <w:rtl/>
        </w:rPr>
        <w:t xml:space="preserve"> </w:t>
      </w:r>
      <w:r w:rsidRPr="00410333">
        <w:rPr>
          <w:rFonts w:hint="cs"/>
          <w:spacing w:val="-4"/>
          <w:rtl/>
        </w:rPr>
        <w:t>ويمكنه</w:t>
      </w:r>
      <w:ins w:id="29" w:author="Aeid, Maha" w:date="2021-11-29T13:08:00Z">
        <w:r>
          <w:rPr>
            <w:rFonts w:hint="cs"/>
            <w:spacing w:val="-4"/>
            <w:rtl/>
          </w:rPr>
          <w:t>ا</w:t>
        </w:r>
      </w:ins>
      <w:r w:rsidRPr="00410333">
        <w:rPr>
          <w:rFonts w:hint="cs"/>
          <w:spacing w:val="-4"/>
          <w:rtl/>
        </w:rPr>
        <w:t xml:space="preserve"> </w:t>
      </w:r>
      <w:r w:rsidRPr="00225D85">
        <w:rPr>
          <w:rFonts w:hint="cs"/>
          <w:spacing w:val="4"/>
          <w:rtl/>
        </w:rPr>
        <w:t xml:space="preserve">أن </w:t>
      </w:r>
      <w:del w:id="30" w:author="Aeid, Maha" w:date="2021-11-29T13:08:00Z">
        <w:r w:rsidRPr="00410333" w:rsidDel="00DD4610">
          <w:rPr>
            <w:rFonts w:hint="cs"/>
            <w:spacing w:val="-4"/>
            <w:rtl/>
          </w:rPr>
          <w:delText>ي</w:delText>
        </w:r>
      </w:del>
      <w:ins w:id="31" w:author="Aeid, Maha" w:date="2021-11-29T13:08:00Z">
        <w:r>
          <w:rPr>
            <w:rFonts w:hint="cs"/>
            <w:spacing w:val="-4"/>
            <w:rtl/>
          </w:rPr>
          <w:t>ت</w:t>
        </w:r>
      </w:ins>
      <w:r w:rsidRPr="00410333">
        <w:rPr>
          <w:rFonts w:hint="cs"/>
          <w:spacing w:val="-4"/>
          <w:rtl/>
        </w:rPr>
        <w:t>جلب</w:t>
      </w:r>
      <w:r w:rsidRPr="00410333">
        <w:rPr>
          <w:spacing w:val="-4"/>
          <w:rtl/>
        </w:rPr>
        <w:t xml:space="preserve"> </w:t>
      </w:r>
      <w:r w:rsidRPr="00225D85">
        <w:rPr>
          <w:spacing w:val="4"/>
          <w:rtl/>
        </w:rPr>
        <w:t>فوائد متعددة لصناعة الاتصالات/تكنولوجيا المعلومات والاتصالات</w:t>
      </w:r>
      <w:r w:rsidRPr="00225D85">
        <w:rPr>
          <w:rFonts w:hint="eastAsia"/>
          <w:spacing w:val="4"/>
          <w:rtl/>
        </w:rPr>
        <w:t>؛</w:t>
      </w:r>
    </w:p>
    <w:p w14:paraId="6DCDCAE7" w14:textId="7F9880B2" w:rsidR="00C93BA5" w:rsidRPr="00410333" w:rsidRDefault="00FD05DD" w:rsidP="00CC06E9">
      <w:pPr>
        <w:rPr>
          <w:spacing w:val="6"/>
          <w:rtl/>
        </w:rPr>
      </w:pPr>
      <w:r>
        <w:rPr>
          <w:rFonts w:ascii="Arial" w:hAnsi="Arial" w:cs="Arial" w:hint="cs"/>
          <w:i/>
          <w:iCs/>
          <w:spacing w:val="4"/>
          <w:rtl/>
        </w:rPr>
        <w:t>د</w:t>
      </w:r>
      <w:r w:rsidR="006E1DFF">
        <w:rPr>
          <w:rFonts w:ascii="Arial" w:hAnsi="Arial" w:cs="Arial" w:hint="cs"/>
          <w:i/>
          <w:iCs/>
          <w:spacing w:val="4"/>
          <w:rtl/>
        </w:rPr>
        <w:t xml:space="preserve"> </w:t>
      </w:r>
      <w:r>
        <w:rPr>
          <w:rFonts w:ascii="Arial" w:hAnsi="Arial" w:cs="Arial" w:hint="cs"/>
          <w:i/>
          <w:iCs/>
          <w:spacing w:val="4"/>
          <w:rtl/>
        </w:rPr>
        <w:t>)</w:t>
      </w:r>
      <w:r>
        <w:rPr>
          <w:rFonts w:ascii="Arial" w:hAnsi="Arial" w:cs="Arial"/>
          <w:i/>
          <w:iCs/>
          <w:spacing w:val="4"/>
          <w:rtl/>
        </w:rPr>
        <w:tab/>
      </w:r>
      <w:r w:rsidR="00C93BA5" w:rsidRPr="00410333">
        <w:rPr>
          <w:rFonts w:hint="eastAsia"/>
          <w:spacing w:val="6"/>
          <w:rtl/>
        </w:rPr>
        <w:t>سرعة</w:t>
      </w:r>
      <w:r w:rsidR="00C93BA5" w:rsidRPr="00410333">
        <w:rPr>
          <w:spacing w:val="6"/>
          <w:rtl/>
        </w:rPr>
        <w:t xml:space="preserve"> </w:t>
      </w:r>
      <w:r w:rsidR="00C93BA5" w:rsidRPr="00410333">
        <w:rPr>
          <w:rFonts w:hint="eastAsia"/>
          <w:spacing w:val="6"/>
          <w:rtl/>
        </w:rPr>
        <w:t>تزايد</w:t>
      </w:r>
      <w:r w:rsidR="00C93BA5" w:rsidRPr="00410333">
        <w:rPr>
          <w:spacing w:val="6"/>
          <w:rtl/>
        </w:rPr>
        <w:t xml:space="preserve"> </w:t>
      </w:r>
      <w:r w:rsidR="00C93BA5" w:rsidRPr="00410333">
        <w:rPr>
          <w:rFonts w:hint="cs"/>
          <w:spacing w:val="6"/>
          <w:rtl/>
        </w:rPr>
        <w:t>اهتمام عدد كبير من أعضاء الاتحاد</w:t>
      </w:r>
      <w:r w:rsidR="00C93BA5" w:rsidRPr="00410333">
        <w:rPr>
          <w:rFonts w:hint="eastAsia"/>
          <w:spacing w:val="6"/>
          <w:rtl/>
        </w:rPr>
        <w:t xml:space="preserve"> </w:t>
      </w:r>
      <w:r w:rsidR="00C93BA5" w:rsidRPr="00410333">
        <w:rPr>
          <w:rFonts w:hint="cs"/>
          <w:spacing w:val="6"/>
          <w:rtl/>
          <w:lang w:bidi="ar-EG"/>
        </w:rPr>
        <w:t>بتطبيق التوصيل الشبكي المعرّف بالبرمجيات</w:t>
      </w:r>
      <w:ins w:id="32" w:author="Arabic" w:date="2021-11-29T18:32:00Z">
        <w:r w:rsidR="00C93BA5" w:rsidRPr="00C93BA5">
          <w:rPr>
            <w:rFonts w:hint="cs"/>
            <w:spacing w:val="-4"/>
            <w:rtl/>
            <w:lang w:bidi="ar-EG"/>
          </w:rPr>
          <w:t xml:space="preserve"> </w:t>
        </w:r>
        <w:r w:rsidR="00C93BA5">
          <w:rPr>
            <w:rFonts w:hint="cs"/>
            <w:spacing w:val="-4"/>
            <w:rtl/>
            <w:lang w:bidi="ar-EG"/>
          </w:rPr>
          <w:t xml:space="preserve">والتكنولوجيات الأخرى لإضفاء </w:t>
        </w:r>
        <w:r w:rsidR="00C93BA5" w:rsidRPr="00F83E1A">
          <w:rPr>
            <w:color w:val="000000"/>
            <w:rtl/>
            <w:lang w:bidi="ar-EG"/>
          </w:rPr>
          <w:t>الطابع البرمجي على الشبكات</w:t>
        </w:r>
      </w:ins>
      <w:r w:rsidR="00C93BA5" w:rsidRPr="00410333">
        <w:rPr>
          <w:rFonts w:hint="cs"/>
          <w:spacing w:val="6"/>
          <w:rtl/>
          <w:lang w:bidi="ar-EG"/>
        </w:rPr>
        <w:t xml:space="preserve"> في </w:t>
      </w:r>
      <w:r w:rsidR="00C93BA5" w:rsidRPr="00410333">
        <w:rPr>
          <w:rFonts w:hint="eastAsia"/>
          <w:spacing w:val="6"/>
          <w:rtl/>
        </w:rPr>
        <w:t>صناعة</w:t>
      </w:r>
      <w:r w:rsidR="00C93BA5" w:rsidRPr="00410333">
        <w:rPr>
          <w:spacing w:val="6"/>
          <w:rtl/>
        </w:rPr>
        <w:t xml:space="preserve"> </w:t>
      </w:r>
      <w:r w:rsidR="00C93BA5" w:rsidRPr="00410333">
        <w:rPr>
          <w:rFonts w:hint="eastAsia"/>
          <w:spacing w:val="6"/>
          <w:rtl/>
        </w:rPr>
        <w:t>الاتصالات</w:t>
      </w:r>
      <w:r w:rsidR="00C93BA5" w:rsidRPr="00410333">
        <w:rPr>
          <w:spacing w:val="6"/>
          <w:rtl/>
        </w:rPr>
        <w:t xml:space="preserve">/تكنولوجيا </w:t>
      </w:r>
      <w:r w:rsidR="00C93BA5" w:rsidRPr="00410333">
        <w:rPr>
          <w:rFonts w:hint="eastAsia"/>
          <w:spacing w:val="6"/>
          <w:rtl/>
        </w:rPr>
        <w:t>المعلومات</w:t>
      </w:r>
      <w:r w:rsidR="00C93BA5" w:rsidRPr="00410333">
        <w:rPr>
          <w:spacing w:val="6"/>
          <w:rtl/>
        </w:rPr>
        <w:t xml:space="preserve"> </w:t>
      </w:r>
      <w:r w:rsidR="00C93BA5" w:rsidRPr="00410333">
        <w:rPr>
          <w:rFonts w:hint="eastAsia"/>
          <w:spacing w:val="6"/>
          <w:rtl/>
        </w:rPr>
        <w:t>والاتصالات؛</w:t>
      </w:r>
    </w:p>
    <w:p w14:paraId="0EB71915" w14:textId="1E496613" w:rsidR="00851760" w:rsidRPr="00410333" w:rsidDel="0009112A" w:rsidRDefault="00DA4576" w:rsidP="00165F8F">
      <w:pPr>
        <w:rPr>
          <w:del w:id="33" w:author="Almidani, Ahmad Alaa" w:date="2021-10-04T09:40:00Z"/>
          <w:rtl/>
          <w:lang w:bidi="ar-EG"/>
        </w:rPr>
      </w:pPr>
      <w:del w:id="34" w:author="Almidani, Ahmad Alaa" w:date="2021-10-04T09:40:00Z">
        <w:r w:rsidRPr="00410333" w:rsidDel="0009112A">
          <w:rPr>
            <w:rFonts w:ascii="Traditional Arabic" w:hAnsi="Traditional Arabic" w:hint="cs"/>
            <w:i/>
            <w:iCs/>
            <w:rtl/>
          </w:rPr>
          <w:delText>ﻫ</w:delText>
        </w:r>
        <w:r w:rsidRPr="00410333" w:rsidDel="0009112A">
          <w:rPr>
            <w:rFonts w:hint="eastAsia"/>
            <w:i/>
            <w:iCs/>
            <w:rtl/>
          </w:rPr>
          <w:delText> </w:delText>
        </w:r>
        <w:r w:rsidRPr="00410333" w:rsidDel="0009112A">
          <w:rPr>
            <w:i/>
            <w:iCs/>
            <w:rtl/>
          </w:rPr>
          <w:delText>)</w:delText>
        </w:r>
        <w:r w:rsidRPr="00410333" w:rsidDel="0009112A">
          <w:rPr>
            <w:rtl/>
          </w:rPr>
          <w:tab/>
        </w:r>
        <w:r w:rsidRPr="00410333" w:rsidDel="0009112A">
          <w:rPr>
            <w:rFonts w:hint="eastAsia"/>
            <w:rtl/>
          </w:rPr>
          <w:delText>أن</w:delText>
        </w:r>
        <w:r w:rsidRPr="00410333" w:rsidDel="0009112A">
          <w:rPr>
            <w:rtl/>
          </w:rPr>
          <w:delText xml:space="preserve"> نشاط التنسيق المشترك بشأن التوصيل الشبكي المعر</w:delText>
        </w:r>
        <w:r w:rsidRPr="00410333" w:rsidDel="0009112A">
          <w:rPr>
            <w:rFonts w:hint="eastAsia"/>
            <w:rtl/>
          </w:rPr>
          <w:delText>ّ</w:delText>
        </w:r>
        <w:r w:rsidRPr="00410333" w:rsidDel="0009112A">
          <w:rPr>
            <w:rtl/>
          </w:rPr>
          <w:delText>ف بالبرمجيات</w:delText>
        </w:r>
        <w:r w:rsidRPr="00410333" w:rsidDel="0009112A">
          <w:rPr>
            <w:rFonts w:hint="eastAsia"/>
            <w:rtl/>
          </w:rPr>
          <w:delText> </w:delText>
        </w:r>
        <w:r w:rsidRPr="00410333" w:rsidDel="0009112A">
          <w:delText>(JCA</w:delText>
        </w:r>
        <w:r w:rsidDel="0009112A">
          <w:noBreakHyphen/>
          <w:delText>SDN</w:delText>
        </w:r>
        <w:r w:rsidRPr="00410333" w:rsidDel="0009112A">
          <w:delText>)</w:delText>
        </w:r>
        <w:r w:rsidRPr="00410333" w:rsidDel="0009112A">
          <w:rPr>
            <w:rtl/>
          </w:rPr>
          <w:delText xml:space="preserve"> في إطار الفريق الاستشاري لتقييس الاتصالات</w:delText>
        </w:r>
        <w:r w:rsidDel="0009112A">
          <w:rPr>
            <w:rFonts w:hint="eastAsia"/>
            <w:rtl/>
            <w:lang w:bidi="ar-EG"/>
          </w:rPr>
          <w:delText> </w:delText>
        </w:r>
        <w:r w:rsidDel="0009112A">
          <w:rPr>
            <w:lang w:bidi="ar-EG"/>
          </w:rPr>
          <w:delText>(TSAG)</w:delText>
        </w:r>
        <w:r w:rsidRPr="00410333" w:rsidDel="0009112A">
          <w:rPr>
            <w:rtl/>
          </w:rPr>
          <w:delText xml:space="preserve"> التابع لقطاع تقييس الاتصالات </w:delText>
        </w:r>
        <w:r w:rsidRPr="00410333" w:rsidDel="0009112A">
          <w:rPr>
            <w:rFonts w:hint="eastAsia"/>
            <w:rtl/>
          </w:rPr>
          <w:delText>قد</w:delText>
        </w:r>
        <w:r w:rsidRPr="00410333" w:rsidDel="0009112A">
          <w:rPr>
            <w:rtl/>
          </w:rPr>
          <w:delText xml:space="preserve"> </w:delText>
        </w:r>
        <w:r w:rsidRPr="00410333" w:rsidDel="0009112A">
          <w:rPr>
            <w:rFonts w:hint="eastAsia"/>
            <w:rtl/>
          </w:rPr>
          <w:delText>أُنشئ</w:delText>
        </w:r>
        <w:r w:rsidRPr="00410333" w:rsidDel="0009112A">
          <w:rPr>
            <w:rtl/>
          </w:rPr>
          <w:delText xml:space="preserve"> في يونيو</w:delText>
        </w:r>
        <w:r w:rsidRPr="00410333" w:rsidDel="0009112A">
          <w:rPr>
            <w:rFonts w:hint="eastAsia"/>
            <w:rtl/>
          </w:rPr>
          <w:delText> </w:delText>
        </w:r>
        <w:r w:rsidRPr="00410333" w:rsidDel="0009112A">
          <w:delText>2013</w:delText>
        </w:r>
        <w:r w:rsidRPr="00410333" w:rsidDel="0009112A">
          <w:rPr>
            <w:rFonts w:hint="eastAsia"/>
            <w:rtl/>
            <w:lang w:bidi="ar-EG"/>
          </w:rPr>
          <w:delText>،</w:delText>
        </w:r>
        <w:r w:rsidRPr="00410333" w:rsidDel="0009112A">
          <w:rPr>
            <w:rtl/>
            <w:lang w:bidi="ar-EG"/>
          </w:rPr>
          <w:delText xml:space="preserve"> </w:delText>
        </w:r>
        <w:r w:rsidRPr="00410333" w:rsidDel="0009112A">
          <w:rPr>
            <w:rFonts w:hint="eastAsia"/>
            <w:rtl/>
            <w:lang w:bidi="ar-EG"/>
          </w:rPr>
          <w:delText>وأنه</w:delText>
        </w:r>
        <w:r w:rsidRPr="00410333" w:rsidDel="0009112A">
          <w:rPr>
            <w:rtl/>
            <w:lang w:bidi="ar-EG"/>
          </w:rPr>
          <w:delText xml:space="preserve"> </w:delText>
        </w:r>
        <w:r w:rsidRPr="00410333" w:rsidDel="0009112A">
          <w:rPr>
            <w:rFonts w:hint="eastAsia"/>
            <w:rtl/>
            <w:lang w:bidi="ar-EG"/>
          </w:rPr>
          <w:delText>ينسّق</w:delText>
        </w:r>
        <w:r w:rsidRPr="00410333" w:rsidDel="0009112A">
          <w:rPr>
            <w:rtl/>
            <w:lang w:bidi="ar-EG"/>
          </w:rPr>
          <w:delText xml:space="preserve"> </w:delText>
        </w:r>
        <w:r w:rsidRPr="00410333" w:rsidDel="0009112A">
          <w:rPr>
            <w:rtl/>
            <w:lang w:bidi="ar-SY"/>
          </w:rPr>
          <w:delText xml:space="preserve">أعمال التقييس </w:delText>
        </w:r>
        <w:r w:rsidRPr="00410333" w:rsidDel="0009112A">
          <w:rPr>
            <w:rFonts w:hint="eastAsia"/>
            <w:rtl/>
            <w:lang w:bidi="ar-SY"/>
          </w:rPr>
          <w:delText>المتعلقة</w:delText>
        </w:r>
        <w:r w:rsidRPr="00410333" w:rsidDel="0009112A">
          <w:rPr>
            <w:rtl/>
            <w:lang w:bidi="ar-SY"/>
          </w:rPr>
          <w:delText xml:space="preserve"> بالتوصيل الشبكي </w:delText>
        </w:r>
        <w:r w:rsidRPr="00410333" w:rsidDel="0009112A">
          <w:rPr>
            <w:rFonts w:hint="eastAsia"/>
            <w:rtl/>
            <w:lang w:bidi="ar-SY"/>
          </w:rPr>
          <w:delText>المعرّف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بالبرمجيات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والمواضيع</w:delText>
        </w:r>
        <w:r w:rsidRPr="00410333" w:rsidDel="0009112A">
          <w:rPr>
            <w:rtl/>
            <w:lang w:bidi="ar-SY"/>
          </w:rPr>
          <w:delText xml:space="preserve"> التقنية ذات</w:delText>
        </w:r>
        <w:r w:rsidRPr="00410333" w:rsidDel="0009112A">
          <w:rPr>
            <w:rFonts w:hint="eastAsia"/>
            <w:rtl/>
            <w:lang w:bidi="ar-SY"/>
          </w:rPr>
          <w:delText> </w:delText>
        </w:r>
        <w:r w:rsidRPr="00410333" w:rsidDel="0009112A">
          <w:rPr>
            <w:rtl/>
            <w:lang w:bidi="ar-SY"/>
          </w:rPr>
          <w:delText>الصلة في قطاع تقييس الاتصالات</w:delText>
        </w:r>
        <w:r w:rsidRPr="00410333" w:rsidDel="0009112A">
          <w:rPr>
            <w:rFonts w:hint="eastAsia"/>
            <w:rtl/>
            <w:lang w:bidi="ar-SY"/>
          </w:rPr>
          <w:delText>،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cs"/>
            <w:rtl/>
            <w:lang w:bidi="ar-SY"/>
          </w:rPr>
          <w:delText xml:space="preserve">فضلاً عن </w:delText>
        </w:r>
        <w:r w:rsidRPr="00410333" w:rsidDel="0009112A">
          <w:rPr>
            <w:rFonts w:hint="eastAsia"/>
            <w:rtl/>
            <w:lang w:bidi="ar-SY"/>
          </w:rPr>
          <w:delText>الاتصال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بين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لجان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دراسات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قطاع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تقييس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الاتصالات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والمنظمات</w:delText>
        </w:r>
        <w:r w:rsidRPr="00410333" w:rsidDel="0009112A">
          <w:rPr>
            <w:rtl/>
            <w:lang w:bidi="ar-SY"/>
          </w:rPr>
          <w:delText xml:space="preserve"> </w:delText>
        </w:r>
        <w:r w:rsidRPr="00410333" w:rsidDel="0009112A">
          <w:rPr>
            <w:rFonts w:hint="eastAsia"/>
            <w:rtl/>
            <w:lang w:bidi="ar-SY"/>
          </w:rPr>
          <w:delText>الخارجية</w:delText>
        </w:r>
        <w:r w:rsidRPr="00410333" w:rsidDel="0009112A">
          <w:rPr>
            <w:rFonts w:hint="eastAsia"/>
            <w:rtl/>
          </w:rPr>
          <w:delText>؛</w:delText>
        </w:r>
      </w:del>
    </w:p>
    <w:p w14:paraId="2149E0D8" w14:textId="4FEB27CC" w:rsidR="00851760" w:rsidRPr="00410333" w:rsidDel="0009112A" w:rsidRDefault="00DA4576" w:rsidP="00165F8F">
      <w:pPr>
        <w:rPr>
          <w:del w:id="35" w:author="Almidani, Ahmad Alaa" w:date="2021-10-04T09:40:00Z"/>
          <w:rtl/>
        </w:rPr>
      </w:pPr>
      <w:del w:id="36" w:author="Almidani, Ahmad Alaa" w:date="2021-10-04T09:40:00Z">
        <w:r w:rsidDel="0009112A">
          <w:rPr>
            <w:rFonts w:hint="cs"/>
            <w:i/>
            <w:iCs/>
            <w:rtl/>
          </w:rPr>
          <w:delText>و</w:delText>
        </w:r>
        <w:r w:rsidRPr="00410333" w:rsidDel="0009112A">
          <w:rPr>
            <w:rFonts w:hint="eastAsia"/>
            <w:i/>
            <w:iCs/>
            <w:rtl/>
          </w:rPr>
          <w:delText> </w:delText>
        </w:r>
        <w:r w:rsidRPr="00410333" w:rsidDel="0009112A">
          <w:rPr>
            <w:i/>
            <w:iCs/>
            <w:rtl/>
          </w:rPr>
          <w:delText>)</w:delText>
        </w:r>
        <w:r w:rsidRPr="00410333" w:rsidDel="0009112A">
          <w:rPr>
            <w:rtl/>
          </w:rPr>
          <w:tab/>
        </w:r>
        <w:r w:rsidRPr="006867A2" w:rsidDel="0009112A">
          <w:rPr>
            <w:rFonts w:hint="eastAsia"/>
            <w:spacing w:val="-6"/>
            <w:rtl/>
          </w:rPr>
          <w:delText>أن</w:delText>
        </w:r>
        <w:r w:rsidRPr="006867A2" w:rsidDel="0009112A">
          <w:rPr>
            <w:spacing w:val="-6"/>
            <w:rtl/>
          </w:rPr>
          <w:delText xml:space="preserve"> تكنولوجيات جديدة تظهر، مثل </w:delText>
        </w:r>
        <w:r w:rsidRPr="006867A2" w:rsidDel="0009112A">
          <w:rPr>
            <w:rFonts w:hint="eastAsia"/>
            <w:color w:val="000000"/>
            <w:spacing w:val="-6"/>
            <w:rtl/>
          </w:rPr>
          <w:delText>التمثيل</w:delText>
        </w:r>
        <w:r w:rsidRPr="006867A2" w:rsidDel="0009112A">
          <w:rPr>
            <w:color w:val="000000"/>
            <w:spacing w:val="-6"/>
            <w:rtl/>
          </w:rPr>
          <w:delText xml:space="preserve"> الافتراضي </w:delText>
        </w:r>
        <w:r w:rsidRPr="006867A2" w:rsidDel="0009112A">
          <w:rPr>
            <w:rFonts w:hint="eastAsia"/>
            <w:color w:val="000000"/>
            <w:spacing w:val="-6"/>
            <w:rtl/>
          </w:rPr>
          <w:delText>ل</w:delText>
        </w:r>
        <w:r w:rsidRPr="006867A2" w:rsidDel="0009112A">
          <w:rPr>
            <w:color w:val="000000"/>
            <w:spacing w:val="-6"/>
            <w:rtl/>
          </w:rPr>
          <w:delText>وظائف الشبك</w:delText>
        </w:r>
        <w:r w:rsidRPr="006867A2" w:rsidDel="0009112A">
          <w:rPr>
            <w:rFonts w:hint="eastAsia"/>
            <w:color w:val="000000"/>
            <w:spacing w:val="-6"/>
            <w:rtl/>
          </w:rPr>
          <w:delText>ة</w:delText>
        </w:r>
        <w:r w:rsidRPr="006867A2" w:rsidDel="0009112A">
          <w:rPr>
            <w:color w:val="000000"/>
            <w:spacing w:val="-6"/>
            <w:rtl/>
          </w:rPr>
          <w:delText xml:space="preserve"> </w:delText>
        </w:r>
        <w:r w:rsidRPr="006867A2" w:rsidDel="0009112A">
          <w:rPr>
            <w:color w:val="000000"/>
            <w:spacing w:val="-6"/>
          </w:rPr>
          <w:delText>(NFV)</w:delText>
        </w:r>
        <w:r w:rsidRPr="006867A2" w:rsidDel="0009112A">
          <w:rPr>
            <w:rFonts w:hint="eastAsia"/>
            <w:color w:val="000000"/>
            <w:spacing w:val="-6"/>
            <w:rtl/>
          </w:rPr>
          <w:delText>،</w:delText>
        </w:r>
        <w:r w:rsidRPr="006867A2" w:rsidDel="0009112A">
          <w:rPr>
            <w:color w:val="000000"/>
            <w:spacing w:val="-6"/>
            <w:rtl/>
          </w:rPr>
          <w:delText xml:space="preserve"> و</w:delText>
        </w:r>
        <w:r w:rsidRPr="006867A2" w:rsidDel="0009112A">
          <w:rPr>
            <w:rFonts w:hint="eastAsia"/>
            <w:color w:val="000000"/>
            <w:spacing w:val="-6"/>
            <w:rtl/>
          </w:rPr>
          <w:delText>قد</w:delText>
        </w:r>
        <w:r w:rsidRPr="006867A2" w:rsidDel="0009112A">
          <w:rPr>
            <w:color w:val="000000"/>
            <w:spacing w:val="-6"/>
            <w:rtl/>
          </w:rPr>
          <w:delText xml:space="preserve"> تكون </w:delText>
        </w:r>
        <w:r w:rsidRPr="006867A2" w:rsidDel="0009112A">
          <w:rPr>
            <w:rFonts w:hint="cs"/>
            <w:color w:val="000000"/>
            <w:spacing w:val="-6"/>
            <w:rtl/>
          </w:rPr>
          <w:delText>ت</w:delText>
        </w:r>
        <w:r w:rsidRPr="006867A2" w:rsidDel="0009112A">
          <w:rPr>
            <w:color w:val="000000"/>
            <w:spacing w:val="-6"/>
            <w:rtl/>
          </w:rPr>
          <w:delText xml:space="preserve">دعم التوصيل الشبكي المعرّف بالبرمجيات من خلال توفير البنية التحتية الافتراضية </w:delText>
        </w:r>
        <w:r w:rsidRPr="006867A2" w:rsidDel="0009112A">
          <w:rPr>
            <w:rFonts w:hint="eastAsia"/>
            <w:color w:val="000000"/>
            <w:spacing w:val="-6"/>
            <w:rtl/>
            <w:lang w:bidi="ar-EG"/>
          </w:rPr>
          <w:delText>التي</w:delText>
        </w:r>
        <w:r w:rsidRPr="006867A2" w:rsidDel="0009112A">
          <w:rPr>
            <w:color w:val="000000"/>
            <w:spacing w:val="-6"/>
            <w:rtl/>
            <w:lang w:bidi="ar-EG"/>
          </w:rPr>
          <w:delText xml:space="preserve"> يمكن أن تعمل عليها برمجيات </w:delText>
        </w:r>
        <w:r w:rsidRPr="006867A2" w:rsidDel="0009112A">
          <w:rPr>
            <w:spacing w:val="-6"/>
            <w:rtl/>
          </w:rPr>
          <w:delText>التوصيل الشبكي المعر</w:delText>
        </w:r>
        <w:r w:rsidRPr="006867A2" w:rsidDel="0009112A">
          <w:rPr>
            <w:rFonts w:hint="eastAsia"/>
            <w:spacing w:val="-6"/>
            <w:rtl/>
          </w:rPr>
          <w:delText>ّ</w:delText>
        </w:r>
        <w:r w:rsidRPr="006867A2" w:rsidDel="0009112A">
          <w:rPr>
            <w:spacing w:val="-6"/>
            <w:rtl/>
          </w:rPr>
          <w:delText>ف بالبرمجيات</w:delText>
        </w:r>
        <w:r w:rsidRPr="006867A2" w:rsidDel="0009112A">
          <w:rPr>
            <w:rFonts w:hint="eastAsia"/>
            <w:spacing w:val="-6"/>
            <w:rtl/>
          </w:rPr>
          <w:delText>؛</w:delText>
        </w:r>
      </w:del>
    </w:p>
    <w:p w14:paraId="2A438A5F" w14:textId="534C2F76" w:rsidR="00851760" w:rsidRPr="00410333" w:rsidRDefault="00DA4576" w:rsidP="00165F8F">
      <w:pPr>
        <w:rPr>
          <w:spacing w:val="2"/>
          <w:rtl/>
          <w:lang w:bidi="ar-EG"/>
        </w:rPr>
      </w:pPr>
      <w:del w:id="37" w:author="Almidani, Ahmad Alaa" w:date="2021-10-04T09:40:00Z">
        <w:r w:rsidDel="0009112A">
          <w:rPr>
            <w:rFonts w:hint="cs"/>
            <w:i/>
            <w:iCs/>
            <w:spacing w:val="2"/>
            <w:rtl/>
          </w:rPr>
          <w:delText>ز</w:delText>
        </w:r>
        <w:r w:rsidRPr="00410333" w:rsidDel="0009112A">
          <w:rPr>
            <w:rFonts w:hint="eastAsia"/>
            <w:i/>
            <w:iCs/>
            <w:spacing w:val="2"/>
            <w:rtl/>
          </w:rPr>
          <w:delText> </w:delText>
        </w:r>
      </w:del>
      <w:ins w:id="38" w:author="Almidani, Ahmad Alaa" w:date="2021-10-04T09:40:00Z">
        <w:r w:rsidR="0009112A">
          <w:rPr>
            <w:rFonts w:hint="cs"/>
            <w:i/>
            <w:iCs/>
            <w:spacing w:val="2"/>
            <w:rtl/>
          </w:rPr>
          <w:t>هـ</w:t>
        </w:r>
        <w:r w:rsidR="0009112A" w:rsidRPr="00410333">
          <w:rPr>
            <w:rFonts w:hint="eastAsia"/>
            <w:i/>
            <w:iCs/>
            <w:spacing w:val="2"/>
            <w:rtl/>
          </w:rPr>
          <w:t> </w:t>
        </w:r>
      </w:ins>
      <w:r w:rsidRPr="00410333">
        <w:rPr>
          <w:i/>
          <w:iCs/>
          <w:spacing w:val="2"/>
          <w:rtl/>
        </w:rPr>
        <w:t>)</w:t>
      </w:r>
      <w:r w:rsidRPr="00410333">
        <w:rPr>
          <w:spacing w:val="2"/>
          <w:rtl/>
        </w:rPr>
        <w:tab/>
      </w:r>
      <w:r w:rsidRPr="00A46D9D">
        <w:rPr>
          <w:rFonts w:hint="eastAsia"/>
          <w:spacing w:val="-4"/>
          <w:rtl/>
        </w:rPr>
        <w:t>أن</w:t>
      </w:r>
      <w:r w:rsidRPr="00A46D9D">
        <w:rPr>
          <w:spacing w:val="-4"/>
          <w:rtl/>
        </w:rPr>
        <w:t xml:space="preserve"> منسّق التوصيل </w:t>
      </w:r>
      <w:r w:rsidRPr="00A46D9D">
        <w:rPr>
          <w:rFonts w:hint="eastAsia"/>
          <w:spacing w:val="-4"/>
          <w:rtl/>
        </w:rPr>
        <w:t>الشبكي</w:t>
      </w:r>
      <w:r w:rsidRPr="00A46D9D">
        <w:rPr>
          <w:spacing w:val="-4"/>
          <w:rtl/>
        </w:rPr>
        <w:t xml:space="preserve"> </w:t>
      </w:r>
      <w:r w:rsidRPr="00A46D9D">
        <w:rPr>
          <w:rFonts w:hint="eastAsia"/>
          <w:spacing w:val="-4"/>
          <w:rtl/>
        </w:rPr>
        <w:t>المعرّف</w:t>
      </w:r>
      <w:r w:rsidRPr="00A46D9D">
        <w:rPr>
          <w:spacing w:val="-4"/>
          <w:rtl/>
        </w:rPr>
        <w:t xml:space="preserve"> </w:t>
      </w:r>
      <w:r w:rsidRPr="00A46D9D">
        <w:rPr>
          <w:rFonts w:hint="eastAsia"/>
          <w:spacing w:val="-4"/>
          <w:rtl/>
        </w:rPr>
        <w:t>بالبرمجيات</w:t>
      </w:r>
      <w:r w:rsidRPr="00A46D9D">
        <w:rPr>
          <w:spacing w:val="-4"/>
          <w:rtl/>
          <w:lang w:bidi="ar-EG"/>
        </w:rPr>
        <w:t xml:space="preserve"> </w:t>
      </w:r>
      <w:del w:id="39" w:author="Mohamed El Sehemawi" w:date="2021-10-11T14:12:00Z">
        <w:r w:rsidR="006D7567" w:rsidRPr="00A46D9D" w:rsidDel="008D3601">
          <w:rPr>
            <w:spacing w:val="-4"/>
            <w:rtl/>
            <w:lang w:bidi="ar-EG"/>
          </w:rPr>
          <w:delText xml:space="preserve">سيوفر </w:delText>
        </w:r>
      </w:del>
      <w:ins w:id="40" w:author="Mohamed El Sehemawi" w:date="2021-10-11T14:12:00Z">
        <w:r w:rsidR="008D3601" w:rsidRPr="006D7567">
          <w:rPr>
            <w:rFonts w:hint="eastAsia"/>
            <w:spacing w:val="-4"/>
            <w:rtl/>
            <w:lang w:bidi="ar-EG"/>
          </w:rPr>
          <w:t>وإضفاء</w:t>
        </w:r>
        <w:r w:rsidR="008D3601" w:rsidRPr="006D7567">
          <w:rPr>
            <w:spacing w:val="-4"/>
            <w:rtl/>
            <w:lang w:bidi="ar-EG"/>
          </w:rPr>
          <w:t xml:space="preserve"> </w:t>
        </w:r>
        <w:r w:rsidR="008D3601" w:rsidRPr="00A46D9D">
          <w:rPr>
            <w:color w:val="000000"/>
            <w:spacing w:val="-4"/>
            <w:rtl/>
            <w:lang w:bidi="ar-EG"/>
          </w:rPr>
          <w:t xml:space="preserve">الطابع البرمجي على الشبكات </w:t>
        </w:r>
      </w:ins>
      <w:ins w:id="41" w:author="Mohamed El Sehemawi" w:date="2021-10-11T14:45:00Z">
        <w:r w:rsidR="00A5018C" w:rsidRPr="00A46D9D">
          <w:rPr>
            <w:rFonts w:hint="eastAsia"/>
            <w:spacing w:val="-4"/>
            <w:rtl/>
            <w:lang w:bidi="ar-EG"/>
          </w:rPr>
          <w:t>ي</w:t>
        </w:r>
      </w:ins>
      <w:ins w:id="42" w:author="Mohamed El Sehemawi" w:date="2021-10-11T14:12:00Z">
        <w:r w:rsidR="008D3601" w:rsidRPr="00A46D9D">
          <w:rPr>
            <w:rFonts w:hint="eastAsia"/>
            <w:spacing w:val="-4"/>
            <w:rtl/>
            <w:lang w:bidi="ar-EG"/>
          </w:rPr>
          <w:t>وفر</w:t>
        </w:r>
        <w:r w:rsidR="008D3601" w:rsidRPr="00A46D9D">
          <w:rPr>
            <w:spacing w:val="-4"/>
            <w:rtl/>
            <w:lang w:bidi="ar-EG"/>
          </w:rPr>
          <w:t xml:space="preserve"> </w:t>
        </w:r>
      </w:ins>
      <w:r w:rsidRPr="00A46D9D">
        <w:rPr>
          <w:spacing w:val="-4"/>
          <w:rtl/>
          <w:lang w:bidi="ar-EG"/>
        </w:rPr>
        <w:t>الرابط الهام بين مجموعة واسعة من التكنولوجيات التي تتيح خدمات الشبكات القائمة على الحوسبة السحابية والاتصالات</w:t>
      </w:r>
      <w:r w:rsidRPr="00A46D9D">
        <w:rPr>
          <w:rFonts w:hint="eastAsia"/>
          <w:spacing w:val="-4"/>
          <w:rtl/>
          <w:lang w:bidi="ar-EG"/>
        </w:rPr>
        <w:t>،</w:t>
      </w:r>
      <w:r w:rsidRPr="00A46D9D">
        <w:rPr>
          <w:spacing w:val="-4"/>
          <w:rtl/>
          <w:lang w:bidi="ar-EG"/>
        </w:rPr>
        <w:t xml:space="preserve"> </w:t>
      </w:r>
      <w:r w:rsidRPr="00A46D9D">
        <w:rPr>
          <w:rFonts w:hint="eastAsia"/>
          <w:spacing w:val="-4"/>
          <w:rtl/>
          <w:lang w:bidi="ar-EG"/>
        </w:rPr>
        <w:t>مع</w:t>
      </w:r>
      <w:r w:rsidRPr="00A46D9D">
        <w:rPr>
          <w:spacing w:val="-4"/>
          <w:rtl/>
          <w:lang w:bidi="ar-EG"/>
        </w:rPr>
        <w:t xml:space="preserve"> </w:t>
      </w:r>
      <w:r w:rsidRPr="00A46D9D">
        <w:rPr>
          <w:rFonts w:hint="eastAsia"/>
          <w:spacing w:val="-4"/>
          <w:rtl/>
          <w:lang w:bidi="ar-EG"/>
        </w:rPr>
        <w:t>الاعتراف</w:t>
      </w:r>
      <w:r w:rsidRPr="00A46D9D">
        <w:rPr>
          <w:spacing w:val="-4"/>
          <w:rtl/>
          <w:lang w:bidi="ar-EG"/>
        </w:rPr>
        <w:t xml:space="preserve"> في </w:t>
      </w:r>
      <w:r w:rsidRPr="00A46D9D">
        <w:rPr>
          <w:rFonts w:hint="eastAsia"/>
          <w:spacing w:val="-4"/>
          <w:rtl/>
          <w:lang w:bidi="ar-EG"/>
        </w:rPr>
        <w:t>نفس</w:t>
      </w:r>
      <w:r w:rsidRPr="00A46D9D">
        <w:rPr>
          <w:spacing w:val="-4"/>
          <w:rtl/>
          <w:lang w:bidi="ar-EG"/>
        </w:rPr>
        <w:t xml:space="preserve"> </w:t>
      </w:r>
      <w:r w:rsidRPr="00A46D9D">
        <w:rPr>
          <w:rFonts w:hint="eastAsia"/>
          <w:spacing w:val="-4"/>
          <w:rtl/>
          <w:lang w:bidi="ar-EG"/>
        </w:rPr>
        <w:t>الوقت</w:t>
      </w:r>
      <w:r w:rsidRPr="00A46D9D">
        <w:rPr>
          <w:spacing w:val="-4"/>
          <w:rtl/>
          <w:lang w:bidi="ar-EG"/>
        </w:rPr>
        <w:t xml:space="preserve"> </w:t>
      </w:r>
      <w:r w:rsidRPr="00A46D9D">
        <w:rPr>
          <w:rFonts w:hint="eastAsia"/>
          <w:spacing w:val="-4"/>
          <w:rtl/>
          <w:lang w:bidi="ar-EG"/>
        </w:rPr>
        <w:t>بالأعمال</w:t>
      </w:r>
      <w:r w:rsidRPr="00A46D9D">
        <w:rPr>
          <w:spacing w:val="-4"/>
          <w:rtl/>
          <w:lang w:bidi="ar-EG"/>
        </w:rPr>
        <w:t xml:space="preserve"> </w:t>
      </w:r>
      <w:r w:rsidRPr="00A46D9D">
        <w:rPr>
          <w:rFonts w:hint="eastAsia"/>
          <w:spacing w:val="-4"/>
          <w:rtl/>
          <w:lang w:bidi="ar-EG"/>
        </w:rPr>
        <w:t>التي</w:t>
      </w:r>
      <w:r w:rsidRPr="00A46D9D">
        <w:rPr>
          <w:spacing w:val="-4"/>
          <w:rtl/>
          <w:lang w:bidi="ar-EG"/>
        </w:rPr>
        <w:t xml:space="preserve"> </w:t>
      </w:r>
      <w:r w:rsidRPr="00A46D9D">
        <w:rPr>
          <w:rFonts w:hint="eastAsia"/>
          <w:spacing w:val="-4"/>
          <w:rtl/>
          <w:lang w:bidi="ar-EG"/>
        </w:rPr>
        <w:t>تضطلع</w:t>
      </w:r>
      <w:r w:rsidRPr="00A46D9D">
        <w:rPr>
          <w:spacing w:val="-4"/>
          <w:rtl/>
          <w:lang w:bidi="ar-EG"/>
        </w:rPr>
        <w:t xml:space="preserve"> </w:t>
      </w:r>
      <w:r w:rsidRPr="00A46D9D">
        <w:rPr>
          <w:rFonts w:hint="eastAsia"/>
          <w:spacing w:val="-4"/>
          <w:rtl/>
          <w:lang w:bidi="ar-EG"/>
        </w:rPr>
        <w:t>بها</w:t>
      </w:r>
      <w:r w:rsidRPr="00A46D9D">
        <w:rPr>
          <w:spacing w:val="-4"/>
          <w:rtl/>
          <w:lang w:bidi="ar-EG"/>
        </w:rPr>
        <w:t xml:space="preserve"> منظمات أُخرى مثل </w:t>
      </w:r>
      <w:r w:rsidRPr="00A46D9D">
        <w:rPr>
          <w:color w:val="000000"/>
          <w:spacing w:val="-4"/>
          <w:rtl/>
        </w:rPr>
        <w:t xml:space="preserve">فريق المواصفات الصناعية للتمثيل الافتراضي </w:t>
      </w:r>
      <w:r w:rsidRPr="00A46D9D">
        <w:rPr>
          <w:rFonts w:hint="eastAsia"/>
          <w:color w:val="000000"/>
          <w:spacing w:val="-4"/>
          <w:rtl/>
        </w:rPr>
        <w:t>ل</w:t>
      </w:r>
      <w:r w:rsidRPr="00A46D9D">
        <w:rPr>
          <w:color w:val="000000"/>
          <w:spacing w:val="-4"/>
          <w:rtl/>
        </w:rPr>
        <w:t>وظائف الشبك</w:t>
      </w:r>
      <w:r w:rsidRPr="00A46D9D">
        <w:rPr>
          <w:rFonts w:hint="eastAsia"/>
          <w:color w:val="000000"/>
          <w:spacing w:val="-4"/>
          <w:rtl/>
        </w:rPr>
        <w:t>ة</w:t>
      </w:r>
      <w:r w:rsidRPr="00A46D9D">
        <w:rPr>
          <w:color w:val="000000"/>
          <w:spacing w:val="-4"/>
          <w:rtl/>
        </w:rPr>
        <w:t xml:space="preserve"> التابع للمعهد الأوروبي لمعايير الاتصالات</w:t>
      </w:r>
      <w:r w:rsidRPr="00A46D9D">
        <w:rPr>
          <w:rFonts w:hint="eastAsia"/>
          <w:color w:val="000000"/>
          <w:spacing w:val="-4"/>
          <w:rtl/>
        </w:rPr>
        <w:t> </w:t>
      </w:r>
      <w:r w:rsidRPr="00A46D9D">
        <w:rPr>
          <w:color w:val="000000"/>
          <w:spacing w:val="-4"/>
        </w:rPr>
        <w:t>(ETSI NFV ISG)</w:t>
      </w:r>
      <w:r w:rsidRPr="00A46D9D">
        <w:rPr>
          <w:color w:val="000000"/>
          <w:spacing w:val="-4"/>
          <w:rtl/>
          <w:lang w:bidi="ar-EG"/>
        </w:rPr>
        <w:t xml:space="preserve"> </w:t>
      </w:r>
      <w:del w:id="43" w:author="Mohamed El Sehemawi" w:date="2021-10-11T14:13:00Z">
        <w:r w:rsidRPr="00A46D9D" w:rsidDel="008D3601">
          <w:rPr>
            <w:color w:val="000000"/>
            <w:spacing w:val="-4"/>
            <w:rtl/>
            <w:lang w:bidi="ar-EG"/>
          </w:rPr>
          <w:delText>ومشروع التنسيق المفتوح</w:delText>
        </w:r>
        <w:r w:rsidRPr="00A46D9D" w:rsidDel="008D3601">
          <w:rPr>
            <w:rFonts w:hint="eastAsia"/>
            <w:color w:val="000000"/>
            <w:spacing w:val="-4"/>
            <w:rtl/>
            <w:lang w:bidi="ar-EG"/>
          </w:rPr>
          <w:delText> </w:delText>
        </w:r>
        <w:r w:rsidRPr="00A46D9D" w:rsidDel="008D3601">
          <w:rPr>
            <w:color w:val="000000"/>
            <w:spacing w:val="-4"/>
            <w:lang w:bidi="ar-EG"/>
          </w:rPr>
          <w:delText>(OPEN</w:delText>
        </w:r>
        <w:r w:rsidRPr="00A46D9D" w:rsidDel="008D3601">
          <w:rPr>
            <w:color w:val="000000"/>
            <w:spacing w:val="-4"/>
            <w:lang w:bidi="ar-EG"/>
          </w:rPr>
          <w:noBreakHyphen/>
          <w:delText>O)</w:delText>
        </w:r>
      </w:del>
      <w:del w:id="44" w:author="Elbahnassawy, Ganat" w:date="2021-11-29T17:18:00Z">
        <w:r w:rsidRPr="00A46D9D" w:rsidDel="006D7567">
          <w:rPr>
            <w:color w:val="000000"/>
            <w:spacing w:val="-4"/>
            <w:rtl/>
            <w:lang w:bidi="ar-EG"/>
          </w:rPr>
          <w:delText xml:space="preserve"> </w:delText>
        </w:r>
      </w:del>
      <w:ins w:id="45" w:author="Mohamed El Sehemawi" w:date="2021-10-11T14:13:00Z">
        <w:r w:rsidR="008D3601" w:rsidRPr="00A46D9D">
          <w:rPr>
            <w:rFonts w:hint="eastAsia"/>
            <w:color w:val="000000"/>
            <w:spacing w:val="-4"/>
            <w:rtl/>
            <w:lang w:bidi="ar-EG"/>
          </w:rPr>
          <w:t>ومنصة</w:t>
        </w:r>
        <w:r w:rsidR="008D3601" w:rsidRPr="00A46D9D">
          <w:rPr>
            <w:color w:val="000000"/>
            <w:spacing w:val="-4"/>
            <w:rtl/>
            <w:lang w:bidi="ar-EG"/>
          </w:rPr>
          <w:t xml:space="preserve"> أتمتة الشبكة المفتوحة </w:t>
        </w:r>
        <w:r w:rsidR="008D3601" w:rsidRPr="00A46D9D">
          <w:rPr>
            <w:color w:val="000000"/>
            <w:spacing w:val="-4"/>
            <w:lang w:val="en-CA" w:bidi="ar-EG"/>
          </w:rPr>
          <w:t>(ONAP)</w:t>
        </w:r>
        <w:r w:rsidR="008D3601" w:rsidRPr="00A46D9D">
          <w:rPr>
            <w:color w:val="000000"/>
            <w:spacing w:val="-4"/>
            <w:rtl/>
            <w:lang w:val="en-CA" w:bidi="ar-EG"/>
          </w:rPr>
          <w:t xml:space="preserve"> </w:t>
        </w:r>
      </w:ins>
      <w:r w:rsidRPr="00A46D9D">
        <w:rPr>
          <w:color w:val="000000"/>
          <w:spacing w:val="-4"/>
          <w:rtl/>
          <w:lang w:bidi="ar-EG"/>
        </w:rPr>
        <w:t>ومشروع المصادر المفتوحة للتنسيق والإدارة</w:t>
      </w:r>
      <w:r w:rsidRPr="00A46D9D">
        <w:rPr>
          <w:rFonts w:hint="eastAsia"/>
          <w:color w:val="000000"/>
          <w:spacing w:val="-4"/>
          <w:rtl/>
          <w:lang w:bidi="ar-EG"/>
        </w:rPr>
        <w:t> </w:t>
      </w:r>
      <w:r w:rsidRPr="00A46D9D">
        <w:rPr>
          <w:color w:val="000000"/>
          <w:spacing w:val="-4"/>
          <w:lang w:bidi="ar-EG"/>
        </w:rPr>
        <w:t>(MANO)</w:t>
      </w:r>
      <w:r w:rsidRPr="00A46D9D">
        <w:rPr>
          <w:color w:val="000000"/>
          <w:spacing w:val="-4"/>
          <w:rtl/>
          <w:lang w:bidi="ar-EG"/>
        </w:rPr>
        <w:t xml:space="preserve"> للتمثيل الافتراضي لوظائف الشبكة </w:t>
      </w:r>
      <w:r w:rsidRPr="00A46D9D">
        <w:rPr>
          <w:color w:val="000000"/>
          <w:spacing w:val="-4"/>
          <w:lang w:bidi="ar-EG"/>
        </w:rPr>
        <w:t>(OSM ETSI)</w:t>
      </w:r>
      <w:r w:rsidRPr="00A46D9D">
        <w:rPr>
          <w:rFonts w:hint="eastAsia"/>
          <w:spacing w:val="-4"/>
          <w:rtl/>
        </w:rPr>
        <w:t>؛</w:t>
      </w:r>
    </w:p>
    <w:p w14:paraId="0D155A5C" w14:textId="6BDBCB60" w:rsidR="0009112A" w:rsidRDefault="00DA4576" w:rsidP="00165F8F">
      <w:pPr>
        <w:rPr>
          <w:ins w:id="46" w:author="Almidani, Ahmad Alaa" w:date="2021-10-04T09:40:00Z"/>
          <w:rtl/>
        </w:rPr>
      </w:pPr>
      <w:del w:id="47" w:author="Almidani, Ahmad Alaa" w:date="2021-10-04T09:40:00Z">
        <w:r w:rsidDel="0009112A">
          <w:rPr>
            <w:rFonts w:hint="cs"/>
            <w:i/>
            <w:iCs/>
            <w:rtl/>
          </w:rPr>
          <w:delText>ح</w:delText>
        </w:r>
      </w:del>
      <w:ins w:id="48" w:author="Elbahnassawy, Ganat" w:date="2021-11-29T17:19:00Z">
        <w:r w:rsidR="006D7567" w:rsidRPr="00A46D9D">
          <w:rPr>
            <w:i/>
            <w:iCs/>
            <w:sz w:val="2"/>
            <w:szCs w:val="2"/>
            <w:rtl/>
          </w:rPr>
          <w:t xml:space="preserve"> </w:t>
        </w:r>
      </w:ins>
      <w:ins w:id="49" w:author="Almidani, Ahmad Alaa" w:date="2021-10-04T09:40:00Z">
        <w:r w:rsidR="0009112A">
          <w:rPr>
            <w:rFonts w:hint="cs"/>
            <w:i/>
            <w:iCs/>
            <w:rtl/>
          </w:rPr>
          <w:t xml:space="preserve">و </w:t>
        </w:r>
      </w:ins>
      <w:r w:rsidRPr="00410333">
        <w:rPr>
          <w:rFonts w:hint="cs"/>
          <w:i/>
          <w:iCs/>
          <w:rtl/>
        </w:rPr>
        <w:t>)</w:t>
      </w:r>
      <w:r w:rsidRPr="00410333">
        <w:rPr>
          <w:rtl/>
        </w:rPr>
        <w:tab/>
      </w:r>
      <w:ins w:id="50" w:author="Mohamed El Sehemawi" w:date="2021-10-11T14:14:00Z">
        <w:r w:rsidR="008D3601">
          <w:rPr>
            <w:rFonts w:hint="cs"/>
            <w:rtl/>
          </w:rPr>
          <w:t xml:space="preserve">أن </w:t>
        </w:r>
        <w:r w:rsidR="008D3601" w:rsidRPr="008D3601">
          <w:rPr>
            <w:rtl/>
          </w:rPr>
          <w:t xml:space="preserve">العديد من لجان الدراسات التابعة لقطاع تقييس الاتصالات بالاتحاد، بما في ذلك </w:t>
        </w:r>
      </w:ins>
      <w:ins w:id="51" w:author="Aeid, Maha" w:date="2021-11-29T13:11:00Z">
        <w:r w:rsidR="00A60D94">
          <w:rPr>
            <w:rFonts w:hint="cs"/>
            <w:rtl/>
          </w:rPr>
          <w:t>لجنة</w:t>
        </w:r>
      </w:ins>
      <w:ins w:id="52" w:author="Mohamed El Sehemawi" w:date="2021-10-11T14:14:00Z">
        <w:r w:rsidR="008D3601" w:rsidRPr="008D3601">
          <w:rPr>
            <w:rtl/>
          </w:rPr>
          <w:t xml:space="preserve"> الدراسات </w:t>
        </w:r>
        <w:r w:rsidR="008D3601">
          <w:t>11</w:t>
        </w:r>
        <w:r w:rsidR="008D3601" w:rsidRPr="008D3601">
          <w:rPr>
            <w:rtl/>
          </w:rPr>
          <w:t xml:space="preserve">، </w:t>
        </w:r>
        <w:r w:rsidR="008D3601">
          <w:rPr>
            <w:rFonts w:hint="cs"/>
            <w:rtl/>
          </w:rPr>
          <w:t>و</w:t>
        </w:r>
        <w:r w:rsidR="008D3601" w:rsidRPr="008D3601">
          <w:rPr>
            <w:rtl/>
          </w:rPr>
          <w:t xml:space="preserve">لجنة الدراسات </w:t>
        </w:r>
        <w:r w:rsidR="008D3601">
          <w:t>13</w:t>
        </w:r>
        <w:r w:rsidR="008D3601" w:rsidRPr="008D3601">
          <w:rPr>
            <w:rtl/>
          </w:rPr>
          <w:t xml:space="preserve">، </w:t>
        </w:r>
        <w:r w:rsidR="008D3601">
          <w:rPr>
            <w:rFonts w:hint="cs"/>
            <w:rtl/>
          </w:rPr>
          <w:t>و</w:t>
        </w:r>
        <w:r w:rsidR="008D3601" w:rsidRPr="008D3601">
          <w:rPr>
            <w:rtl/>
          </w:rPr>
          <w:t xml:space="preserve">لجنة الدراسات </w:t>
        </w:r>
        <w:r w:rsidR="008D3601">
          <w:t>15</w:t>
        </w:r>
        <w:r w:rsidR="008D3601" w:rsidRPr="008D3601">
          <w:rPr>
            <w:rtl/>
          </w:rPr>
          <w:t xml:space="preserve">، </w:t>
        </w:r>
        <w:r w:rsidR="008D3601">
          <w:rPr>
            <w:rFonts w:hint="cs"/>
            <w:rtl/>
          </w:rPr>
          <w:t>و</w:t>
        </w:r>
        <w:r w:rsidR="008D3601" w:rsidRPr="008D3601">
          <w:rPr>
            <w:rtl/>
          </w:rPr>
          <w:t xml:space="preserve">لجنة الدراسات </w:t>
        </w:r>
      </w:ins>
      <w:ins w:id="53" w:author="Mohamed El Sehemawi" w:date="2021-10-11T14:15:00Z">
        <w:r w:rsidR="008D3601">
          <w:t>16</w:t>
        </w:r>
      </w:ins>
      <w:ins w:id="54" w:author="Mohamed El Sehemawi" w:date="2021-10-11T14:14:00Z">
        <w:r w:rsidR="008D3601" w:rsidRPr="008D3601">
          <w:rPr>
            <w:rtl/>
          </w:rPr>
          <w:t xml:space="preserve">، </w:t>
        </w:r>
      </w:ins>
      <w:ins w:id="55" w:author="Mohamed El Sehemawi" w:date="2021-10-11T14:15:00Z">
        <w:r w:rsidR="008D3601">
          <w:rPr>
            <w:rFonts w:hint="cs"/>
            <w:rtl/>
          </w:rPr>
          <w:t>و</w:t>
        </w:r>
      </w:ins>
      <w:ins w:id="56" w:author="Mohamed El Sehemawi" w:date="2021-10-11T14:14:00Z">
        <w:r w:rsidR="008D3601" w:rsidRPr="008D3601">
          <w:rPr>
            <w:rtl/>
          </w:rPr>
          <w:t xml:space="preserve">لجنة الدراسات </w:t>
        </w:r>
      </w:ins>
      <w:ins w:id="57" w:author="Mohamed El Sehemawi" w:date="2021-10-11T14:15:00Z">
        <w:r w:rsidR="008D3601">
          <w:t>17</w:t>
        </w:r>
      </w:ins>
      <w:ins w:id="58" w:author="Aeid, Maha" w:date="2021-11-29T13:12:00Z">
        <w:r w:rsidR="00A60D94">
          <w:rPr>
            <w:rFonts w:hint="cs"/>
            <w:rtl/>
          </w:rPr>
          <w:t>،</w:t>
        </w:r>
      </w:ins>
      <w:ins w:id="59" w:author="Mohamed El Sehemawi" w:date="2021-10-11T14:14:00Z">
        <w:r w:rsidR="008D3601" w:rsidRPr="008D3601">
          <w:rPr>
            <w:rtl/>
          </w:rPr>
          <w:t xml:space="preserve"> </w:t>
        </w:r>
      </w:ins>
      <w:ins w:id="60" w:author="Mohamed El Sehemawi" w:date="2021-10-11T14:15:00Z">
        <w:r w:rsidR="008D3601" w:rsidRPr="008D3601">
          <w:rPr>
            <w:rtl/>
          </w:rPr>
          <w:t>حققت</w:t>
        </w:r>
        <w:r w:rsidR="008D3601">
          <w:rPr>
            <w:rFonts w:hint="cs"/>
            <w:rtl/>
          </w:rPr>
          <w:t xml:space="preserve"> </w:t>
        </w:r>
      </w:ins>
      <w:ins w:id="61" w:author="Mohamed El Sehemawi" w:date="2021-10-11T14:14:00Z">
        <w:r w:rsidR="008D3601" w:rsidRPr="008D3601">
          <w:rPr>
            <w:rtl/>
          </w:rPr>
          <w:t xml:space="preserve">إنجازات كبيرة في مجال تقييس </w:t>
        </w:r>
      </w:ins>
      <w:ins w:id="62" w:author="Mohamed El Sehemawi" w:date="2021-10-11T14:15:00Z">
        <w:r w:rsidR="008D3601" w:rsidRPr="00410333">
          <w:rPr>
            <w:spacing w:val="2"/>
            <w:rtl/>
          </w:rPr>
          <w:t xml:space="preserve">التوصيل </w:t>
        </w:r>
        <w:r w:rsidR="008D3601" w:rsidRPr="00410333">
          <w:rPr>
            <w:rFonts w:hint="cs"/>
            <w:spacing w:val="2"/>
            <w:rtl/>
          </w:rPr>
          <w:t>الشبكي المعرّف بالبرمجيات</w:t>
        </w:r>
        <w:r w:rsidR="008D3601" w:rsidRPr="00410333">
          <w:rPr>
            <w:spacing w:val="2"/>
            <w:rtl/>
            <w:lang w:bidi="ar-EG"/>
          </w:rPr>
          <w:t xml:space="preserve"> </w:t>
        </w:r>
        <w:r w:rsidR="008D3601">
          <w:rPr>
            <w:rFonts w:hint="cs"/>
            <w:rtl/>
          </w:rPr>
          <w:t>والتكنولوجيات الأخرى</w:t>
        </w:r>
      </w:ins>
      <w:ins w:id="63" w:author="Mohamed El Sehemawi" w:date="2021-10-11T14:14:00Z">
        <w:r w:rsidR="008D3601" w:rsidRPr="008D3601">
          <w:rPr>
            <w:rtl/>
          </w:rPr>
          <w:t xml:space="preserve"> </w:t>
        </w:r>
      </w:ins>
      <w:ins w:id="64" w:author="Mohamed El Sehemawi" w:date="2021-10-11T14:16:00Z">
        <w:r w:rsidR="008D3601">
          <w:rPr>
            <w:rFonts w:hint="cs"/>
            <w:spacing w:val="-4"/>
            <w:rtl/>
            <w:lang w:bidi="ar-EG"/>
          </w:rPr>
          <w:t xml:space="preserve">لإضفاء </w:t>
        </w:r>
        <w:r w:rsidR="008D3601" w:rsidRPr="00F83E1A">
          <w:rPr>
            <w:color w:val="000000"/>
            <w:rtl/>
            <w:lang w:bidi="ar-EG"/>
          </w:rPr>
          <w:t>الطابع البرمجي على الشبكات</w:t>
        </w:r>
        <w:r w:rsidR="008D3601">
          <w:rPr>
            <w:rFonts w:hint="cs"/>
            <w:color w:val="000000"/>
            <w:rtl/>
            <w:lang w:bidi="ar-EG"/>
          </w:rPr>
          <w:t xml:space="preserve"> </w:t>
        </w:r>
      </w:ins>
      <w:ins w:id="65" w:author="Mohamed El Sehemawi" w:date="2021-10-11T14:14:00Z">
        <w:r w:rsidR="008D3601" w:rsidRPr="008D3601">
          <w:rPr>
            <w:rtl/>
          </w:rPr>
          <w:t xml:space="preserve">تتراوح </w:t>
        </w:r>
      </w:ins>
      <w:ins w:id="66" w:author="Mohamed El Sehemawi" w:date="2021-10-11T14:18:00Z">
        <w:r w:rsidR="004D757F">
          <w:rPr>
            <w:rFonts w:hint="cs"/>
            <w:rtl/>
          </w:rPr>
          <w:t>ما بي</w:t>
        </w:r>
      </w:ins>
      <w:ins w:id="67" w:author="Mohamed El Sehemawi" w:date="2021-10-11T14:14:00Z">
        <w:r w:rsidR="008D3601" w:rsidRPr="008D3601">
          <w:rPr>
            <w:rtl/>
          </w:rPr>
          <w:t>ن المتطلبات الوظيفية، والمعمارية، والتشوير</w:t>
        </w:r>
      </w:ins>
      <w:ins w:id="68" w:author="Mohamed El Sehemawi" w:date="2021-10-11T14:16:00Z">
        <w:r w:rsidR="008D3601">
          <w:rPr>
            <w:rFonts w:hint="cs"/>
            <w:rtl/>
          </w:rPr>
          <w:t>/</w:t>
        </w:r>
      </w:ins>
      <w:ins w:id="69" w:author="Mohamed El Sehemawi" w:date="2021-10-11T14:14:00Z">
        <w:r w:rsidR="008D3601" w:rsidRPr="008D3601">
          <w:rPr>
            <w:rtl/>
          </w:rPr>
          <w:t xml:space="preserve">البروتوكولات، ونماذج البيانات </w:t>
        </w:r>
      </w:ins>
      <w:ins w:id="70" w:author="Mohamed El Sehemawi" w:date="2021-10-11T14:18:00Z">
        <w:r w:rsidR="004D757F">
          <w:rPr>
            <w:rFonts w:hint="cs"/>
            <w:rtl/>
          </w:rPr>
          <w:t>وبين</w:t>
        </w:r>
      </w:ins>
      <w:ins w:id="71" w:author="Mohamed El Sehemawi" w:date="2021-10-11T14:14:00Z">
        <w:r w:rsidR="008D3601" w:rsidRPr="008D3601">
          <w:rPr>
            <w:rtl/>
          </w:rPr>
          <w:t xml:space="preserve"> </w:t>
        </w:r>
      </w:ins>
      <w:ins w:id="72" w:author="Mohamed El Sehemawi" w:date="2021-10-11T14:16:00Z">
        <w:r w:rsidR="004D757F">
          <w:rPr>
            <w:rFonts w:hint="cs"/>
            <w:rtl/>
          </w:rPr>
          <w:t xml:space="preserve">تطبيقات </w:t>
        </w:r>
      </w:ins>
      <w:ins w:id="73" w:author="Mohamed El Sehemawi" w:date="2021-10-11T14:14:00Z">
        <w:r w:rsidR="008D3601" w:rsidRPr="008D3601">
          <w:rPr>
            <w:rtl/>
          </w:rPr>
          <w:t xml:space="preserve">الأمن والوسائط المتعددة، ولا يزال هناك العديد من </w:t>
        </w:r>
      </w:ins>
      <w:ins w:id="74" w:author="Mohamed El Sehemawi" w:date="2021-10-11T14:18:00Z">
        <w:r w:rsidR="004D757F">
          <w:rPr>
            <w:rFonts w:hint="cs"/>
            <w:rtl/>
          </w:rPr>
          <w:t>قضايا</w:t>
        </w:r>
      </w:ins>
      <w:ins w:id="75" w:author="Mohamed El Sehemawi" w:date="2021-10-11T14:14:00Z">
        <w:r w:rsidR="008D3601" w:rsidRPr="008D3601">
          <w:rPr>
            <w:rtl/>
          </w:rPr>
          <w:t xml:space="preserve"> التقييس </w:t>
        </w:r>
      </w:ins>
      <w:ins w:id="76" w:author="Mohamed El Sehemawi" w:date="2021-10-11T14:17:00Z">
        <w:r w:rsidR="004D757F">
          <w:rPr>
            <w:rFonts w:hint="cs"/>
            <w:rtl/>
          </w:rPr>
          <w:t>التي يتعين تن</w:t>
        </w:r>
      </w:ins>
      <w:ins w:id="77" w:author="Aeid, Maha" w:date="2021-11-29T13:12:00Z">
        <w:r w:rsidR="00A60D94">
          <w:rPr>
            <w:rFonts w:hint="cs"/>
            <w:rtl/>
          </w:rPr>
          <w:t>ا</w:t>
        </w:r>
      </w:ins>
      <w:ins w:id="78" w:author="Mohamed El Sehemawi" w:date="2021-10-11T14:17:00Z">
        <w:r w:rsidR="004D757F">
          <w:rPr>
            <w:rFonts w:hint="cs"/>
            <w:rtl/>
          </w:rPr>
          <w:t>ول</w:t>
        </w:r>
      </w:ins>
      <w:ins w:id="79" w:author="Mohamed El Sehemawi" w:date="2021-10-11T14:14:00Z">
        <w:r w:rsidR="008D3601" w:rsidRPr="008D3601">
          <w:rPr>
            <w:rtl/>
          </w:rPr>
          <w:t>ها؛</w:t>
        </w:r>
      </w:ins>
    </w:p>
    <w:p w14:paraId="7C20386C" w14:textId="4AEF9662" w:rsidR="00851760" w:rsidRPr="00410333" w:rsidRDefault="0009112A" w:rsidP="00165F8F">
      <w:pPr>
        <w:rPr>
          <w:rtl/>
        </w:rPr>
      </w:pPr>
      <w:ins w:id="80" w:author="Almidani, Ahmad Alaa" w:date="2021-10-04T09:41:00Z">
        <w:r w:rsidRPr="00A46D9D">
          <w:rPr>
            <w:rFonts w:hint="eastAsia"/>
            <w:i/>
            <w:iCs/>
            <w:rtl/>
          </w:rPr>
          <w:t>ز</w:t>
        </w:r>
        <w:r w:rsidRPr="00A46D9D">
          <w:rPr>
            <w:i/>
            <w:iCs/>
            <w:rtl/>
          </w:rPr>
          <w:t xml:space="preserve"> )</w:t>
        </w:r>
        <w:r>
          <w:rPr>
            <w:rtl/>
          </w:rPr>
          <w:tab/>
        </w:r>
      </w:ins>
      <w:r w:rsidR="00DA4576" w:rsidRPr="00410333">
        <w:rPr>
          <w:rFonts w:hint="eastAsia"/>
          <w:rtl/>
        </w:rPr>
        <w:t>القرار </w:t>
      </w:r>
      <w:r w:rsidR="00DA4576" w:rsidRPr="00410333">
        <w:t>139</w:t>
      </w:r>
      <w:r w:rsidR="00DA4576" w:rsidRPr="00410333">
        <w:rPr>
          <w:rtl/>
          <w:lang w:bidi="ar-EG"/>
        </w:rPr>
        <w:t xml:space="preserve"> (المراجَع في بوسان، </w:t>
      </w:r>
      <w:r w:rsidR="00DA4576" w:rsidRPr="00410333">
        <w:rPr>
          <w:lang w:bidi="ar-EG"/>
        </w:rPr>
        <w:t>2014</w:t>
      </w:r>
      <w:r w:rsidR="00DA4576" w:rsidRPr="00410333">
        <w:rPr>
          <w:rtl/>
          <w:lang w:bidi="ar-EG"/>
        </w:rPr>
        <w:t xml:space="preserve">) لمؤتمر المندوبين المفوضين، بشأن </w:t>
      </w:r>
      <w:r w:rsidR="00DA4576" w:rsidRPr="00410333">
        <w:rPr>
          <w:rFonts w:hint="eastAsia"/>
          <w:rtl/>
        </w:rPr>
        <w:t>استخدام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الاتصالات</w:t>
      </w:r>
      <w:r w:rsidR="00DA4576" w:rsidRPr="00410333">
        <w:rPr>
          <w:rtl/>
        </w:rPr>
        <w:t xml:space="preserve">/تكنولوجيا </w:t>
      </w:r>
      <w:r w:rsidR="00DA4576" w:rsidRPr="00410333">
        <w:rPr>
          <w:rFonts w:hint="eastAsia"/>
          <w:rtl/>
        </w:rPr>
        <w:t>المعلومات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والاتصالات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من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أجل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سدّ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الفجوة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الرقمية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وبناء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مجتمع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معلومات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شامل</w:t>
      </w:r>
      <w:r w:rsidR="00DA4576" w:rsidRPr="00410333">
        <w:rPr>
          <w:rtl/>
        </w:rPr>
        <w:t xml:space="preserve"> </w:t>
      </w:r>
      <w:r w:rsidR="00DA4576" w:rsidRPr="00410333">
        <w:rPr>
          <w:rFonts w:hint="eastAsia"/>
          <w:rtl/>
        </w:rPr>
        <w:t>للجميع؛</w:t>
      </w:r>
    </w:p>
    <w:p w14:paraId="7B21863C" w14:textId="6A160D05" w:rsidR="00851760" w:rsidRPr="00410333" w:rsidRDefault="00DA4576" w:rsidP="00165F8F">
      <w:pPr>
        <w:rPr>
          <w:rtl/>
          <w:lang w:bidi="ar-EG"/>
        </w:rPr>
      </w:pPr>
      <w:del w:id="81" w:author="Almidani, Ahmad Alaa" w:date="2021-10-04T09:42:00Z">
        <w:r w:rsidRPr="00410333" w:rsidDel="0009112A">
          <w:rPr>
            <w:rFonts w:hint="eastAsia"/>
            <w:i/>
            <w:iCs/>
            <w:rtl/>
          </w:rPr>
          <w:delText>ط</w:delText>
        </w:r>
      </w:del>
      <w:ins w:id="82" w:author="Elbahnassawy, Ganat" w:date="2021-11-29T17:19:00Z">
        <w:r w:rsidR="006D7567" w:rsidRPr="006D7567">
          <w:rPr>
            <w:rFonts w:hint="cs"/>
            <w:i/>
            <w:iCs/>
            <w:sz w:val="2"/>
            <w:szCs w:val="2"/>
            <w:rtl/>
          </w:rPr>
          <w:t xml:space="preserve"> </w:t>
        </w:r>
      </w:ins>
      <w:ins w:id="83" w:author="Almidani, Ahmad Alaa" w:date="2021-10-04T09:42:00Z">
        <w:r w:rsidR="0009112A">
          <w:rPr>
            <w:rFonts w:hint="cs"/>
            <w:i/>
            <w:iCs/>
            <w:rtl/>
          </w:rPr>
          <w:t>ح</w:t>
        </w:r>
      </w:ins>
      <w:r w:rsidRPr="00410333">
        <w:rPr>
          <w:i/>
          <w:iCs/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القرار </w:t>
      </w:r>
      <w:r w:rsidRPr="00410333">
        <w:t>199</w:t>
      </w:r>
      <w:r w:rsidRPr="00410333">
        <w:rPr>
          <w:rtl/>
          <w:lang w:bidi="ar-EG"/>
        </w:rPr>
        <w:t xml:space="preserve"> (بوسان، </w:t>
      </w:r>
      <w:r w:rsidRPr="00410333">
        <w:rPr>
          <w:lang w:bidi="ar-EG"/>
        </w:rPr>
        <w:t>2014</w:t>
      </w:r>
      <w:r w:rsidRPr="00410333">
        <w:rPr>
          <w:rtl/>
          <w:lang w:bidi="ar-EG"/>
        </w:rPr>
        <w:t>) لمؤتمر المندوبين المفوضين</w:t>
      </w:r>
      <w:r w:rsidRPr="00410333">
        <w:rPr>
          <w:rFonts w:hint="cs"/>
          <w:rtl/>
          <w:lang w:bidi="ar-EG"/>
        </w:rPr>
        <w:t xml:space="preserve">، </w:t>
      </w:r>
      <w:r w:rsidRPr="00410333">
        <w:rPr>
          <w:rFonts w:hint="eastAsia"/>
          <w:rtl/>
          <w:lang w:bidi="ar-EG"/>
        </w:rPr>
        <w:t>بشأن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</w:rPr>
        <w:t>النهوض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بالجهود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الرامية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إلى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بناء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القدرات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مجال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</w:t>
      </w:r>
      <w:r w:rsidRPr="00410333">
        <w:rPr>
          <w:rFonts w:hint="cs"/>
          <w:rtl/>
        </w:rPr>
        <w:t>توصيل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الشبكي </w:t>
      </w:r>
      <w:r w:rsidRPr="00410333">
        <w:rPr>
          <w:rFonts w:hint="eastAsia"/>
          <w:rtl/>
        </w:rPr>
        <w:t>المعر</w:t>
      </w:r>
      <w:r w:rsidRPr="00410333">
        <w:rPr>
          <w:rFonts w:hint="cs"/>
          <w:rtl/>
        </w:rPr>
        <w:t>ّ</w:t>
      </w:r>
      <w:r w:rsidRPr="00410333">
        <w:rPr>
          <w:rFonts w:hint="eastAsia"/>
          <w:rtl/>
        </w:rPr>
        <w:t>ف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بالبرمجيات</w:t>
      </w:r>
      <w:r w:rsidRPr="00410333">
        <w:rPr>
          <w:rtl/>
          <w:lang w:bidi="ar-EG"/>
        </w:rPr>
        <w:t xml:space="preserve"> في البلدان النامية</w:t>
      </w:r>
      <w:r w:rsidRPr="00410333">
        <w:rPr>
          <w:rFonts w:hint="eastAsia"/>
          <w:rtl/>
          <w:lang w:bidi="ar-EG"/>
        </w:rPr>
        <w:t>،</w:t>
      </w:r>
    </w:p>
    <w:p w14:paraId="5027A781" w14:textId="77777777" w:rsidR="00851760" w:rsidRPr="00410333" w:rsidRDefault="00DA4576" w:rsidP="00165F8F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تلاحظ</w:t>
      </w:r>
    </w:p>
    <w:p w14:paraId="1C51D582" w14:textId="2C686ACF" w:rsidR="00851760" w:rsidRPr="00410333" w:rsidRDefault="00DA4576" w:rsidP="00165F8F">
      <w:pPr>
        <w:keepNext/>
        <w:keepLines/>
        <w:rPr>
          <w:rtl/>
        </w:rPr>
      </w:pPr>
      <w:r w:rsidRPr="00410333">
        <w:rPr>
          <w:rFonts w:hint="cs"/>
          <w:i/>
          <w:iCs/>
          <w:rtl/>
        </w:rPr>
        <w:t xml:space="preserve"> أ )</w:t>
      </w:r>
      <w:r w:rsidRPr="00410333">
        <w:rPr>
          <w:rFonts w:hint="cs"/>
          <w:rtl/>
        </w:rPr>
        <w:tab/>
        <w:t>أن قطاع تقييس الاتصالات ينبغي أن يضطلع بدور بارز في تطوير نظام لمعايير التوصيل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  <w:lang w:bidi="ar-EG"/>
        </w:rPr>
        <w:t>الشبكي المعرّف بالبرمجيات</w:t>
      </w:r>
      <w:r w:rsidRPr="00410333">
        <w:rPr>
          <w:rtl/>
          <w:lang w:bidi="ar-EG"/>
        </w:rPr>
        <w:t xml:space="preserve"> </w:t>
      </w:r>
      <w:ins w:id="84" w:author="Mohamed El Sehemawi" w:date="2021-10-11T14:19:00Z">
        <w:r w:rsidR="004D757F">
          <w:rPr>
            <w:rFonts w:hint="cs"/>
            <w:rtl/>
          </w:rPr>
          <w:t>والتكنولوجيات الأخرى</w:t>
        </w:r>
        <w:r w:rsidR="004D757F" w:rsidRPr="008D3601">
          <w:rPr>
            <w:rtl/>
          </w:rPr>
          <w:t xml:space="preserve"> </w:t>
        </w:r>
        <w:r w:rsidR="004D757F">
          <w:rPr>
            <w:rFonts w:hint="cs"/>
            <w:spacing w:val="-4"/>
            <w:rtl/>
            <w:lang w:bidi="ar-EG"/>
          </w:rPr>
          <w:t xml:space="preserve">لإضفاء </w:t>
        </w:r>
        <w:r w:rsidR="004D757F" w:rsidRPr="00F83E1A">
          <w:rPr>
            <w:color w:val="000000"/>
            <w:rtl/>
            <w:lang w:bidi="ar-EG"/>
          </w:rPr>
          <w:t>الطابع البرمجي على الشبكات</w:t>
        </w:r>
        <w:r w:rsidR="004D757F">
          <w:rPr>
            <w:rFonts w:hint="cs"/>
            <w:color w:val="000000"/>
            <w:rtl/>
            <w:lang w:bidi="ar-EG"/>
          </w:rPr>
          <w:t xml:space="preserve"> </w:t>
        </w:r>
      </w:ins>
      <w:r w:rsidRPr="00410333">
        <w:rPr>
          <w:rFonts w:hint="cs"/>
          <w:rtl/>
        </w:rPr>
        <w:t>القابلة للنشر المذكور</w:t>
      </w:r>
      <w:ins w:id="85" w:author="Mohamed El Sehemawi" w:date="2021-10-11T14:19:00Z">
        <w:r w:rsidR="004D757F">
          <w:rPr>
            <w:rFonts w:hint="cs"/>
            <w:rtl/>
          </w:rPr>
          <w:t>ة</w:t>
        </w:r>
      </w:ins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أعلاه؛</w:t>
      </w:r>
    </w:p>
    <w:p w14:paraId="0A78A74F" w14:textId="651F687C" w:rsidR="00851760" w:rsidRPr="00410333" w:rsidRDefault="00DA4576" w:rsidP="00165F8F">
      <w:pPr>
        <w:rPr>
          <w:rtl/>
          <w:lang w:bidi="ar-EG"/>
        </w:rPr>
      </w:pPr>
      <w:r w:rsidRPr="00410333">
        <w:rPr>
          <w:rFonts w:hint="cs"/>
          <w:i/>
          <w:iCs/>
          <w:spacing w:val="-4"/>
          <w:rtl/>
        </w:rPr>
        <w:t>ب)</w:t>
      </w:r>
      <w:r w:rsidRPr="00410333">
        <w:rPr>
          <w:rFonts w:hint="cs"/>
          <w:spacing w:val="-4"/>
          <w:rtl/>
        </w:rPr>
        <w:tab/>
      </w:r>
      <w:r w:rsidRPr="00410333">
        <w:rPr>
          <w:rFonts w:hint="cs"/>
          <w:rtl/>
        </w:rPr>
        <w:t xml:space="preserve">أنه ينبغي </w:t>
      </w:r>
      <w:del w:id="86" w:author="Mohamed El Sehemawi" w:date="2021-10-11T14:19:00Z">
        <w:r w:rsidRPr="00410333" w:rsidDel="004D757F">
          <w:rPr>
            <w:rFonts w:hint="cs"/>
            <w:rtl/>
          </w:rPr>
          <w:delText xml:space="preserve">إنشاء </w:delText>
        </w:r>
      </w:del>
      <w:ins w:id="87" w:author="Mohamed El Sehemawi" w:date="2021-10-11T14:19:00Z">
        <w:r w:rsidR="004D757F">
          <w:rPr>
            <w:rFonts w:hint="cs"/>
            <w:rtl/>
          </w:rPr>
          <w:t xml:space="preserve">تعزيز </w:t>
        </w:r>
      </w:ins>
      <w:r w:rsidRPr="00410333">
        <w:rPr>
          <w:rFonts w:hint="cs"/>
          <w:rtl/>
        </w:rPr>
        <w:t>نظام إيكولوجي للمعايير يكون قطاع تقييس الاتصالات في صميمه،</w:t>
      </w:r>
    </w:p>
    <w:p w14:paraId="51B73553" w14:textId="77777777" w:rsidR="00851760" w:rsidRPr="00410333" w:rsidRDefault="00DA4576" w:rsidP="00165F8F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lastRenderedPageBreak/>
        <w:t>وإذ تعترف</w:t>
      </w:r>
    </w:p>
    <w:p w14:paraId="7C8590C2" w14:textId="77777777" w:rsidR="00851760" w:rsidRPr="00410333" w:rsidRDefault="00DA4576" w:rsidP="00165F8F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 xml:space="preserve"> أ )</w:t>
      </w:r>
      <w:r w:rsidRPr="00410333">
        <w:rPr>
          <w:rFonts w:hint="cs"/>
          <w:rtl/>
          <w:lang w:bidi="ar-EG"/>
        </w:rPr>
        <w:tab/>
      </w:r>
      <w:r w:rsidRPr="006867A2">
        <w:rPr>
          <w:rFonts w:hint="cs"/>
          <w:spacing w:val="-4"/>
          <w:rtl/>
          <w:lang w:bidi="ar-EG"/>
        </w:rPr>
        <w:t xml:space="preserve">أن </w:t>
      </w:r>
      <w:r w:rsidRPr="006867A2">
        <w:rPr>
          <w:rFonts w:hint="cs"/>
          <w:spacing w:val="-4"/>
          <w:rtl/>
        </w:rPr>
        <w:t>قطاع</w:t>
      </w:r>
      <w:r w:rsidRPr="006867A2">
        <w:rPr>
          <w:rFonts w:hint="cs"/>
          <w:spacing w:val="-4"/>
          <w:rtl/>
          <w:lang w:bidi="ar-EG"/>
        </w:rPr>
        <w:t xml:space="preserve"> تقييس الاتصالات يتمتع بمزايا فريدة من نوعها عندما يتعلق الأمر بالمتطلبات والمعايير الخاصة بالمعمارية؛</w:t>
      </w:r>
    </w:p>
    <w:p w14:paraId="2B0F59FD" w14:textId="43F0F814" w:rsidR="00851760" w:rsidRPr="00410333" w:rsidRDefault="00DA4576" w:rsidP="00165F8F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  <w:t>أنه يلزم أساس متين لمواصلة تطوير وتحسين المتطلبات والمعايير الخاصة بالمعمارية</w:t>
      </w:r>
      <w:ins w:id="88" w:author="Mohamed El Sehemawi" w:date="2021-10-11T14:20:00Z">
        <w:r w:rsidR="004D757F">
          <w:rPr>
            <w:rFonts w:hint="cs"/>
            <w:rtl/>
            <w:lang w:bidi="ar-EG"/>
          </w:rPr>
          <w:t>، والتشوير/البروتوكول، ونموذج البيانات والأمن</w:t>
        </w:r>
      </w:ins>
      <w:r w:rsidRPr="00410333">
        <w:rPr>
          <w:rFonts w:hint="cs"/>
          <w:rtl/>
          <w:lang w:bidi="ar-EG"/>
        </w:rPr>
        <w:t xml:space="preserve"> فيما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يتعلق بالتوصيل</w:t>
      </w:r>
      <w:r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الشبكي المعرّف بالبرمجيات</w:t>
      </w:r>
      <w:r w:rsidRPr="00410333">
        <w:rPr>
          <w:rtl/>
          <w:lang w:bidi="ar-EG"/>
        </w:rPr>
        <w:t xml:space="preserve"> </w:t>
      </w:r>
      <w:ins w:id="89" w:author="Mohamed El Sehemawi" w:date="2021-10-11T14:20:00Z">
        <w:r w:rsidR="004D757F">
          <w:rPr>
            <w:rFonts w:hint="cs"/>
            <w:rtl/>
          </w:rPr>
          <w:t>والتكنولوجيات الأخرى</w:t>
        </w:r>
        <w:r w:rsidR="004D757F" w:rsidRPr="008D3601">
          <w:rPr>
            <w:rtl/>
          </w:rPr>
          <w:t xml:space="preserve"> </w:t>
        </w:r>
        <w:r w:rsidR="004D757F">
          <w:rPr>
            <w:rFonts w:hint="cs"/>
            <w:spacing w:val="-4"/>
            <w:rtl/>
            <w:lang w:bidi="ar-EG"/>
          </w:rPr>
          <w:t xml:space="preserve">لإضفاء </w:t>
        </w:r>
        <w:r w:rsidR="004D757F" w:rsidRPr="00F83E1A">
          <w:rPr>
            <w:color w:val="000000"/>
            <w:rtl/>
            <w:lang w:bidi="ar-EG"/>
          </w:rPr>
          <w:t>الطابع البرمجي على الشبكات</w:t>
        </w:r>
        <w:r w:rsidR="004D757F">
          <w:rPr>
            <w:rFonts w:hint="cs"/>
            <w:color w:val="000000"/>
            <w:rtl/>
            <w:lang w:bidi="ar-EG"/>
          </w:rPr>
          <w:t xml:space="preserve"> </w:t>
        </w:r>
      </w:ins>
      <w:r w:rsidRPr="00410333">
        <w:rPr>
          <w:rFonts w:hint="cs"/>
          <w:rtl/>
          <w:lang w:bidi="ar-EG"/>
        </w:rPr>
        <w:t>ليتسنى وضع مجموعة كاملة من المعايير من خلال التآزر على مستوى الصناعة،</w:t>
      </w:r>
    </w:p>
    <w:p w14:paraId="06FC0DF7" w14:textId="77777777" w:rsidR="00851760" w:rsidRPr="00410333" w:rsidRDefault="00DA4576" w:rsidP="00165F8F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 xml:space="preserve">تقرر </w:t>
      </w:r>
      <w:r>
        <w:rPr>
          <w:rFonts w:hint="cs"/>
          <w:rtl/>
          <w:lang w:val="fr-FR"/>
        </w:rPr>
        <w:t>أن تكلف</w:t>
      </w:r>
      <w:r w:rsidRPr="00410333">
        <w:rPr>
          <w:rFonts w:hint="cs"/>
          <w:rtl/>
        </w:rPr>
        <w:t xml:space="preserve"> لجان دراسات قطاع تقييس الاتصالات بالاتحاد</w:t>
      </w:r>
    </w:p>
    <w:p w14:paraId="0EB0620C" w14:textId="712210F7" w:rsidR="00851760" w:rsidRPr="00410333" w:rsidRDefault="00DA4576" w:rsidP="00165F8F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  <w:lang w:bidi="ar-EG"/>
        </w:rPr>
        <w:t>بمواصلة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وتعزيز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التعاضد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والتعاون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مع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مختلف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SY"/>
        </w:rPr>
        <w:t>منظمات</w:t>
      </w:r>
      <w:r w:rsidRPr="00410333">
        <w:rPr>
          <w:rtl/>
          <w:lang w:bidi="ar-SY"/>
        </w:rPr>
        <w:t xml:space="preserve"> وضع </w:t>
      </w:r>
      <w:r w:rsidRPr="00410333">
        <w:rPr>
          <w:rFonts w:hint="eastAsia"/>
          <w:rtl/>
          <w:lang w:bidi="ar-SY"/>
        </w:rPr>
        <w:t>المعايير</w:t>
      </w:r>
      <w:r w:rsidRPr="00410333">
        <w:rPr>
          <w:rtl/>
          <w:lang w:bidi="ar-SY"/>
        </w:rPr>
        <w:t xml:space="preserve"> </w:t>
      </w:r>
      <w:r w:rsidRPr="00410333">
        <w:rPr>
          <w:lang w:bidi="ar-SY"/>
        </w:rPr>
        <w:t>(SDO)</w:t>
      </w:r>
      <w:r w:rsidRPr="00410333">
        <w:rPr>
          <w:rFonts w:hint="cs"/>
          <w:rtl/>
          <w:lang w:bidi="ar-SY"/>
        </w:rPr>
        <w:t xml:space="preserve"> </w:t>
      </w:r>
      <w:r w:rsidRPr="00410333">
        <w:rPr>
          <w:rFonts w:hint="eastAsia"/>
          <w:rtl/>
          <w:lang w:bidi="ar-EG"/>
        </w:rPr>
        <w:t>ومنتديات</w:t>
      </w:r>
      <w:r w:rsidRPr="00410333">
        <w:rPr>
          <w:rtl/>
          <w:lang w:bidi="ar-EG"/>
        </w:rPr>
        <w:t xml:space="preserve"> الصناعة </w:t>
      </w:r>
      <w:r w:rsidRPr="00410333">
        <w:rPr>
          <w:rFonts w:hint="eastAsia"/>
          <w:rtl/>
          <w:lang w:bidi="ar-EG"/>
        </w:rPr>
        <w:t>ومشاريع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البرمجيات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مفتوحة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المصدر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الخاصة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بالتوصيل</w:t>
      </w:r>
      <w:r w:rsidRPr="00410333">
        <w:rPr>
          <w:rFonts w:hint="cs"/>
          <w:rtl/>
          <w:lang w:bidi="ar-EG"/>
        </w:rPr>
        <w:t xml:space="preserve"> الشبكي المعرّف بالبرمجيات</w:t>
      </w:r>
      <w:del w:id="90" w:author="Mohamed El Sehemawi" w:date="2021-10-11T14:21:00Z">
        <w:r w:rsidRPr="00410333" w:rsidDel="004D757F">
          <w:rPr>
            <w:rFonts w:hint="eastAsia"/>
            <w:rtl/>
            <w:lang w:bidi="ar-EG"/>
          </w:rPr>
          <w:delText>،</w:delText>
        </w:r>
        <w:r w:rsidRPr="00410333" w:rsidDel="004D757F">
          <w:rPr>
            <w:rtl/>
            <w:lang w:bidi="ar-EG"/>
          </w:rPr>
          <w:delText xml:space="preserve"> مع مراعاة </w:delText>
        </w:r>
        <w:r w:rsidRPr="00410333" w:rsidDel="004D757F">
          <w:rPr>
            <w:rFonts w:hint="eastAsia"/>
            <w:rtl/>
            <w:lang w:bidi="ar-EG"/>
          </w:rPr>
          <w:delText>نتائج</w:delText>
        </w:r>
        <w:r w:rsidRPr="00410333" w:rsidDel="004D757F">
          <w:rPr>
            <w:rtl/>
            <w:lang w:bidi="ar-EG"/>
          </w:rPr>
          <w:delText xml:space="preserve"> </w:delText>
        </w:r>
        <w:r w:rsidRPr="00410333" w:rsidDel="004D757F">
          <w:rPr>
            <w:rFonts w:hint="eastAsia"/>
            <w:rtl/>
            <w:lang w:bidi="ar-EG"/>
          </w:rPr>
          <w:delText>أعمال</w:delText>
        </w:r>
        <w:r w:rsidRPr="00410333" w:rsidDel="004D757F">
          <w:rPr>
            <w:rtl/>
            <w:lang w:bidi="ar-EG"/>
          </w:rPr>
          <w:delText xml:space="preserve"> </w:delText>
        </w:r>
        <w:r w:rsidRPr="00410333" w:rsidDel="004D757F">
          <w:rPr>
            <w:rFonts w:hint="eastAsia"/>
            <w:rtl/>
            <w:lang w:bidi="ar-EG"/>
          </w:rPr>
          <w:delText>الفريق</w:delText>
        </w:r>
        <w:r w:rsidRPr="00410333" w:rsidDel="004D757F">
          <w:rPr>
            <w:rtl/>
            <w:lang w:bidi="ar-EG"/>
          </w:rPr>
          <w:delText xml:space="preserve"> </w:delText>
        </w:r>
        <w:r w:rsidRPr="00410333" w:rsidDel="004D757F">
          <w:rPr>
            <w:rFonts w:hint="eastAsia"/>
            <w:rtl/>
            <w:lang w:bidi="ar-EG"/>
          </w:rPr>
          <w:delText>الاستشاري</w:delText>
        </w:r>
        <w:r w:rsidRPr="00410333" w:rsidDel="004D757F">
          <w:rPr>
            <w:rtl/>
            <w:lang w:bidi="ar-EG"/>
          </w:rPr>
          <w:delText xml:space="preserve"> </w:delText>
        </w:r>
        <w:r w:rsidRPr="00410333" w:rsidDel="004D757F">
          <w:rPr>
            <w:rFonts w:hint="eastAsia"/>
            <w:rtl/>
            <w:lang w:bidi="ar-EG"/>
          </w:rPr>
          <w:delText>لتقييس</w:delText>
        </w:r>
        <w:r w:rsidRPr="00410333" w:rsidDel="004D757F">
          <w:rPr>
            <w:rtl/>
            <w:lang w:bidi="ar-EG"/>
          </w:rPr>
          <w:delText xml:space="preserve"> </w:delText>
        </w:r>
        <w:r w:rsidRPr="00410333" w:rsidDel="004D757F">
          <w:rPr>
            <w:rFonts w:hint="eastAsia"/>
            <w:rtl/>
            <w:lang w:bidi="ar-EG"/>
          </w:rPr>
          <w:delText>الاتصالات</w:delText>
        </w:r>
        <w:r w:rsidRPr="00410333" w:rsidDel="004D757F">
          <w:rPr>
            <w:rtl/>
            <w:lang w:bidi="ar-EG"/>
          </w:rPr>
          <w:delText xml:space="preserve"> </w:delText>
        </w:r>
        <w:r w:rsidRPr="00410333" w:rsidDel="004D757F">
          <w:rPr>
            <w:rFonts w:hint="eastAsia"/>
            <w:rtl/>
            <w:lang w:bidi="ar-EG"/>
          </w:rPr>
          <w:delText>بشأن</w:delText>
        </w:r>
        <w:r w:rsidRPr="00410333" w:rsidDel="004D757F">
          <w:rPr>
            <w:rtl/>
            <w:lang w:bidi="ar-EG"/>
          </w:rPr>
          <w:delText xml:space="preserve"> </w:delText>
        </w:r>
        <w:r w:rsidRPr="00410333" w:rsidDel="004D757F">
          <w:rPr>
            <w:rFonts w:hint="eastAsia"/>
            <w:rtl/>
            <w:lang w:bidi="ar-EG"/>
          </w:rPr>
          <w:delText>المصادر</w:delText>
        </w:r>
        <w:r w:rsidRPr="00410333" w:rsidDel="004D757F">
          <w:rPr>
            <w:rFonts w:hint="cs"/>
            <w:rtl/>
            <w:lang w:bidi="ar-EG"/>
          </w:rPr>
          <w:delText> </w:delText>
        </w:r>
        <w:r w:rsidRPr="00410333" w:rsidDel="004D757F">
          <w:rPr>
            <w:rFonts w:hint="eastAsia"/>
            <w:rtl/>
            <w:lang w:bidi="ar-EG"/>
          </w:rPr>
          <w:delText>المفتوحة</w:delText>
        </w:r>
      </w:del>
      <w:ins w:id="91" w:author="Mohamed El Sehemawi" w:date="2021-10-11T14:21:00Z">
        <w:r w:rsidR="004D757F">
          <w:rPr>
            <w:rFonts w:hint="cs"/>
            <w:rtl/>
            <w:lang w:bidi="ar-EG"/>
          </w:rPr>
          <w:t xml:space="preserve"> </w:t>
        </w:r>
        <w:r w:rsidR="004D757F">
          <w:rPr>
            <w:rFonts w:hint="cs"/>
            <w:rtl/>
          </w:rPr>
          <w:t>والتكنولوجيات الأخرى</w:t>
        </w:r>
        <w:r w:rsidR="004D757F" w:rsidRPr="008D3601">
          <w:rPr>
            <w:rtl/>
          </w:rPr>
          <w:t xml:space="preserve"> </w:t>
        </w:r>
        <w:r w:rsidR="004D757F">
          <w:rPr>
            <w:rFonts w:hint="cs"/>
            <w:spacing w:val="-4"/>
            <w:rtl/>
            <w:lang w:bidi="ar-EG"/>
          </w:rPr>
          <w:t xml:space="preserve">لإضفاء </w:t>
        </w:r>
        <w:r w:rsidR="004D757F" w:rsidRPr="00F83E1A">
          <w:rPr>
            <w:color w:val="000000"/>
            <w:rtl/>
            <w:lang w:bidi="ar-EG"/>
          </w:rPr>
          <w:t>الطابع البرمجي على الشبكات</w:t>
        </w:r>
      </w:ins>
      <w:r w:rsidRPr="00410333">
        <w:rPr>
          <w:rFonts w:hint="eastAsia"/>
          <w:rtl/>
          <w:lang w:bidi="ar-EG"/>
        </w:rPr>
        <w:t>؛</w:t>
      </w:r>
    </w:p>
    <w:p w14:paraId="1FAE2B5F" w14:textId="3E05970B" w:rsidR="00851760" w:rsidRPr="00410333" w:rsidRDefault="00DA4576" w:rsidP="00165F8F">
      <w:pPr>
        <w:rPr>
          <w:spacing w:val="-4"/>
          <w:rtl/>
          <w:lang w:bidi="ar-EG"/>
        </w:rPr>
      </w:pPr>
      <w:r w:rsidRPr="00410333">
        <w:rPr>
          <w:spacing w:val="-4"/>
          <w:lang w:bidi="ar-EG"/>
        </w:rPr>
        <w:t>2</w:t>
      </w:r>
      <w:r w:rsidRPr="00410333">
        <w:rPr>
          <w:spacing w:val="-4"/>
          <w:rtl/>
          <w:lang w:bidi="ar-EG"/>
        </w:rPr>
        <w:tab/>
      </w:r>
      <w:r w:rsidRPr="00410333">
        <w:rPr>
          <w:rFonts w:hint="cs"/>
          <w:spacing w:val="-4"/>
          <w:rtl/>
          <w:lang w:bidi="ar-EG"/>
        </w:rPr>
        <w:t xml:space="preserve">بمواصلة توسيع وتسريع العمل المتعلق بتقييس التوصيل </w:t>
      </w:r>
      <w:r w:rsidRPr="00410333">
        <w:rPr>
          <w:rFonts w:hint="cs"/>
          <w:rtl/>
          <w:lang w:bidi="ar-EG"/>
        </w:rPr>
        <w:t>الشبكي المعرّف بالبرمجيات</w:t>
      </w:r>
      <w:ins w:id="92" w:author="Mohamed El Sehemawi" w:date="2021-10-11T14:22:00Z">
        <w:r w:rsidR="00F61A2E">
          <w:rPr>
            <w:rFonts w:hint="cs"/>
            <w:rtl/>
            <w:lang w:bidi="ar-EG"/>
          </w:rPr>
          <w:t xml:space="preserve"> </w:t>
        </w:r>
        <w:r w:rsidR="00F61A2E">
          <w:rPr>
            <w:rFonts w:hint="cs"/>
            <w:rtl/>
          </w:rPr>
          <w:t>والتكنولوجيات الأخرى</w:t>
        </w:r>
        <w:r w:rsidR="00F61A2E" w:rsidRPr="008D3601">
          <w:rPr>
            <w:rtl/>
          </w:rPr>
          <w:t xml:space="preserve"> </w:t>
        </w:r>
        <w:r w:rsidR="00F61A2E">
          <w:rPr>
            <w:rFonts w:hint="cs"/>
            <w:spacing w:val="-4"/>
            <w:rtl/>
            <w:lang w:bidi="ar-EG"/>
          </w:rPr>
          <w:t xml:space="preserve">لإضفاء </w:t>
        </w:r>
        <w:r w:rsidR="00F61A2E" w:rsidRPr="00F83E1A">
          <w:rPr>
            <w:color w:val="000000"/>
            <w:rtl/>
            <w:lang w:bidi="ar-EG"/>
          </w:rPr>
          <w:t>الطابع البرمجي على الشبكات</w:t>
        </w:r>
      </w:ins>
      <w:r w:rsidRPr="00410333">
        <w:rPr>
          <w:rFonts w:hint="cs"/>
          <w:spacing w:val="-4"/>
          <w:rtl/>
          <w:lang w:bidi="ar-EG"/>
        </w:rPr>
        <w:t xml:space="preserve">، وخاصةً شبكات التوصيل </w:t>
      </w:r>
      <w:r w:rsidRPr="00410333">
        <w:rPr>
          <w:rFonts w:hint="cs"/>
          <w:rtl/>
          <w:lang w:bidi="ar-EG"/>
        </w:rPr>
        <w:t>الشبكي المعرّف بالبرمجيات</w:t>
      </w:r>
      <w:r w:rsidRPr="00410333">
        <w:rPr>
          <w:rFonts w:hint="cs"/>
          <w:spacing w:val="-4"/>
          <w:rtl/>
          <w:lang w:bidi="ar-EG"/>
        </w:rPr>
        <w:t xml:space="preserve"> لشركات الاتصالات</w:t>
      </w:r>
      <w:ins w:id="93" w:author="Mohamed El Sehemawi" w:date="2021-10-11T14:23:00Z">
        <w:r w:rsidR="00F61A2E">
          <w:rPr>
            <w:rFonts w:hint="cs"/>
            <w:spacing w:val="-4"/>
            <w:rtl/>
            <w:lang w:bidi="ar-EG"/>
          </w:rPr>
          <w:t>،</w:t>
        </w:r>
      </w:ins>
      <w:ins w:id="94" w:author="Aeid, Maha" w:date="2021-11-29T13:20:00Z">
        <w:r w:rsidR="006D0FEE">
          <w:rPr>
            <w:rFonts w:hint="cs"/>
            <w:spacing w:val="-4"/>
            <w:rtl/>
            <w:lang w:bidi="ar-EG"/>
          </w:rPr>
          <w:t xml:space="preserve"> بما</w:t>
        </w:r>
      </w:ins>
      <w:ins w:id="95" w:author="Mohamed El Sehemawi" w:date="2021-10-11T14:23:00Z">
        <w:r w:rsidR="00F61A2E">
          <w:rPr>
            <w:rFonts w:hint="cs"/>
            <w:spacing w:val="-4"/>
            <w:rtl/>
            <w:lang w:bidi="ar-EG"/>
          </w:rPr>
          <w:t xml:space="preserve"> </w:t>
        </w:r>
      </w:ins>
      <w:ins w:id="96" w:author="Aeid, Maha" w:date="2021-11-29T13:21:00Z">
        <w:r w:rsidR="006D0FEE">
          <w:rPr>
            <w:rFonts w:hint="cs"/>
            <w:rtl/>
          </w:rPr>
          <w:t>ي</w:t>
        </w:r>
      </w:ins>
      <w:ins w:id="97" w:author="Mohamed El Sehemawi" w:date="2021-10-11T14:23:00Z">
        <w:r w:rsidR="00F61A2E" w:rsidRPr="008D3601">
          <w:rPr>
            <w:rtl/>
          </w:rPr>
          <w:t xml:space="preserve">تراوح </w:t>
        </w:r>
        <w:r w:rsidR="00F61A2E">
          <w:rPr>
            <w:rFonts w:hint="cs"/>
            <w:rtl/>
          </w:rPr>
          <w:t>ما بي</w:t>
        </w:r>
        <w:r w:rsidR="00F61A2E" w:rsidRPr="008D3601">
          <w:rPr>
            <w:rtl/>
          </w:rPr>
          <w:t>ن المتطلبات الوظيفية، والمعمارية، والتشوير</w:t>
        </w:r>
        <w:r w:rsidR="00F61A2E">
          <w:rPr>
            <w:rFonts w:hint="cs"/>
            <w:rtl/>
          </w:rPr>
          <w:t>/</w:t>
        </w:r>
        <w:r w:rsidR="00F61A2E" w:rsidRPr="008D3601">
          <w:rPr>
            <w:rtl/>
          </w:rPr>
          <w:t xml:space="preserve">البروتوكولات، ونماذج البيانات </w:t>
        </w:r>
        <w:r w:rsidR="00F61A2E">
          <w:rPr>
            <w:rFonts w:hint="cs"/>
            <w:rtl/>
          </w:rPr>
          <w:t>وبين</w:t>
        </w:r>
        <w:r w:rsidR="00F61A2E" w:rsidRPr="008D3601">
          <w:rPr>
            <w:rtl/>
          </w:rPr>
          <w:t xml:space="preserve"> </w:t>
        </w:r>
        <w:r w:rsidR="00F61A2E">
          <w:rPr>
            <w:rFonts w:hint="cs"/>
            <w:rtl/>
          </w:rPr>
          <w:t xml:space="preserve">تطبيقات </w:t>
        </w:r>
        <w:r w:rsidR="00F61A2E" w:rsidRPr="008D3601">
          <w:rPr>
            <w:rtl/>
          </w:rPr>
          <w:t>الأمن والوسائط المتعددة</w:t>
        </w:r>
      </w:ins>
      <w:r w:rsidRPr="00410333">
        <w:rPr>
          <w:rFonts w:hint="cs"/>
          <w:spacing w:val="-4"/>
          <w:rtl/>
          <w:lang w:bidi="ar-EG"/>
        </w:rPr>
        <w:t>؛</w:t>
      </w:r>
    </w:p>
    <w:p w14:paraId="211D198D" w14:textId="69072FD0" w:rsidR="009B1C53" w:rsidRPr="00493B72" w:rsidRDefault="00DA4576" w:rsidP="009B1C53">
      <w:pPr>
        <w:rPr>
          <w:spacing w:val="-2"/>
          <w:rtl/>
          <w:lang w:bidi="ar-EG"/>
        </w:rPr>
      </w:pPr>
      <w:r w:rsidRPr="00493B72">
        <w:rPr>
          <w:spacing w:val="-2"/>
          <w:lang w:bidi="ar-EG"/>
        </w:rPr>
        <w:t>3</w:t>
      </w:r>
      <w:r w:rsidRPr="00493B72">
        <w:rPr>
          <w:spacing w:val="-2"/>
          <w:rtl/>
          <w:lang w:bidi="ar-EG"/>
        </w:rPr>
        <w:tab/>
      </w:r>
      <w:del w:id="98" w:author="Mohamed El Sehemawi" w:date="2021-10-11T14:23:00Z">
        <w:r w:rsidRPr="00493B72" w:rsidDel="00F61A2E">
          <w:rPr>
            <w:rFonts w:hint="cs"/>
            <w:spacing w:val="-2"/>
            <w:rtl/>
            <w:lang w:bidi="ar-EG"/>
          </w:rPr>
          <w:delText xml:space="preserve">بإجراء بحوث بشأن تقدم التكنولوجيات الناشئة، مثل </w:delText>
        </w:r>
        <w:r w:rsidRPr="00493B72" w:rsidDel="00F61A2E">
          <w:rPr>
            <w:rFonts w:hint="cs"/>
            <w:color w:val="000000"/>
            <w:spacing w:val="-2"/>
            <w:rtl/>
          </w:rPr>
          <w:delText>التمثيل</w:delText>
        </w:r>
        <w:r w:rsidRPr="00493B72" w:rsidDel="00F61A2E">
          <w:rPr>
            <w:color w:val="000000"/>
            <w:spacing w:val="-2"/>
            <w:rtl/>
          </w:rPr>
          <w:delText xml:space="preserve"> الافتراضي </w:delText>
        </w:r>
        <w:r w:rsidRPr="00493B72" w:rsidDel="00F61A2E">
          <w:rPr>
            <w:rFonts w:hint="cs"/>
            <w:color w:val="000000"/>
            <w:spacing w:val="-2"/>
            <w:rtl/>
          </w:rPr>
          <w:delText>ل</w:delText>
        </w:r>
        <w:r w:rsidRPr="00493B72" w:rsidDel="00F61A2E">
          <w:rPr>
            <w:color w:val="000000"/>
            <w:spacing w:val="-2"/>
            <w:rtl/>
          </w:rPr>
          <w:delText>وظائف الشبك</w:delText>
        </w:r>
        <w:r w:rsidRPr="00493B72" w:rsidDel="00F61A2E">
          <w:rPr>
            <w:rFonts w:hint="cs"/>
            <w:color w:val="000000"/>
            <w:spacing w:val="-2"/>
            <w:rtl/>
          </w:rPr>
          <w:delText xml:space="preserve">ة </w:delText>
        </w:r>
        <w:r w:rsidRPr="00493B72" w:rsidDel="00F61A2E">
          <w:rPr>
            <w:rFonts w:hint="cs"/>
            <w:color w:val="000000"/>
            <w:spacing w:val="-2"/>
            <w:rtl/>
            <w:lang w:bidi="ar-EG"/>
          </w:rPr>
          <w:delText>وبرمجيات</w:delText>
        </w:r>
        <w:r w:rsidRPr="00493B72" w:rsidDel="00F61A2E">
          <w:rPr>
            <w:rFonts w:hint="eastAsia"/>
            <w:color w:val="000000"/>
            <w:spacing w:val="-2"/>
            <w:rtl/>
            <w:lang w:bidi="ar-EG"/>
          </w:rPr>
          <w:delText> </w:delText>
        </w:r>
        <w:r w:rsidRPr="00493B72" w:rsidDel="00F61A2E">
          <w:rPr>
            <w:color w:val="000000"/>
            <w:spacing w:val="-2"/>
            <w:lang w:bidi="ar-EG"/>
          </w:rPr>
          <w:delText>Docker/Container</w:delText>
        </w:r>
        <w:r w:rsidRPr="00493B72" w:rsidDel="00F61A2E">
          <w:rPr>
            <w:rFonts w:hint="cs"/>
            <w:color w:val="000000"/>
            <w:spacing w:val="-2"/>
            <w:rtl/>
          </w:rPr>
          <w:delText xml:space="preserve"> لتطوير تكنولوجيا التوصيل </w:delText>
        </w:r>
        <w:r w:rsidRPr="00493B72" w:rsidDel="00F61A2E">
          <w:rPr>
            <w:rFonts w:hint="cs"/>
            <w:spacing w:val="-2"/>
            <w:rtl/>
            <w:lang w:bidi="ar-EG"/>
          </w:rPr>
          <w:delText>الشبكي المعرّف بالبرمجيات</w:delText>
        </w:r>
      </w:del>
      <w:ins w:id="99" w:author="Mohamed El Sehemawi" w:date="2021-10-11T14:24:00Z">
        <w:r w:rsidR="00F61A2E" w:rsidRPr="00493B72">
          <w:rPr>
            <w:rFonts w:hint="cs"/>
            <w:spacing w:val="-2"/>
            <w:rtl/>
            <w:lang w:bidi="ar-EG"/>
          </w:rPr>
          <w:t xml:space="preserve">بدراسة وبحث التطورات في مجال </w:t>
        </w:r>
        <w:r w:rsidR="00F61A2E" w:rsidRPr="00493B72">
          <w:rPr>
            <w:rFonts w:hint="cs"/>
            <w:spacing w:val="-2"/>
            <w:rtl/>
          </w:rPr>
          <w:t xml:space="preserve">تكنولوجيات </w:t>
        </w:r>
        <w:r w:rsidR="00F61A2E" w:rsidRPr="00493B72">
          <w:rPr>
            <w:rFonts w:hint="cs"/>
            <w:spacing w:val="-2"/>
            <w:rtl/>
            <w:lang w:bidi="ar-EG"/>
          </w:rPr>
          <w:t xml:space="preserve">إضفاء </w:t>
        </w:r>
        <w:r w:rsidR="00F61A2E" w:rsidRPr="00493B72">
          <w:rPr>
            <w:color w:val="000000"/>
            <w:spacing w:val="-2"/>
            <w:rtl/>
            <w:lang w:bidi="ar-EG"/>
          </w:rPr>
          <w:t>الطابع البرمجي على الشبكات</w:t>
        </w:r>
      </w:ins>
      <w:r w:rsidRPr="00493B72">
        <w:rPr>
          <w:rFonts w:hint="cs"/>
          <w:spacing w:val="-2"/>
          <w:rtl/>
          <w:lang w:bidi="ar-EG"/>
        </w:rPr>
        <w:t>؛</w:t>
      </w:r>
    </w:p>
    <w:p w14:paraId="3E51B933" w14:textId="3E140996" w:rsidR="00240465" w:rsidRDefault="00C20E98" w:rsidP="00240465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del w:id="100" w:author="Elbahnassawy, Ganat" w:date="2021-11-29T17:34:00Z">
        <w:r w:rsidR="0059157F" w:rsidRPr="0059157F" w:rsidDel="0059157F">
          <w:rPr>
            <w:rtl/>
          </w:rPr>
          <w:delText>بالاستمرار في وضع المعايير المتعلقة بالتوصيل الشبكي المعرّف بالبرمجيات والصادرة</w:delText>
        </w:r>
        <w:r w:rsidR="0059157F" w:rsidRPr="0059157F" w:rsidDel="0059157F">
          <w:rPr>
            <w:lang w:bidi="ar-EG"/>
          </w:rPr>
          <w:delText xml:space="preserve"> </w:delText>
        </w:r>
        <w:r w:rsidR="0059157F" w:rsidRPr="0059157F" w:rsidDel="0059157F">
          <w:rPr>
            <w:rtl/>
          </w:rPr>
          <w:delText>عن قطاع تقييس الاتصالات من أجل تعزيز قابلية التشغيل البيني بين منتجات أجهزة</w:delText>
        </w:r>
        <w:r w:rsidR="0059157F" w:rsidRPr="0059157F" w:rsidDel="0059157F">
          <w:rPr>
            <w:lang w:bidi="ar-EG"/>
          </w:rPr>
          <w:delText xml:space="preserve"> </w:delText>
        </w:r>
        <w:r w:rsidR="0059157F" w:rsidRPr="0059157F" w:rsidDel="0059157F">
          <w:rPr>
            <w:rtl/>
          </w:rPr>
          <w:delText>التحكم</w:delText>
        </w:r>
      </w:del>
      <w:ins w:id="101" w:author="Elbahnassawy, Ganat" w:date="2021-11-29T17:33:00Z">
        <w:r w:rsidR="0059157F">
          <w:rPr>
            <w:rFonts w:hint="cs"/>
            <w:rtl/>
            <w:lang w:bidi="ar-EG"/>
          </w:rPr>
          <w:t xml:space="preserve">باستخلاص حالات استعمال لتطبيق </w:t>
        </w:r>
        <w:r w:rsidR="0059157F" w:rsidRPr="00D7111A">
          <w:rPr>
            <w:rFonts w:hint="eastAsia"/>
            <w:color w:val="000000"/>
            <w:rtl/>
            <w:lang w:bidi="ar-EG"/>
          </w:rPr>
          <w:t>التكنولوجيات</w:t>
        </w:r>
        <w:r w:rsidR="0059157F" w:rsidRPr="00D7111A">
          <w:rPr>
            <w:color w:val="000000"/>
            <w:rtl/>
            <w:lang w:bidi="ar-EG"/>
          </w:rPr>
          <w:t xml:space="preserve"> الحالية والناشئة ل</w:t>
        </w:r>
        <w:r w:rsidR="0059157F" w:rsidRPr="00D7111A">
          <w:rPr>
            <w:rFonts w:hint="eastAsia"/>
            <w:color w:val="000000"/>
            <w:rtl/>
            <w:lang w:bidi="ar-EG"/>
          </w:rPr>
          <w:t>إضفاء</w:t>
        </w:r>
        <w:r w:rsidR="0059157F" w:rsidRPr="00D7111A">
          <w:rPr>
            <w:color w:val="000000"/>
            <w:rtl/>
            <w:lang w:bidi="ar-EG"/>
          </w:rPr>
          <w:t xml:space="preserve"> </w:t>
        </w:r>
        <w:r w:rsidR="0059157F" w:rsidRPr="00F83E1A">
          <w:rPr>
            <w:color w:val="000000"/>
            <w:rtl/>
            <w:lang w:bidi="ar-EG"/>
          </w:rPr>
          <w:t>الطابع البرمجي على شبكات</w:t>
        </w:r>
        <w:r w:rsidR="0059157F">
          <w:rPr>
            <w:rFonts w:hint="cs"/>
            <w:color w:val="000000"/>
            <w:rtl/>
            <w:lang w:bidi="ar-EG"/>
          </w:rPr>
          <w:t xml:space="preserve"> المستقبل، بما في ذلك تلك المفيدة للبلدان النامية</w:t>
        </w:r>
      </w:ins>
      <w:r w:rsidR="0059157F" w:rsidRPr="0059157F">
        <w:rPr>
          <w:rtl/>
        </w:rPr>
        <w:t>؛</w:t>
      </w:r>
    </w:p>
    <w:p w14:paraId="4FE63C4D" w14:textId="3EEDA7F8" w:rsidR="00851760" w:rsidRPr="00410333" w:rsidRDefault="00C20E98" w:rsidP="00240465">
      <w:pPr>
        <w:rPr>
          <w:rtl/>
          <w:lang w:bidi="ar-EG"/>
        </w:rPr>
      </w:pPr>
      <w:r w:rsidRPr="005E737D">
        <w:rPr>
          <w:lang w:bidi="ar-EG"/>
        </w:rPr>
        <w:t>5</w:t>
      </w:r>
      <w:r w:rsidR="00DA4576" w:rsidRPr="005E737D">
        <w:rPr>
          <w:rtl/>
          <w:lang w:bidi="ar-EG"/>
        </w:rPr>
        <w:tab/>
      </w:r>
      <w:del w:id="102" w:author="Elbahnassawy, Ganat" w:date="2021-11-29T17:30:00Z">
        <w:r w:rsidR="002A6C8C" w:rsidDel="002A6C8C">
          <w:rPr>
            <w:rFonts w:hint="cs"/>
            <w:rtl/>
            <w:lang w:bidi="ar-EG"/>
          </w:rPr>
          <w:delText xml:space="preserve">بالنظر </w:delText>
        </w:r>
      </w:del>
      <w:del w:id="103" w:author="Elbahnassawy, Ganat" w:date="2021-11-29T17:34:00Z">
        <w:r w:rsidR="0059157F" w:rsidDel="0059157F">
          <w:rPr>
            <w:rtl/>
          </w:rPr>
          <w:delText>في الآثار</w:delText>
        </w:r>
        <w:r w:rsidR="0059157F" w:rsidRPr="005E737D" w:rsidDel="0059157F">
          <w:rPr>
            <w:rFonts w:hint="eastAsia"/>
            <w:rtl/>
            <w:lang w:bidi="ar-EG"/>
          </w:rPr>
          <w:delText xml:space="preserve"> </w:delText>
        </w:r>
        <w:r w:rsidR="00DA4576" w:rsidRPr="005E737D" w:rsidDel="0059157F">
          <w:rPr>
            <w:rFonts w:hint="eastAsia"/>
            <w:rtl/>
            <w:lang w:bidi="ar-EG"/>
          </w:rPr>
          <w:delText>المحتملة</w:delText>
        </w:r>
        <w:r w:rsidR="00DA4576" w:rsidRPr="005E737D" w:rsidDel="0059157F">
          <w:rPr>
            <w:rtl/>
            <w:lang w:bidi="ar-EG"/>
          </w:rPr>
          <w:delText xml:space="preserve"> </w:delText>
        </w:r>
      </w:del>
      <w:del w:id="104" w:author="Mohamed El Sehemawi" w:date="2021-10-11T14:30:00Z">
        <w:r w:rsidR="00DA4576" w:rsidRPr="005E737D" w:rsidDel="005E737D">
          <w:rPr>
            <w:rFonts w:hint="eastAsia"/>
            <w:rtl/>
            <w:lang w:bidi="ar-EG"/>
          </w:rPr>
          <w:delText>لطبقة</w:delText>
        </w:r>
      </w:del>
      <w:del w:id="105" w:author="Elbahnassawy, Ganat" w:date="2021-11-29T17:21:00Z">
        <w:r w:rsidR="006D7567" w:rsidRPr="006D7567" w:rsidDel="006D7567">
          <w:rPr>
            <w:rFonts w:hint="cs"/>
            <w:rtl/>
            <w:lang w:bidi="ar-EG"/>
          </w:rPr>
          <w:delText xml:space="preserve"> </w:delText>
        </w:r>
      </w:del>
      <w:ins w:id="106" w:author="Mohamed El Sehemawi" w:date="2021-10-11T14:30:00Z">
        <w:r w:rsidR="006D7567">
          <w:rPr>
            <w:rFonts w:hint="cs"/>
            <w:rtl/>
            <w:lang w:bidi="ar-EG"/>
          </w:rPr>
          <w:t xml:space="preserve">بمواصلة وضع </w:t>
        </w:r>
      </w:ins>
      <w:ins w:id="107" w:author="Elbahnassawy, Ganat" w:date="2021-11-29T17:21:00Z">
        <w:r w:rsidR="006D7567">
          <w:rPr>
            <w:rFonts w:hint="cs"/>
            <w:rtl/>
            <w:lang w:bidi="ar-EG"/>
          </w:rPr>
          <w:t xml:space="preserve">معايير </w:t>
        </w:r>
      </w:ins>
      <w:ins w:id="108" w:author="Mohamed El Sehemawi" w:date="2021-10-11T14:30:00Z">
        <w:r w:rsidR="005E737D">
          <w:rPr>
            <w:rFonts w:hint="cs"/>
            <w:rtl/>
            <w:lang w:bidi="ar-EG"/>
          </w:rPr>
          <w:t>ل</w:t>
        </w:r>
      </w:ins>
      <w:r w:rsidR="00DA4576" w:rsidRPr="005E737D">
        <w:rPr>
          <w:rFonts w:hint="eastAsia"/>
          <w:rtl/>
          <w:lang w:bidi="ar-EG"/>
        </w:rPr>
        <w:t>تنسيق</w:t>
      </w:r>
      <w:r w:rsidR="00DA4576" w:rsidRPr="005E737D">
        <w:rPr>
          <w:rtl/>
          <w:lang w:bidi="ar-EG"/>
        </w:rPr>
        <w:t xml:space="preserve"> </w:t>
      </w:r>
      <w:del w:id="109" w:author="Mohamed El Sehemawi" w:date="2021-10-11T14:31:00Z">
        <w:r w:rsidR="00DA4576" w:rsidRPr="005E737D" w:rsidDel="005E737D">
          <w:rPr>
            <w:rFonts w:hint="eastAsia"/>
            <w:rtl/>
            <w:lang w:bidi="ar-EG"/>
          </w:rPr>
          <w:delText>التوصيل الشبكي</w:delText>
        </w:r>
        <w:r w:rsidR="00DA4576" w:rsidRPr="005E737D" w:rsidDel="005E737D">
          <w:rPr>
            <w:rtl/>
            <w:lang w:bidi="ar-EG"/>
          </w:rPr>
          <w:delText xml:space="preserve"> </w:delText>
        </w:r>
        <w:r w:rsidR="00DA4576" w:rsidRPr="005E737D" w:rsidDel="005E737D">
          <w:rPr>
            <w:rFonts w:hint="eastAsia"/>
            <w:rtl/>
            <w:lang w:bidi="ar-EG"/>
          </w:rPr>
          <w:delText>المعرّف</w:delText>
        </w:r>
        <w:r w:rsidR="00DA4576" w:rsidRPr="005E737D" w:rsidDel="005E737D">
          <w:rPr>
            <w:rtl/>
            <w:lang w:bidi="ar-EG"/>
          </w:rPr>
          <w:delText xml:space="preserve"> </w:delText>
        </w:r>
        <w:r w:rsidR="00DA4576" w:rsidRPr="005E737D" w:rsidDel="005E737D">
          <w:rPr>
            <w:rFonts w:hint="eastAsia"/>
            <w:rtl/>
            <w:lang w:bidi="ar-EG"/>
          </w:rPr>
          <w:delText>بالبرمجيات</w:delText>
        </w:r>
        <w:r w:rsidR="00DA4576" w:rsidRPr="005E737D" w:rsidDel="005E737D">
          <w:rPr>
            <w:rtl/>
            <w:lang w:bidi="ar-EG"/>
          </w:rPr>
          <w:delText xml:space="preserve"> على</w:delText>
        </w:r>
      </w:del>
      <w:del w:id="110" w:author="Elbahnassawy, Ganat" w:date="2021-11-29T17:21:00Z">
        <w:r w:rsidR="00DA4576" w:rsidRPr="005E737D" w:rsidDel="006D7567">
          <w:rPr>
            <w:rtl/>
            <w:lang w:bidi="ar-EG"/>
          </w:rPr>
          <w:delText xml:space="preserve"> </w:delText>
        </w:r>
      </w:del>
      <w:ins w:id="111" w:author="Mohamed El Sehemawi" w:date="2021-10-11T14:30:00Z">
        <w:r w:rsidR="006D7567">
          <w:rPr>
            <w:rFonts w:hint="cs"/>
            <w:rtl/>
            <w:lang w:bidi="ar-EG"/>
          </w:rPr>
          <w:t xml:space="preserve">طبقة </w:t>
        </w:r>
      </w:ins>
      <w:ins w:id="112" w:author="Mohamed El Sehemawi" w:date="2021-10-11T14:31:00Z">
        <w:r w:rsidR="006D7567">
          <w:rPr>
            <w:rFonts w:hint="cs"/>
            <w:rtl/>
            <w:lang w:bidi="ar-EG"/>
          </w:rPr>
          <w:t xml:space="preserve">منسق الشبكة </w:t>
        </w:r>
        <w:r w:rsidR="005E737D">
          <w:rPr>
            <w:rFonts w:hint="cs"/>
            <w:rtl/>
            <w:lang w:bidi="ar-EG"/>
          </w:rPr>
          <w:t>و</w:t>
        </w:r>
      </w:ins>
      <w:r w:rsidR="00DA4576" w:rsidRPr="005E737D">
        <w:rPr>
          <w:rFonts w:hint="eastAsia"/>
          <w:rtl/>
          <w:lang w:bidi="ar-EG"/>
        </w:rPr>
        <w:t>عمل</w:t>
      </w:r>
      <w:r w:rsidR="00DA4576" w:rsidRPr="005E737D">
        <w:rPr>
          <w:rtl/>
          <w:lang w:bidi="ar-EG"/>
        </w:rPr>
        <w:t xml:space="preserve"> </w:t>
      </w:r>
      <w:r w:rsidR="00DA4576" w:rsidRPr="005E737D">
        <w:rPr>
          <w:rFonts w:hint="eastAsia"/>
          <w:rtl/>
          <w:lang w:bidi="ar-EG"/>
        </w:rPr>
        <w:t>قطاع</w:t>
      </w:r>
      <w:r w:rsidR="00DA4576" w:rsidRPr="005E737D">
        <w:rPr>
          <w:rtl/>
          <w:lang w:bidi="ar-EG"/>
        </w:rPr>
        <w:t xml:space="preserve"> </w:t>
      </w:r>
      <w:r w:rsidR="00DA4576" w:rsidRPr="005E737D">
        <w:rPr>
          <w:rFonts w:hint="eastAsia"/>
          <w:rtl/>
          <w:lang w:bidi="ar-EG"/>
        </w:rPr>
        <w:t>تقييس</w:t>
      </w:r>
      <w:r w:rsidR="00DA4576" w:rsidRPr="005E737D">
        <w:rPr>
          <w:rtl/>
          <w:lang w:bidi="ar-EG"/>
        </w:rPr>
        <w:t xml:space="preserve"> </w:t>
      </w:r>
      <w:r w:rsidR="00DA4576" w:rsidRPr="005E737D">
        <w:rPr>
          <w:rFonts w:hint="eastAsia"/>
          <w:rtl/>
          <w:lang w:bidi="ar-EG"/>
        </w:rPr>
        <w:t>الاتصالات</w:t>
      </w:r>
      <w:r w:rsidR="00DA4576" w:rsidRPr="005E737D">
        <w:rPr>
          <w:rtl/>
          <w:lang w:bidi="ar-EG"/>
        </w:rPr>
        <w:t xml:space="preserve"> </w:t>
      </w:r>
      <w:r w:rsidR="00DA4576" w:rsidRPr="005E737D">
        <w:rPr>
          <w:rFonts w:hint="eastAsia"/>
          <w:rtl/>
          <w:lang w:bidi="ar-EG"/>
        </w:rPr>
        <w:t>فيما يتعلق</w:t>
      </w:r>
      <w:r w:rsidR="00DA4576" w:rsidRPr="005E737D">
        <w:rPr>
          <w:rtl/>
          <w:lang w:bidi="ar-EG"/>
        </w:rPr>
        <w:t xml:space="preserve"> بالنظام الداعم للتشغيل</w:t>
      </w:r>
      <w:r w:rsidR="00DA4576" w:rsidRPr="005E737D">
        <w:rPr>
          <w:rFonts w:hint="eastAsia"/>
          <w:rtl/>
          <w:lang w:bidi="ar-EG"/>
        </w:rPr>
        <w:t> </w:t>
      </w:r>
      <w:r w:rsidR="00DA4576" w:rsidRPr="005E737D">
        <w:rPr>
          <w:lang w:bidi="ar-EG"/>
        </w:rPr>
        <w:t>(OSS)</w:t>
      </w:r>
      <w:r w:rsidR="00DA4576" w:rsidRPr="005E737D">
        <w:rPr>
          <w:rtl/>
          <w:lang w:bidi="ar-EG"/>
        </w:rPr>
        <w:t>،</w:t>
      </w:r>
    </w:p>
    <w:p w14:paraId="4EA43CB3" w14:textId="729641C8" w:rsidR="00851760" w:rsidRPr="00410333" w:rsidDel="00C20E98" w:rsidRDefault="00DA4576" w:rsidP="00165F8F">
      <w:pPr>
        <w:pStyle w:val="Call"/>
        <w:spacing w:before="160"/>
        <w:rPr>
          <w:del w:id="113" w:author="Almidani, Ahmad Alaa" w:date="2021-10-04T09:43:00Z"/>
        </w:rPr>
      </w:pPr>
      <w:del w:id="114" w:author="Almidani, Ahmad Alaa" w:date="2021-10-04T09:43:00Z">
        <w:r w:rsidRPr="00410333" w:rsidDel="00C20E98">
          <w:rPr>
            <w:rFonts w:hint="eastAsia"/>
            <w:rtl/>
          </w:rPr>
          <w:delText>تقرر</w:delText>
        </w:r>
        <w:r w:rsidRPr="00410333" w:rsidDel="00C20E98">
          <w:rPr>
            <w:rtl/>
          </w:rPr>
          <w:delText xml:space="preserve"> </w:delText>
        </w:r>
        <w:r w:rsidRPr="00410333" w:rsidDel="00C20E98">
          <w:rPr>
            <w:rFonts w:hint="eastAsia"/>
            <w:rtl/>
          </w:rPr>
          <w:delText>أن</w:delText>
        </w:r>
        <w:r w:rsidRPr="00410333" w:rsidDel="00C20E98">
          <w:rPr>
            <w:rtl/>
          </w:rPr>
          <w:delText xml:space="preserve"> </w:delText>
        </w:r>
        <w:r w:rsidRPr="00410333" w:rsidDel="00C20E98">
          <w:rPr>
            <w:rFonts w:hint="eastAsia"/>
            <w:rtl/>
          </w:rPr>
          <w:delText>تكلف</w:delText>
        </w:r>
        <w:r w:rsidRPr="00410333" w:rsidDel="00C20E98">
          <w:rPr>
            <w:rtl/>
          </w:rPr>
          <w:delText xml:space="preserve"> </w:delText>
        </w:r>
        <w:r w:rsidRPr="00410333" w:rsidDel="00C20E98">
          <w:rPr>
            <w:rFonts w:hint="eastAsia"/>
            <w:rtl/>
          </w:rPr>
          <w:delText>لجنة</w:delText>
        </w:r>
        <w:r w:rsidRPr="00410333" w:rsidDel="00C20E98">
          <w:rPr>
            <w:rtl/>
          </w:rPr>
          <w:delText xml:space="preserve"> </w:delText>
        </w:r>
        <w:r w:rsidRPr="00410333" w:rsidDel="00C20E98">
          <w:rPr>
            <w:rFonts w:hint="eastAsia"/>
            <w:rtl/>
          </w:rPr>
          <w:delText>الدراسات </w:delText>
        </w:r>
        <w:r w:rsidRPr="00410333" w:rsidDel="00C20E98">
          <w:delText>13</w:delText>
        </w:r>
      </w:del>
    </w:p>
    <w:p w14:paraId="0DB979FE" w14:textId="2A8891C1" w:rsidR="00851760" w:rsidRPr="00410333" w:rsidDel="00C20E98" w:rsidRDefault="00DA4576" w:rsidP="00165F8F">
      <w:pPr>
        <w:rPr>
          <w:del w:id="115" w:author="Almidani, Ahmad Alaa" w:date="2021-10-04T09:43:00Z"/>
          <w:lang w:bidi="ar-EG"/>
        </w:rPr>
      </w:pPr>
      <w:del w:id="116" w:author="Almidani, Ahmad Alaa" w:date="2021-10-04T09:43:00Z">
        <w:r w:rsidRPr="00410333" w:rsidDel="00C20E98">
          <w:rPr>
            <w:rFonts w:hint="eastAsia"/>
            <w:rtl/>
            <w:lang w:bidi="ar-EG"/>
          </w:rPr>
          <w:delText>بمواصلة</w:delText>
        </w:r>
        <w:r w:rsidRPr="00410333" w:rsidDel="00C20E98">
          <w:rPr>
            <w:rtl/>
            <w:lang w:bidi="ar-EG"/>
          </w:rPr>
          <w:delText xml:space="preserve"> عمل نشاط التنسيق المشترك</w:delText>
        </w:r>
        <w:r w:rsidRPr="00410333" w:rsidDel="00C20E98">
          <w:rPr>
            <w:rFonts w:hint="cs"/>
            <w:rtl/>
            <w:lang w:bidi="ar-EG"/>
          </w:rPr>
          <w:delText xml:space="preserve"> المعني بالتوصيل الشبكي المعرّف بالبرمجيات</w:delText>
        </w:r>
        <w:r w:rsidRPr="00410333" w:rsidDel="00C20E98">
          <w:rPr>
            <w:rtl/>
            <w:lang w:bidi="ar-EG"/>
          </w:rPr>
          <w:delText xml:space="preserve"> </w:delText>
        </w:r>
        <w:r w:rsidRPr="00410333" w:rsidDel="00C20E98">
          <w:rPr>
            <w:rFonts w:hint="cs"/>
            <w:rtl/>
            <w:lang w:bidi="ar-EG"/>
          </w:rPr>
          <w:delText>وتنسيق وتيسير</w:delText>
        </w:r>
        <w:r w:rsidRPr="00410333" w:rsidDel="00C20E98">
          <w:rPr>
            <w:rtl/>
            <w:lang w:bidi="ar-EG"/>
          </w:rPr>
          <w:delText xml:space="preserve"> تخطيط </w:delText>
        </w:r>
        <w:r w:rsidRPr="00410333" w:rsidDel="00C20E98">
          <w:rPr>
            <w:rFonts w:hint="cs"/>
            <w:rtl/>
            <w:lang w:bidi="ar-EG"/>
          </w:rPr>
          <w:delText>العمل</w:delText>
        </w:r>
        <w:r w:rsidRPr="00410333" w:rsidDel="00C20E98">
          <w:rPr>
            <w:rtl/>
            <w:lang w:bidi="ar-EG"/>
          </w:rPr>
          <w:delText xml:space="preserve"> لضمان المضي قدماً في </w:delText>
        </w:r>
        <w:r w:rsidRPr="00410333" w:rsidDel="00C20E98">
          <w:rPr>
            <w:rFonts w:hint="cs"/>
            <w:rtl/>
            <w:lang w:bidi="ar-EG"/>
          </w:rPr>
          <w:delText>أعمال قطاع تقييس الاتصالات من أجل</w:delText>
        </w:r>
        <w:r w:rsidRPr="00410333" w:rsidDel="00C20E98">
          <w:rPr>
            <w:rtl/>
            <w:lang w:bidi="ar-EG"/>
          </w:rPr>
          <w:delText> تقييس التوصيل</w:delText>
        </w:r>
        <w:r w:rsidRPr="00410333" w:rsidDel="00C20E98">
          <w:rPr>
            <w:rFonts w:hint="eastAsia"/>
            <w:rtl/>
            <w:lang w:bidi="ar-EG"/>
          </w:rPr>
          <w:delText> </w:delText>
        </w:r>
        <w:r w:rsidRPr="00410333" w:rsidDel="00C20E98">
          <w:rPr>
            <w:rFonts w:hint="cs"/>
            <w:rtl/>
            <w:lang w:bidi="ar-EG"/>
          </w:rPr>
          <w:delText>الشبكي المعرّف بالبرمجيات،</w:delText>
        </w:r>
        <w:r w:rsidRPr="00410333" w:rsidDel="00C20E98">
          <w:rPr>
            <w:rtl/>
            <w:lang w:bidi="ar-EG"/>
          </w:rPr>
          <w:delText xml:space="preserve"> بتنسيق جيد وبكفاءة أكبر بين لجان الدراسات المعنية، </w:delText>
        </w:r>
        <w:r w:rsidRPr="00410333" w:rsidDel="00C20E98">
          <w:rPr>
            <w:rFonts w:hint="cs"/>
            <w:rtl/>
            <w:lang w:bidi="ar-EG"/>
          </w:rPr>
          <w:delText>وب</w:delText>
        </w:r>
        <w:r w:rsidRPr="00410333" w:rsidDel="00C20E98">
          <w:rPr>
            <w:rtl/>
            <w:lang w:bidi="ar-EG"/>
          </w:rPr>
          <w:delText>دراسة برامج العمل المتعلقة بالتوصيل</w:delText>
        </w:r>
        <w:r w:rsidRPr="00410333" w:rsidDel="00C20E98">
          <w:rPr>
            <w:rFonts w:hint="cs"/>
            <w:rtl/>
            <w:lang w:bidi="ar-EG"/>
          </w:rPr>
          <w:delText xml:space="preserve"> الشبكي المعرّف بالبرمجيات</w:delText>
        </w:r>
        <w:r w:rsidRPr="00410333" w:rsidDel="00C20E98">
          <w:rPr>
            <w:rtl/>
            <w:lang w:bidi="ar-EG"/>
          </w:rPr>
          <w:delText xml:space="preserve"> (بما في ذلك التمثيل الافتراضي لوظائف الشبكة والشبكات المبرمـجة والشبكة كخدمة) في لجان دراسات قطاع تقييس الاتصالات </w:delText>
        </w:r>
        <w:r w:rsidRPr="00410333" w:rsidDel="00C20E98">
          <w:rPr>
            <w:rFonts w:hint="eastAsia"/>
            <w:rtl/>
            <w:lang w:bidi="ar-EG"/>
          </w:rPr>
          <w:delText>وفي منظمات</w:delText>
        </w:r>
        <w:r w:rsidRPr="00410333" w:rsidDel="00C20E98">
          <w:rPr>
            <w:rtl/>
            <w:lang w:bidi="ar-EG"/>
          </w:rPr>
          <w:delText xml:space="preserve"> وضع المعايير والمنتديات والاتحادات الأُخرى، لاستعمالها في مهمة التنسيق </w:delText>
        </w:r>
        <w:r w:rsidRPr="00410333" w:rsidDel="00C20E98">
          <w:rPr>
            <w:rFonts w:hint="cs"/>
            <w:rtl/>
            <w:lang w:bidi="ar-EG"/>
          </w:rPr>
          <w:delText>التي تضطلع</w:delText>
        </w:r>
        <w:r w:rsidRPr="00410333" w:rsidDel="00C20E98">
          <w:rPr>
            <w:rtl/>
            <w:lang w:bidi="ar-EG"/>
          </w:rPr>
          <w:delText xml:space="preserve"> بها وتوفير معلومات عن هذا العمل لكي تستعملها لجان الدراسات المعنية الأُخرى في تخطيط</w:delText>
        </w:r>
        <w:r w:rsidRPr="00410333" w:rsidDel="00C20E98">
          <w:rPr>
            <w:rFonts w:hint="cs"/>
            <w:rtl/>
            <w:lang w:bidi="ar-EG"/>
          </w:rPr>
          <w:delText> </w:delText>
        </w:r>
        <w:r w:rsidRPr="00410333" w:rsidDel="00C20E98">
          <w:rPr>
            <w:rtl/>
            <w:lang w:bidi="ar-EG"/>
          </w:rPr>
          <w:delText>أعمالها،</w:delText>
        </w:r>
      </w:del>
    </w:p>
    <w:p w14:paraId="1F89CC62" w14:textId="77777777" w:rsidR="00851760" w:rsidRPr="00410333" w:rsidRDefault="00DA4576" w:rsidP="00493B72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تكلف الفريق الاستشاري لتقييس الاتصالات</w:t>
      </w:r>
    </w:p>
    <w:p w14:paraId="04728D8B" w14:textId="4E6C5ECE" w:rsidR="00851760" w:rsidRPr="00410333" w:rsidRDefault="00DA4576" w:rsidP="00493B72">
      <w:pPr>
        <w:keepNext/>
        <w:keepLines/>
        <w:rPr>
          <w:rtl/>
          <w:lang w:bidi="ar-EG"/>
        </w:rPr>
      </w:pPr>
      <w:r w:rsidRPr="00410333">
        <w:rPr>
          <w:rFonts w:hint="eastAsia"/>
          <w:rtl/>
          <w:lang w:bidi="ar-EG"/>
        </w:rPr>
        <w:t>بدراسة</w:t>
      </w:r>
      <w:r w:rsidRPr="00410333">
        <w:rPr>
          <w:rtl/>
          <w:lang w:bidi="ar-EG"/>
        </w:rPr>
        <w:t xml:space="preserve"> هذه المسألة</w:t>
      </w:r>
      <w:r w:rsidRPr="00410333">
        <w:rPr>
          <w:rFonts w:hint="cs"/>
          <w:rtl/>
          <w:lang w:bidi="ar-EG"/>
        </w:rPr>
        <w:t>، والنظر في مدخلات لجان الدراسات،</w:t>
      </w:r>
      <w:r w:rsidRPr="00410333">
        <w:rPr>
          <w:rtl/>
          <w:lang w:bidi="ar-EG"/>
        </w:rPr>
        <w:t xml:space="preserve"> واتخاذ الإجراءات اللازمة حسب الاقتضاء بهدف اتخاذ قرار بشأن أنشطة تقييس </w:t>
      </w:r>
      <w:r w:rsidRPr="00410333">
        <w:rPr>
          <w:rFonts w:hint="eastAsia"/>
          <w:rtl/>
          <w:lang w:bidi="ar-EG"/>
        </w:rPr>
        <w:t>التوصيل</w:t>
      </w:r>
      <w:r w:rsidRPr="00410333">
        <w:rPr>
          <w:rtl/>
          <w:lang w:bidi="ar-EG"/>
        </w:rPr>
        <w:t> </w:t>
      </w:r>
      <w:r w:rsidRPr="00410333">
        <w:rPr>
          <w:rFonts w:hint="cs"/>
          <w:rtl/>
          <w:lang w:bidi="ar-EG"/>
        </w:rPr>
        <w:t xml:space="preserve">الشبكي المعرّف بالبرمجيات </w:t>
      </w:r>
      <w:ins w:id="117" w:author="Mohamed El Sehemawi" w:date="2021-10-11T14:32:00Z">
        <w:r w:rsidR="00952674">
          <w:rPr>
            <w:rFonts w:hint="cs"/>
            <w:rtl/>
          </w:rPr>
          <w:t>والتكنولوجيات الأخرى</w:t>
        </w:r>
        <w:r w:rsidR="00952674" w:rsidRPr="008D3601">
          <w:rPr>
            <w:rtl/>
          </w:rPr>
          <w:t xml:space="preserve"> </w:t>
        </w:r>
        <w:r w:rsidR="00952674">
          <w:rPr>
            <w:rFonts w:hint="cs"/>
            <w:spacing w:val="-4"/>
            <w:rtl/>
            <w:lang w:bidi="ar-EG"/>
          </w:rPr>
          <w:t xml:space="preserve">لإضفاء </w:t>
        </w:r>
        <w:r w:rsidR="00952674" w:rsidRPr="00F83E1A">
          <w:rPr>
            <w:color w:val="000000"/>
            <w:rtl/>
            <w:lang w:bidi="ar-EG"/>
          </w:rPr>
          <w:t>الطابع البرمجي على الشبكات</w:t>
        </w:r>
        <w:r w:rsidR="00952674">
          <w:rPr>
            <w:rFonts w:hint="cs"/>
            <w:color w:val="000000"/>
            <w:rtl/>
            <w:lang w:bidi="ar-EG"/>
          </w:rPr>
          <w:t xml:space="preserve"> </w:t>
        </w:r>
      </w:ins>
      <w:r w:rsidRPr="00410333">
        <w:rPr>
          <w:rFonts w:hint="cs"/>
          <w:rtl/>
          <w:lang w:bidi="ar-EG"/>
        </w:rPr>
        <w:t>اللازمة في </w:t>
      </w:r>
      <w:r w:rsidRPr="00410333">
        <w:rPr>
          <w:rtl/>
          <w:lang w:bidi="ar-EG"/>
        </w:rPr>
        <w:t xml:space="preserve">قطاع تقييس الاتصالات </w:t>
      </w:r>
      <w:r w:rsidRPr="00410333">
        <w:rPr>
          <w:rFonts w:hint="cs"/>
          <w:rtl/>
          <w:lang w:bidi="ar-EG"/>
        </w:rPr>
        <w:t>مع اتخاذ</w:t>
      </w:r>
      <w:r w:rsidRPr="00410333">
        <w:rPr>
          <w:rtl/>
          <w:lang w:bidi="ar-EG"/>
        </w:rPr>
        <w:t xml:space="preserve"> التدابير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التالية:</w:t>
      </w:r>
    </w:p>
    <w:p w14:paraId="39ACBAFA" w14:textId="73318947" w:rsidR="00851760" w:rsidRPr="00410333" w:rsidRDefault="00DA4576" w:rsidP="00101240">
      <w:pPr>
        <w:pStyle w:val="enumlev1"/>
        <w:rPr>
          <w:rtl/>
        </w:rPr>
      </w:pPr>
      <w:r>
        <w:rPr>
          <w:rFonts w:hint="cs"/>
        </w:rPr>
        <w:sym w:font="Symbol" w:char="F0B7"/>
      </w:r>
      <w:r w:rsidRPr="00410333">
        <w:rPr>
          <w:rFonts w:hint="cs"/>
          <w:rtl/>
        </w:rPr>
        <w:tab/>
        <w:t>مواصلة التنسيق وتقديم المساعدة في تقييس التوصيل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 xml:space="preserve">الشبكي المعرّف بالبرمجيات </w:t>
      </w:r>
      <w:ins w:id="118" w:author="Mohamed El Sehemawi" w:date="2021-10-11T14:31:00Z">
        <w:r w:rsidR="00952674">
          <w:rPr>
            <w:rFonts w:hint="cs"/>
            <w:rtl/>
          </w:rPr>
          <w:t>والتكنولوجيات الأخرى</w:t>
        </w:r>
        <w:r w:rsidR="00952674" w:rsidRPr="008D3601">
          <w:rPr>
            <w:rtl/>
          </w:rPr>
          <w:t xml:space="preserve"> </w:t>
        </w:r>
        <w:r w:rsidR="00952674">
          <w:rPr>
            <w:rFonts w:hint="cs"/>
            <w:spacing w:val="-4"/>
            <w:rtl/>
            <w:lang w:bidi="ar-EG"/>
          </w:rPr>
          <w:t xml:space="preserve">لإضفاء </w:t>
        </w:r>
        <w:r w:rsidR="00952674" w:rsidRPr="00F83E1A">
          <w:rPr>
            <w:color w:val="000000"/>
            <w:rtl/>
            <w:lang w:bidi="ar-EG"/>
          </w:rPr>
          <w:t>الطابع البرمجي على الشبكات</w:t>
        </w:r>
        <w:r w:rsidR="00952674">
          <w:rPr>
            <w:rFonts w:hint="cs"/>
            <w:color w:val="000000"/>
            <w:rtl/>
            <w:lang w:bidi="ar-EG"/>
          </w:rPr>
          <w:t xml:space="preserve"> </w:t>
        </w:r>
      </w:ins>
      <w:r w:rsidRPr="00410333">
        <w:rPr>
          <w:rFonts w:hint="cs"/>
          <w:rtl/>
        </w:rPr>
        <w:t>عبر مختلف لجان دراسات تقييس الاتصالات بفعالية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وكفاءة؛</w:t>
      </w:r>
    </w:p>
    <w:p w14:paraId="328DEC7A" w14:textId="71720890" w:rsidR="00851760" w:rsidRPr="00410333" w:rsidRDefault="00DA4576" w:rsidP="00101240">
      <w:pPr>
        <w:pStyle w:val="enumlev1"/>
        <w:rPr>
          <w:rtl/>
        </w:rPr>
      </w:pPr>
      <w:r>
        <w:rPr>
          <w:rFonts w:hint="cs"/>
        </w:rPr>
        <w:sym w:font="Symbol" w:char="F0B7"/>
      </w:r>
      <w:r w:rsidRPr="00410333">
        <w:rPr>
          <w:rtl/>
        </w:rPr>
        <w:tab/>
      </w:r>
      <w:r w:rsidRPr="006D7567">
        <w:rPr>
          <w:rFonts w:hint="eastAsia"/>
          <w:rtl/>
        </w:rPr>
        <w:t>مواصلة</w:t>
      </w:r>
      <w:r w:rsidRPr="006D7567">
        <w:rPr>
          <w:rtl/>
        </w:rPr>
        <w:t xml:space="preserve"> التعاون مع الهيئات </w:t>
      </w:r>
      <w:r w:rsidRPr="006D7567">
        <w:rPr>
          <w:rFonts w:hint="eastAsia"/>
          <w:rtl/>
        </w:rPr>
        <w:t>والم</w:t>
      </w:r>
      <w:r w:rsidRPr="006D7567">
        <w:rPr>
          <w:rFonts w:hint="cs"/>
          <w:rtl/>
        </w:rPr>
        <w:t>نت</w:t>
      </w:r>
      <w:r w:rsidRPr="006D7567">
        <w:rPr>
          <w:rFonts w:hint="eastAsia"/>
          <w:rtl/>
        </w:rPr>
        <w:t>ديات</w:t>
      </w:r>
      <w:r w:rsidRPr="006D7567">
        <w:rPr>
          <w:rtl/>
        </w:rPr>
        <w:t xml:space="preserve"> </w:t>
      </w:r>
      <w:r w:rsidRPr="006D7567">
        <w:rPr>
          <w:rFonts w:hint="eastAsia"/>
          <w:rtl/>
        </w:rPr>
        <w:t>الأُخرى</w:t>
      </w:r>
      <w:r w:rsidRPr="006D7567">
        <w:rPr>
          <w:rtl/>
        </w:rPr>
        <w:t xml:space="preserve"> </w:t>
      </w:r>
      <w:r w:rsidRPr="006D7567">
        <w:rPr>
          <w:rFonts w:hint="eastAsia"/>
          <w:rtl/>
        </w:rPr>
        <w:t>المعنية</w:t>
      </w:r>
      <w:r w:rsidRPr="006D7567">
        <w:rPr>
          <w:rtl/>
        </w:rPr>
        <w:t xml:space="preserve"> </w:t>
      </w:r>
      <w:r w:rsidRPr="006D7567">
        <w:rPr>
          <w:rFonts w:hint="eastAsia"/>
          <w:rtl/>
        </w:rPr>
        <w:t>بوضع</w:t>
      </w:r>
      <w:r w:rsidRPr="006D7567">
        <w:rPr>
          <w:rtl/>
        </w:rPr>
        <w:t xml:space="preserve"> </w:t>
      </w:r>
      <w:r w:rsidRPr="006D7567">
        <w:rPr>
          <w:rFonts w:hint="eastAsia"/>
          <w:rtl/>
        </w:rPr>
        <w:t>المعايير</w:t>
      </w:r>
      <w:r w:rsidRPr="006D7567">
        <w:rPr>
          <w:rtl/>
        </w:rPr>
        <w:t xml:space="preserve"> المتعلقة</w:t>
      </w:r>
      <w:del w:id="119" w:author="Elbahnassawy, Ganat" w:date="2021-11-29T17:21:00Z">
        <w:r w:rsidRPr="006D7567" w:rsidDel="006D7567">
          <w:rPr>
            <w:rtl/>
          </w:rPr>
          <w:delText xml:space="preserve"> </w:delText>
        </w:r>
      </w:del>
      <w:del w:id="120" w:author="Mohamed El Sehemawi" w:date="2021-10-11T14:32:00Z">
        <w:r w:rsidRPr="006D7567" w:rsidDel="00952674">
          <w:rPr>
            <w:rtl/>
          </w:rPr>
          <w:delText xml:space="preserve">بالتوصيل </w:delText>
        </w:r>
        <w:r w:rsidRPr="006D7567" w:rsidDel="00952674">
          <w:rPr>
            <w:rFonts w:hint="cs"/>
            <w:rtl/>
          </w:rPr>
          <w:delText>الشبكي المعرّف بالبرمجيات</w:delText>
        </w:r>
      </w:del>
      <w:ins w:id="121" w:author="Mohamed El Sehemawi" w:date="2021-10-11T14:32:00Z">
        <w:r w:rsidR="00952674" w:rsidRPr="006D7567">
          <w:rPr>
            <w:rFonts w:hint="cs"/>
            <w:rtl/>
          </w:rPr>
          <w:t xml:space="preserve"> </w:t>
        </w:r>
        <w:r w:rsidR="00952674" w:rsidRPr="00A46D9D">
          <w:rPr>
            <w:rFonts w:hint="eastAsia"/>
            <w:rtl/>
            <w:lang w:bidi="ar-EG"/>
          </w:rPr>
          <w:t>بتكنولوجيات</w:t>
        </w:r>
        <w:r w:rsidR="00952674" w:rsidRPr="00A46D9D">
          <w:rPr>
            <w:rtl/>
            <w:lang w:bidi="ar-EG"/>
          </w:rPr>
          <w:t xml:space="preserve"> </w:t>
        </w:r>
        <w:r w:rsidR="00952674" w:rsidRPr="006D7567">
          <w:rPr>
            <w:rFonts w:hint="cs"/>
            <w:rtl/>
            <w:lang w:bidi="ar-EG"/>
          </w:rPr>
          <w:t xml:space="preserve">إضفاء </w:t>
        </w:r>
        <w:r w:rsidR="00952674" w:rsidRPr="00A46D9D">
          <w:rPr>
            <w:rtl/>
            <w:lang w:bidi="ar-EG"/>
          </w:rPr>
          <w:t>الطابع البرمجي على الشبكات</w:t>
        </w:r>
      </w:ins>
      <w:r w:rsidRPr="006D7567">
        <w:rPr>
          <w:rFonts w:hint="eastAsia"/>
          <w:rtl/>
        </w:rPr>
        <w:t>؛</w:t>
      </w:r>
    </w:p>
    <w:p w14:paraId="09B5CE21" w14:textId="71B4256E" w:rsidR="00851760" w:rsidRPr="00410333" w:rsidRDefault="00DA4576" w:rsidP="00101240">
      <w:pPr>
        <w:pStyle w:val="enumlev1"/>
        <w:rPr>
          <w:rtl/>
        </w:rPr>
      </w:pPr>
      <w:r>
        <w:rPr>
          <w:rFonts w:hint="cs"/>
        </w:rPr>
        <w:sym w:font="Symbol" w:char="F0B7"/>
      </w:r>
      <w:r w:rsidRPr="00410333">
        <w:rPr>
          <w:rFonts w:hint="cs"/>
          <w:rtl/>
        </w:rPr>
        <w:tab/>
        <w:t xml:space="preserve">تنسيق العمل على المسائل التقنية </w:t>
      </w:r>
      <w:del w:id="122" w:author="Mohamed El Sehemawi" w:date="2021-10-11T14:33:00Z">
        <w:r w:rsidRPr="00410333" w:rsidDel="00952674">
          <w:rPr>
            <w:rFonts w:hint="cs"/>
            <w:rtl/>
          </w:rPr>
          <w:delText xml:space="preserve">للتوصيل الشبكي المعرّف بالبرمجيات </w:delText>
        </w:r>
      </w:del>
      <w:ins w:id="123" w:author="Mohamed El Sehemawi" w:date="2021-10-11T14:33:00Z">
        <w:r w:rsidR="006D7567">
          <w:rPr>
            <w:rFonts w:hint="cs"/>
            <w:spacing w:val="-4"/>
            <w:rtl/>
            <w:lang w:bidi="ar-EG"/>
          </w:rPr>
          <w:t>ل</w:t>
        </w:r>
        <w:r w:rsidR="006D7567" w:rsidRPr="00AE4D94">
          <w:rPr>
            <w:rFonts w:hint="cs"/>
            <w:spacing w:val="-4"/>
            <w:rtl/>
            <w:lang w:bidi="ar-EG"/>
          </w:rPr>
          <w:t>لتكنولوجيات الأخرى</w:t>
        </w:r>
        <w:r w:rsidR="006D7567" w:rsidRPr="00AE4D94">
          <w:rPr>
            <w:spacing w:val="-4"/>
            <w:rtl/>
            <w:lang w:bidi="ar-EG"/>
          </w:rPr>
          <w:t xml:space="preserve"> </w:t>
        </w:r>
        <w:r w:rsidR="006D7567">
          <w:rPr>
            <w:rFonts w:hint="cs"/>
            <w:spacing w:val="-4"/>
            <w:rtl/>
            <w:lang w:bidi="ar-EG"/>
          </w:rPr>
          <w:t xml:space="preserve">لإضفاء </w:t>
        </w:r>
        <w:r w:rsidR="006D7567" w:rsidRPr="00AE4D94">
          <w:rPr>
            <w:spacing w:val="-4"/>
            <w:rtl/>
            <w:lang w:bidi="ar-EG"/>
          </w:rPr>
          <w:t>الطابع البرمجي على الشبكات</w:t>
        </w:r>
        <w:r w:rsidR="006D7567">
          <w:rPr>
            <w:rFonts w:hint="cs"/>
            <w:spacing w:val="-4"/>
            <w:rtl/>
            <w:lang w:bidi="ar-EG"/>
          </w:rPr>
          <w:t xml:space="preserve"> </w:t>
        </w:r>
      </w:ins>
      <w:r w:rsidRPr="00410333">
        <w:rPr>
          <w:rFonts w:hint="cs"/>
          <w:rtl/>
        </w:rPr>
        <w:t>بين جميع لجان الدراسات، كل حسب مجال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خبراتها؛</w:t>
      </w:r>
    </w:p>
    <w:p w14:paraId="1EB1783F" w14:textId="38B5094F" w:rsidR="00851760" w:rsidRPr="00410333" w:rsidRDefault="00DA4576" w:rsidP="00101240">
      <w:pPr>
        <w:pStyle w:val="enumlev1"/>
        <w:rPr>
          <w:rtl/>
        </w:rPr>
      </w:pPr>
      <w:r>
        <w:rPr>
          <w:rFonts w:hint="cs"/>
        </w:rPr>
        <w:sym w:font="Symbol" w:char="F0B7"/>
      </w:r>
      <w:r w:rsidRPr="00410333">
        <w:rPr>
          <w:rFonts w:hint="cs"/>
          <w:rtl/>
        </w:rPr>
        <w:tab/>
        <w:t>تحديد رؤية استراتيجية واضحة لتقييس التوصيل</w:t>
      </w:r>
      <w:r w:rsidRPr="00410333">
        <w:rPr>
          <w:rtl/>
        </w:rPr>
        <w:t> </w:t>
      </w:r>
      <w:r w:rsidRPr="00410333">
        <w:rPr>
          <w:rFonts w:hint="cs"/>
          <w:rtl/>
        </w:rPr>
        <w:t xml:space="preserve">الشبكي المعرّف بالبرمجيات </w:t>
      </w:r>
      <w:ins w:id="124" w:author="Mohamed El Sehemawi" w:date="2021-10-11T14:34:00Z">
        <w:r w:rsidR="00952674">
          <w:rPr>
            <w:rFonts w:hint="cs"/>
            <w:rtl/>
          </w:rPr>
          <w:t>و</w:t>
        </w:r>
        <w:r w:rsidR="00952674" w:rsidRPr="00AE4D94">
          <w:rPr>
            <w:rFonts w:hint="cs"/>
            <w:spacing w:val="-4"/>
            <w:rtl/>
            <w:lang w:bidi="ar-EG"/>
          </w:rPr>
          <w:t>التكنولوجيات الأخرى</w:t>
        </w:r>
        <w:r w:rsidR="00952674" w:rsidRPr="00AE4D94">
          <w:rPr>
            <w:spacing w:val="-4"/>
            <w:rtl/>
            <w:lang w:bidi="ar-EG"/>
          </w:rPr>
          <w:t xml:space="preserve"> </w:t>
        </w:r>
        <w:r w:rsidR="00952674">
          <w:rPr>
            <w:rFonts w:hint="cs"/>
            <w:spacing w:val="-4"/>
            <w:rtl/>
            <w:lang w:bidi="ar-EG"/>
          </w:rPr>
          <w:t xml:space="preserve">لإضفاء </w:t>
        </w:r>
        <w:r w:rsidR="00952674" w:rsidRPr="00AE4D94">
          <w:rPr>
            <w:spacing w:val="-4"/>
            <w:rtl/>
            <w:lang w:bidi="ar-EG"/>
          </w:rPr>
          <w:t>الطابع البرمجي على الشبكات</w:t>
        </w:r>
        <w:r w:rsidR="00952674">
          <w:rPr>
            <w:rFonts w:hint="cs"/>
            <w:spacing w:val="-4"/>
            <w:rtl/>
            <w:lang w:bidi="ar-EG"/>
          </w:rPr>
          <w:t xml:space="preserve"> </w:t>
        </w:r>
      </w:ins>
      <w:r w:rsidRPr="00410333">
        <w:rPr>
          <w:rFonts w:hint="cs"/>
          <w:rtl/>
        </w:rPr>
        <w:t>والدور النشيط الهام الذي ينبغي لقطاع تقييس الاتصالات الاضطلاع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به،</w:t>
      </w:r>
    </w:p>
    <w:p w14:paraId="195EBB77" w14:textId="77777777" w:rsidR="00851760" w:rsidRPr="00410333" w:rsidRDefault="00DA4576" w:rsidP="00165F8F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تكلف مدير مكتب تقييس الاتصالات</w:t>
      </w:r>
    </w:p>
    <w:p w14:paraId="624A8F02" w14:textId="7E2E71C5" w:rsidR="00851760" w:rsidRPr="00493B72" w:rsidRDefault="00DA4576" w:rsidP="00165F8F">
      <w:pPr>
        <w:rPr>
          <w:rtl/>
          <w:lang w:bidi="ar-EG"/>
        </w:rPr>
      </w:pPr>
      <w:r w:rsidRPr="00493B72">
        <w:t>1</w:t>
      </w:r>
      <w:r w:rsidRPr="00493B72">
        <w:rPr>
          <w:rtl/>
          <w:lang w:bidi="ar-EG"/>
        </w:rPr>
        <w:tab/>
      </w:r>
      <w:r w:rsidRPr="00493B72">
        <w:rPr>
          <w:rFonts w:hint="cs"/>
          <w:rtl/>
          <w:lang w:bidi="ar-EG"/>
        </w:rPr>
        <w:t>بتقديم المساعدة اللازمة بهدف تسريع هذه الجهود لا</w:t>
      </w:r>
      <w:r w:rsidRPr="00493B72">
        <w:rPr>
          <w:rFonts w:hint="eastAsia"/>
          <w:rtl/>
          <w:lang w:bidi="ar-EG"/>
        </w:rPr>
        <w:t> </w:t>
      </w:r>
      <w:r w:rsidRPr="00493B72">
        <w:rPr>
          <w:rFonts w:hint="cs"/>
          <w:rtl/>
          <w:lang w:bidi="ar-EG"/>
        </w:rPr>
        <w:t>سيما اغتنام أي فرصة متاحة في حدود الميزانية المعتمدة</w:t>
      </w:r>
      <w:r w:rsidRPr="00493B72">
        <w:rPr>
          <w:rFonts w:hint="eastAsia"/>
          <w:rtl/>
          <w:lang w:bidi="ar-EG"/>
        </w:rPr>
        <w:t xml:space="preserve"> لتبادل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الآراء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مع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دوائر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صناعة</w:t>
      </w:r>
      <w:r w:rsidRPr="00493B72">
        <w:rPr>
          <w:rtl/>
          <w:lang w:bidi="ar-EG"/>
        </w:rPr>
        <w:t xml:space="preserve"> </w:t>
      </w:r>
      <w:r w:rsidRPr="00493B72">
        <w:rPr>
          <w:rFonts w:hint="cs"/>
          <w:rtl/>
          <w:lang w:bidi="ar-EG"/>
        </w:rPr>
        <w:t>الاتصالات/</w:t>
      </w:r>
      <w:r w:rsidRPr="00493B72">
        <w:rPr>
          <w:rFonts w:hint="eastAsia"/>
          <w:rtl/>
          <w:lang w:bidi="ar-EG"/>
        </w:rPr>
        <w:t>تكنولوجيا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المعلومات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والاتصالات</w:t>
      </w:r>
      <w:r w:rsidRPr="00493B72">
        <w:rPr>
          <w:rtl/>
          <w:lang w:bidi="ar-EG"/>
        </w:rPr>
        <w:t xml:space="preserve"> </w:t>
      </w:r>
      <w:r w:rsidRPr="00493B72">
        <w:rPr>
          <w:rFonts w:hint="cs"/>
          <w:rtl/>
          <w:lang w:bidi="ar-EG"/>
        </w:rPr>
        <w:t xml:space="preserve">من خلال وسائل منها </w:t>
      </w:r>
      <w:r w:rsidRPr="00493B72">
        <w:rPr>
          <w:rFonts w:hint="cs"/>
          <w:rtl/>
          <w:lang w:bidi="ar"/>
        </w:rPr>
        <w:t xml:space="preserve">اجتماعات </w:t>
      </w:r>
      <w:r w:rsidRPr="00493B72">
        <w:rPr>
          <w:rtl/>
          <w:lang w:bidi="ar"/>
        </w:rPr>
        <w:t>كبار مسؤولي التكنولوجيا</w:t>
      </w:r>
      <w:r w:rsidRPr="00493B72">
        <w:rPr>
          <w:rFonts w:hint="cs"/>
          <w:rtl/>
          <w:lang w:bidi="ar"/>
        </w:rPr>
        <w:t> </w:t>
      </w:r>
      <w:r w:rsidRPr="00493B72">
        <w:rPr>
          <w:lang w:bidi="ar"/>
        </w:rPr>
        <w:t>(</w:t>
      </w:r>
      <w:r w:rsidRPr="00493B72">
        <w:rPr>
          <w:lang w:bidi="ar-EG"/>
        </w:rPr>
        <w:t>CTO)</w:t>
      </w:r>
      <w:r w:rsidRPr="00493B72">
        <w:rPr>
          <w:rFonts w:hint="cs"/>
          <w:rtl/>
          <w:lang w:bidi="ar"/>
        </w:rPr>
        <w:t xml:space="preserve"> بموجب القرار </w:t>
      </w:r>
      <w:r w:rsidRPr="00493B72">
        <w:rPr>
          <w:lang w:bidi="ar"/>
        </w:rPr>
        <w:t>68</w:t>
      </w:r>
      <w:r w:rsidRPr="00493B72">
        <w:rPr>
          <w:rFonts w:hint="cs"/>
          <w:rtl/>
          <w:lang w:bidi="ar-EG"/>
        </w:rPr>
        <w:t xml:space="preserve"> (المراجَع في الحمامات، </w:t>
      </w:r>
      <w:r w:rsidRPr="00493B72">
        <w:rPr>
          <w:lang w:bidi="ar-EG"/>
        </w:rPr>
        <w:t>2016</w:t>
      </w:r>
      <w:r w:rsidRPr="00493B72">
        <w:rPr>
          <w:rFonts w:hint="cs"/>
          <w:rtl/>
          <w:lang w:bidi="ar-SY"/>
        </w:rPr>
        <w:t>) لهذه الجمعية</w:t>
      </w:r>
      <w:r w:rsidRPr="00493B72">
        <w:rPr>
          <w:rFonts w:hint="cs"/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ولا</w:t>
      </w:r>
      <w:r w:rsidRPr="00493B72">
        <w:rPr>
          <w:rFonts w:hint="cs"/>
          <w:rtl/>
          <w:lang w:bidi="ar-EG"/>
        </w:rPr>
        <w:t> </w:t>
      </w:r>
      <w:r w:rsidRPr="00493B72">
        <w:rPr>
          <w:rFonts w:hint="eastAsia"/>
          <w:rtl/>
          <w:lang w:bidi="ar-EG"/>
        </w:rPr>
        <w:t>سيما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تعزيز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مشاركة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دوائر</w:t>
      </w:r>
      <w:r w:rsidRPr="00493B72">
        <w:rPr>
          <w:rtl/>
          <w:lang w:bidi="ar-EG"/>
        </w:rPr>
        <w:t xml:space="preserve"> </w:t>
      </w:r>
      <w:r w:rsidRPr="00493B72">
        <w:rPr>
          <w:rFonts w:hint="eastAsia"/>
          <w:rtl/>
          <w:lang w:bidi="ar-EG"/>
        </w:rPr>
        <w:t>الصناعة</w:t>
      </w:r>
      <w:r w:rsidRPr="00493B72">
        <w:rPr>
          <w:rtl/>
          <w:lang w:bidi="ar-EG"/>
        </w:rPr>
        <w:t xml:space="preserve"> في </w:t>
      </w:r>
      <w:r w:rsidRPr="00493B72">
        <w:rPr>
          <w:rFonts w:hint="eastAsia"/>
          <w:rtl/>
          <w:lang w:bidi="ar-EG"/>
        </w:rPr>
        <w:t>أعمال</w:t>
      </w:r>
      <w:r w:rsidRPr="00493B72">
        <w:rPr>
          <w:rtl/>
          <w:lang w:bidi="ar-EG"/>
        </w:rPr>
        <w:t xml:space="preserve"> تقييس </w:t>
      </w:r>
      <w:r w:rsidRPr="00493B72">
        <w:rPr>
          <w:rFonts w:hint="eastAsia"/>
          <w:rtl/>
          <w:lang w:bidi="ar-EG"/>
        </w:rPr>
        <w:t>التوصيل</w:t>
      </w:r>
      <w:r w:rsidRPr="00493B72">
        <w:rPr>
          <w:rtl/>
          <w:lang w:bidi="ar-EG"/>
        </w:rPr>
        <w:t> </w:t>
      </w:r>
      <w:r w:rsidRPr="00493B72">
        <w:rPr>
          <w:rFonts w:hint="cs"/>
          <w:rtl/>
          <w:lang w:bidi="ar-EG"/>
        </w:rPr>
        <w:t>الشبكي المعرّف بالبرمجيات</w:t>
      </w:r>
      <w:ins w:id="125" w:author="Mohamed El Sehemawi" w:date="2021-10-11T14:35:00Z">
        <w:r w:rsidR="00952674" w:rsidRPr="00493B72">
          <w:rPr>
            <w:rFonts w:hint="cs"/>
            <w:rtl/>
            <w:lang w:bidi="ar-EG"/>
          </w:rPr>
          <w:t xml:space="preserve"> وإضفاء </w:t>
        </w:r>
        <w:r w:rsidR="00952674" w:rsidRPr="00493B72">
          <w:rPr>
            <w:rtl/>
            <w:lang w:bidi="ar-EG"/>
          </w:rPr>
          <w:t>الطابع البرمجي على الشبكات</w:t>
        </w:r>
      </w:ins>
      <w:r w:rsidRPr="00493B72">
        <w:rPr>
          <w:rtl/>
          <w:lang w:bidi="ar-EG"/>
        </w:rPr>
        <w:t xml:space="preserve"> في قطاع تقييس الاتصالات</w:t>
      </w:r>
      <w:r w:rsidRPr="00493B72">
        <w:rPr>
          <w:rFonts w:hint="cs"/>
          <w:rtl/>
          <w:lang w:bidi="ar-EG"/>
        </w:rPr>
        <w:t>؛</w:t>
      </w:r>
    </w:p>
    <w:p w14:paraId="615D2434" w14:textId="118B6DBF" w:rsidR="00851760" w:rsidRPr="006D7567" w:rsidRDefault="00DA4576" w:rsidP="00165F8F">
      <w:pPr>
        <w:rPr>
          <w:rtl/>
          <w:lang w:bidi="ar-EG"/>
        </w:rPr>
      </w:pPr>
      <w:r w:rsidRPr="00101240">
        <w:rPr>
          <w:rtl/>
          <w:lang w:bidi="ar-EG"/>
        </w:rPr>
        <w:t>2</w:t>
      </w:r>
      <w:r w:rsidRPr="00101240">
        <w:rPr>
          <w:rtl/>
          <w:lang w:bidi="ar-EG"/>
        </w:rPr>
        <w:tab/>
      </w:r>
      <w:r w:rsidRPr="00101240">
        <w:rPr>
          <w:rFonts w:hint="eastAsia"/>
          <w:rtl/>
        </w:rPr>
        <w:t>بتنظيم</w:t>
      </w:r>
      <w:r w:rsidRPr="00101240">
        <w:rPr>
          <w:rtl/>
        </w:rPr>
        <w:t xml:space="preserve"> </w:t>
      </w:r>
      <w:r w:rsidRPr="00101240">
        <w:rPr>
          <w:rFonts w:hint="eastAsia"/>
          <w:rtl/>
          <w:lang w:bidi="ar-EG"/>
        </w:rPr>
        <w:t>ورش عمل</w:t>
      </w:r>
      <w:r w:rsidRPr="00101240">
        <w:rPr>
          <w:rtl/>
          <w:lang w:bidi="ar-EG"/>
        </w:rPr>
        <w:t xml:space="preserve"> </w:t>
      </w:r>
      <w:r w:rsidRPr="00101240">
        <w:rPr>
          <w:rFonts w:hint="eastAsia"/>
          <w:rtl/>
          <w:lang w:bidi="ar-EG"/>
        </w:rPr>
        <w:t>مع</w:t>
      </w:r>
      <w:r w:rsidRPr="00101240">
        <w:rPr>
          <w:rtl/>
          <w:lang w:bidi="ar-EG"/>
        </w:rPr>
        <w:t xml:space="preserve"> </w:t>
      </w:r>
      <w:r w:rsidRPr="00101240">
        <w:rPr>
          <w:rFonts w:hint="eastAsia"/>
          <w:rtl/>
          <w:lang w:bidi="ar-EG"/>
        </w:rPr>
        <w:t>المنظمات</w:t>
      </w:r>
      <w:r w:rsidRPr="00101240">
        <w:rPr>
          <w:rtl/>
          <w:lang w:bidi="ar-EG"/>
        </w:rPr>
        <w:t xml:space="preserve"> </w:t>
      </w:r>
      <w:r w:rsidRPr="006D7567">
        <w:rPr>
          <w:rFonts w:hint="eastAsia"/>
          <w:rtl/>
          <w:lang w:bidi="ar-EG"/>
        </w:rPr>
        <w:t>الأُخرى</w:t>
      </w:r>
      <w:r w:rsidRPr="006D7567">
        <w:rPr>
          <w:rtl/>
          <w:lang w:bidi="ar-EG"/>
        </w:rPr>
        <w:t xml:space="preserve"> </w:t>
      </w:r>
      <w:r w:rsidRPr="006D7567">
        <w:rPr>
          <w:rFonts w:hint="eastAsia"/>
          <w:rtl/>
          <w:lang w:bidi="ar-EG"/>
        </w:rPr>
        <w:t>ذات الصلة</w:t>
      </w:r>
      <w:r w:rsidRPr="006D7567">
        <w:rPr>
          <w:rtl/>
          <w:lang w:bidi="ar-EG"/>
        </w:rPr>
        <w:t xml:space="preserve"> </w:t>
      </w:r>
      <w:r w:rsidRPr="006D7567">
        <w:rPr>
          <w:rFonts w:hint="eastAsia"/>
          <w:rtl/>
          <w:lang w:bidi="ar-EG"/>
        </w:rPr>
        <w:t>لبناء</w:t>
      </w:r>
      <w:r w:rsidRPr="006D7567">
        <w:rPr>
          <w:rtl/>
          <w:lang w:bidi="ar-EG"/>
        </w:rPr>
        <w:t xml:space="preserve"> </w:t>
      </w:r>
      <w:r w:rsidRPr="006D7567">
        <w:rPr>
          <w:rFonts w:hint="eastAsia"/>
          <w:rtl/>
          <w:lang w:bidi="ar-EG"/>
        </w:rPr>
        <w:t>القدرات</w:t>
      </w:r>
      <w:r w:rsidRPr="006D7567">
        <w:rPr>
          <w:rtl/>
          <w:lang w:bidi="ar-EG"/>
        </w:rPr>
        <w:t xml:space="preserve"> في </w:t>
      </w:r>
      <w:r w:rsidRPr="006D7567">
        <w:rPr>
          <w:rFonts w:hint="eastAsia"/>
          <w:rtl/>
          <w:lang w:bidi="ar-EG"/>
        </w:rPr>
        <w:t>مجال</w:t>
      </w:r>
      <w:r w:rsidRPr="006D7567">
        <w:rPr>
          <w:rtl/>
          <w:lang w:bidi="ar-EG"/>
        </w:rPr>
        <w:t xml:space="preserve"> التوصيل </w:t>
      </w:r>
      <w:r w:rsidRPr="006D7567">
        <w:rPr>
          <w:rFonts w:hint="cs"/>
          <w:rtl/>
          <w:lang w:bidi="ar-EG"/>
        </w:rPr>
        <w:t>الشبكي المعرّف بالبرمجيات</w:t>
      </w:r>
      <w:r w:rsidRPr="006D7567">
        <w:rPr>
          <w:rtl/>
          <w:lang w:bidi="ar-EG"/>
        </w:rPr>
        <w:t xml:space="preserve"> </w:t>
      </w:r>
      <w:ins w:id="126" w:author="Mohamed El Sehemawi" w:date="2021-10-11T14:35:00Z">
        <w:r w:rsidR="00952674" w:rsidRPr="006D7567">
          <w:rPr>
            <w:rFonts w:hint="cs"/>
            <w:rtl/>
            <w:lang w:bidi="ar-EG"/>
          </w:rPr>
          <w:t>والتكنولوجيات الأخرى</w:t>
        </w:r>
        <w:r w:rsidR="00952674" w:rsidRPr="006D7567">
          <w:rPr>
            <w:rtl/>
            <w:lang w:bidi="ar-EG"/>
          </w:rPr>
          <w:t xml:space="preserve"> </w:t>
        </w:r>
        <w:r w:rsidR="00952674" w:rsidRPr="006D7567">
          <w:rPr>
            <w:rFonts w:hint="cs"/>
            <w:rtl/>
            <w:lang w:bidi="ar-EG"/>
          </w:rPr>
          <w:t xml:space="preserve">لإضفاء </w:t>
        </w:r>
        <w:r w:rsidR="00952674" w:rsidRPr="006D7567">
          <w:rPr>
            <w:rtl/>
            <w:lang w:bidi="ar-EG"/>
          </w:rPr>
          <w:t>الطابع البرمجي على الشبكات</w:t>
        </w:r>
        <w:r w:rsidR="00952674" w:rsidRPr="006D7567">
          <w:rPr>
            <w:rFonts w:hint="cs"/>
            <w:rtl/>
            <w:lang w:bidi="ar-EG"/>
          </w:rPr>
          <w:t xml:space="preserve"> </w:t>
        </w:r>
      </w:ins>
      <w:r w:rsidRPr="006D7567">
        <w:rPr>
          <w:rtl/>
          <w:lang w:bidi="ar-EG"/>
        </w:rPr>
        <w:t xml:space="preserve">للتمكن من سدّ الفجوة في اعتماد البلدان النامية لتكنولوجيا التوصيل </w:t>
      </w:r>
      <w:r w:rsidRPr="006D7567">
        <w:rPr>
          <w:rFonts w:hint="cs"/>
          <w:rtl/>
          <w:lang w:bidi="ar-EG"/>
        </w:rPr>
        <w:t>الشبكي المعرّف بالبرمجيات</w:t>
      </w:r>
      <w:r w:rsidRPr="006D7567">
        <w:rPr>
          <w:rtl/>
          <w:lang w:bidi="ar-EG"/>
        </w:rPr>
        <w:t xml:space="preserve"> </w:t>
      </w:r>
      <w:ins w:id="127" w:author="Mohamed El Sehemawi" w:date="2021-10-11T14:35:00Z">
        <w:r w:rsidR="00952674" w:rsidRPr="006D7567">
          <w:rPr>
            <w:rFonts w:hint="cs"/>
            <w:rtl/>
            <w:lang w:bidi="ar-EG"/>
          </w:rPr>
          <w:t>والتكنولوجيات الأخرى</w:t>
        </w:r>
        <w:r w:rsidR="00952674" w:rsidRPr="006D7567">
          <w:rPr>
            <w:rtl/>
            <w:lang w:bidi="ar-EG"/>
          </w:rPr>
          <w:t xml:space="preserve"> </w:t>
        </w:r>
        <w:r w:rsidR="00952674" w:rsidRPr="006D7567">
          <w:rPr>
            <w:rFonts w:hint="cs"/>
            <w:rtl/>
            <w:lang w:bidi="ar-EG"/>
          </w:rPr>
          <w:t xml:space="preserve">لإضفاء </w:t>
        </w:r>
        <w:r w:rsidR="00952674" w:rsidRPr="006D7567">
          <w:rPr>
            <w:rtl/>
            <w:lang w:bidi="ar-EG"/>
          </w:rPr>
          <w:t>الطابع البرمجي على الشبكات</w:t>
        </w:r>
        <w:r w:rsidR="00952674" w:rsidRPr="006D7567">
          <w:rPr>
            <w:rFonts w:hint="cs"/>
            <w:rtl/>
            <w:lang w:bidi="ar-EG"/>
          </w:rPr>
          <w:t xml:space="preserve"> </w:t>
        </w:r>
      </w:ins>
      <w:r w:rsidRPr="006D7567">
        <w:rPr>
          <w:rtl/>
          <w:lang w:bidi="ar-EG"/>
        </w:rPr>
        <w:t>في مرحلة مبكرة من تنفيذ الشبكات القائمة على التوصيل</w:t>
      </w:r>
      <w:r w:rsidRPr="006D7567">
        <w:rPr>
          <w:rFonts w:hint="eastAsia"/>
          <w:rtl/>
          <w:lang w:bidi="ar-EG"/>
        </w:rPr>
        <w:t> </w:t>
      </w:r>
      <w:r w:rsidRPr="006D7567">
        <w:rPr>
          <w:rFonts w:hint="cs"/>
          <w:rtl/>
          <w:lang w:bidi="ar-EG"/>
        </w:rPr>
        <w:t>الشبكي المعرّف بالبرمجيات</w:t>
      </w:r>
      <w:r w:rsidRPr="006D7567">
        <w:rPr>
          <w:rtl/>
          <w:lang w:bidi="ar-EG"/>
        </w:rPr>
        <w:t xml:space="preserve"> و</w:t>
      </w:r>
      <w:r w:rsidRPr="006D7567">
        <w:rPr>
          <w:rFonts w:hint="eastAsia"/>
          <w:rtl/>
        </w:rPr>
        <w:t>تنظيم</w:t>
      </w:r>
      <w:r w:rsidRPr="006D7567">
        <w:rPr>
          <w:rtl/>
        </w:rPr>
        <w:t xml:space="preserve"> ورشة العمل السنوية بشأن التوصيل </w:t>
      </w:r>
      <w:r w:rsidRPr="006D7567">
        <w:rPr>
          <w:rFonts w:hint="cs"/>
          <w:rtl/>
          <w:lang w:bidi="ar-EG"/>
        </w:rPr>
        <w:t>الشبكي المعرّف بالبرمجيات</w:t>
      </w:r>
      <w:r w:rsidRPr="006D7567">
        <w:rPr>
          <w:rtl/>
          <w:lang w:bidi="ar-EG"/>
        </w:rPr>
        <w:t xml:space="preserve"> </w:t>
      </w:r>
      <w:del w:id="128" w:author="Mohamed El Sehemawi" w:date="2021-10-11T14:37:00Z">
        <w:r w:rsidRPr="006D7567" w:rsidDel="009F2725">
          <w:rPr>
            <w:rtl/>
            <w:lang w:bidi="ar-EG"/>
          </w:rPr>
          <w:delText>والتمثيل الافتراضي ل</w:delText>
        </w:r>
        <w:r w:rsidRPr="006D7567" w:rsidDel="009F2725">
          <w:rPr>
            <w:rtl/>
          </w:rPr>
          <w:delText>وظائف الشبك</w:delText>
        </w:r>
        <w:r w:rsidRPr="006D7567" w:rsidDel="009F2725">
          <w:rPr>
            <w:rFonts w:hint="eastAsia"/>
            <w:rtl/>
          </w:rPr>
          <w:delText>ة </w:delText>
        </w:r>
      </w:del>
      <w:ins w:id="129" w:author="Mohamed El Sehemawi" w:date="2021-10-11T14:37:00Z">
        <w:r w:rsidR="009F2725" w:rsidRPr="006D7567">
          <w:rPr>
            <w:rFonts w:hint="cs"/>
            <w:rtl/>
          </w:rPr>
          <w:t>و</w:t>
        </w:r>
        <w:r w:rsidR="009F2725" w:rsidRPr="006D7567">
          <w:rPr>
            <w:rFonts w:hint="cs"/>
            <w:rtl/>
            <w:lang w:bidi="ar-EG"/>
          </w:rPr>
          <w:t>التكنولوجيات الأخرى</w:t>
        </w:r>
        <w:r w:rsidR="009F2725" w:rsidRPr="006D7567">
          <w:rPr>
            <w:rtl/>
            <w:lang w:bidi="ar-EG"/>
          </w:rPr>
          <w:t xml:space="preserve"> </w:t>
        </w:r>
        <w:r w:rsidR="009F2725" w:rsidRPr="006D7567">
          <w:rPr>
            <w:rFonts w:hint="cs"/>
            <w:rtl/>
            <w:lang w:bidi="ar-EG"/>
          </w:rPr>
          <w:t xml:space="preserve">لإضفاء </w:t>
        </w:r>
        <w:r w:rsidR="009F2725" w:rsidRPr="006D7567">
          <w:rPr>
            <w:rtl/>
            <w:lang w:bidi="ar-EG"/>
          </w:rPr>
          <w:t>الطابع البرمجي على الشبكات</w:t>
        </w:r>
        <w:r w:rsidR="009F2725" w:rsidRPr="006D7567">
          <w:rPr>
            <w:rFonts w:hint="cs"/>
            <w:rtl/>
            <w:lang w:bidi="ar-EG"/>
          </w:rPr>
          <w:t xml:space="preserve"> </w:t>
        </w:r>
      </w:ins>
      <w:r w:rsidRPr="006D7567">
        <w:rPr>
          <w:rtl/>
        </w:rPr>
        <w:t>لتقديم معلومات عن التقدم المحرز في </w:t>
      </w:r>
      <w:r w:rsidRPr="006D7567">
        <w:rPr>
          <w:rFonts w:hint="eastAsia"/>
          <w:rtl/>
        </w:rPr>
        <w:t>المعايير</w:t>
      </w:r>
      <w:r w:rsidRPr="006D7567">
        <w:rPr>
          <w:rtl/>
        </w:rPr>
        <w:t xml:space="preserve"> </w:t>
      </w:r>
      <w:r w:rsidRPr="006D7567">
        <w:rPr>
          <w:rtl/>
        </w:rPr>
        <w:lastRenderedPageBreak/>
        <w:t xml:space="preserve">المتعلقة بالتوصيل </w:t>
      </w:r>
      <w:r w:rsidRPr="006D7567">
        <w:rPr>
          <w:rFonts w:hint="cs"/>
          <w:rtl/>
          <w:lang w:bidi="ar-EG"/>
        </w:rPr>
        <w:t>الشبكي المعرّف بالبرمجيات</w:t>
      </w:r>
      <w:r w:rsidRPr="006D7567">
        <w:rPr>
          <w:rtl/>
          <w:lang w:bidi="ar-EG"/>
        </w:rPr>
        <w:t xml:space="preserve"> </w:t>
      </w:r>
      <w:del w:id="130" w:author="Mohamed El Sehemawi" w:date="2021-10-11T14:37:00Z">
        <w:r w:rsidRPr="006D7567" w:rsidDel="009F2725">
          <w:rPr>
            <w:rtl/>
            <w:lang w:bidi="ar-EG"/>
          </w:rPr>
          <w:delText>والتمثيل الافتراضي</w:delText>
        </w:r>
        <w:r w:rsidRPr="006D7567" w:rsidDel="009F2725">
          <w:rPr>
            <w:rFonts w:hint="eastAsia"/>
            <w:rtl/>
            <w:lang w:bidi="ar-EG"/>
          </w:rPr>
          <w:delText> </w:delText>
        </w:r>
        <w:r w:rsidRPr="006D7567" w:rsidDel="009F2725">
          <w:rPr>
            <w:rFonts w:hint="cs"/>
            <w:rtl/>
            <w:lang w:bidi="ar-EG"/>
          </w:rPr>
          <w:delText>لوظائف الشبكة</w:delText>
        </w:r>
      </w:del>
      <w:del w:id="131" w:author="Elbahnassawy, Ganat" w:date="2021-11-29T17:22:00Z">
        <w:r w:rsidRPr="006D7567" w:rsidDel="006D7567">
          <w:rPr>
            <w:rtl/>
            <w:lang w:bidi="ar-EG"/>
          </w:rPr>
          <w:delText xml:space="preserve"> </w:delText>
        </w:r>
      </w:del>
      <w:ins w:id="132" w:author="Mohamed El Sehemawi" w:date="2021-10-11T14:37:00Z">
        <w:r w:rsidR="009F2725" w:rsidRPr="006D7567">
          <w:rPr>
            <w:rFonts w:hint="cs"/>
            <w:rtl/>
            <w:lang w:bidi="ar-EG"/>
          </w:rPr>
          <w:t>والتكنولوجيات الأخرى</w:t>
        </w:r>
        <w:r w:rsidR="009F2725" w:rsidRPr="006D7567">
          <w:rPr>
            <w:rtl/>
            <w:lang w:bidi="ar-EG"/>
          </w:rPr>
          <w:t xml:space="preserve"> </w:t>
        </w:r>
        <w:r w:rsidR="009F2725" w:rsidRPr="006D7567">
          <w:rPr>
            <w:rFonts w:hint="cs"/>
            <w:rtl/>
            <w:lang w:bidi="ar-EG"/>
          </w:rPr>
          <w:t xml:space="preserve">لإضفاء </w:t>
        </w:r>
        <w:r w:rsidR="009F2725" w:rsidRPr="006D7567">
          <w:rPr>
            <w:rtl/>
            <w:lang w:bidi="ar-EG"/>
          </w:rPr>
          <w:t>الطابع البرمجي على الشبكات</w:t>
        </w:r>
        <w:r w:rsidR="009F2725" w:rsidRPr="006D7567">
          <w:rPr>
            <w:rFonts w:hint="cs"/>
            <w:rtl/>
            <w:lang w:bidi="ar-EG"/>
          </w:rPr>
          <w:t xml:space="preserve"> </w:t>
        </w:r>
      </w:ins>
      <w:r w:rsidRPr="006D7567">
        <w:rPr>
          <w:rtl/>
          <w:lang w:bidi="ar-EG"/>
        </w:rPr>
        <w:t xml:space="preserve">والتجارب الحقيقية في الشبكات </w:t>
      </w:r>
      <w:r w:rsidRPr="006D7567">
        <w:rPr>
          <w:rFonts w:hint="cs"/>
          <w:rtl/>
          <w:lang w:bidi="ar-EG"/>
        </w:rPr>
        <w:t>الحالية لشركات الاتصالات</w:t>
      </w:r>
      <w:r w:rsidRPr="006D7567">
        <w:rPr>
          <w:rFonts w:hint="eastAsia"/>
          <w:rtl/>
          <w:lang w:bidi="ar-EG"/>
        </w:rPr>
        <w:t>،</w:t>
      </w:r>
    </w:p>
    <w:p w14:paraId="4D42CEFC" w14:textId="77777777" w:rsidR="00851760" w:rsidRPr="00410333" w:rsidRDefault="00DA4576" w:rsidP="00165F8F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الدول الأعضاء وأعضاء القطاع والمنتسبين والهيئات الأكاديمية</w:t>
      </w:r>
    </w:p>
    <w:p w14:paraId="170B6933" w14:textId="6FA59AE7" w:rsidR="00851760" w:rsidRPr="00410333" w:rsidRDefault="00DA4576" w:rsidP="00101240">
      <w:pPr>
        <w:rPr>
          <w:rtl/>
        </w:rPr>
      </w:pPr>
      <w:r w:rsidRPr="00410333">
        <w:rPr>
          <w:rFonts w:hint="cs"/>
          <w:rtl/>
        </w:rPr>
        <w:t>إلى تقديم مساهمات لتطوير تقييس التوصيل</w:t>
      </w:r>
      <w:r w:rsidRPr="00410333">
        <w:rPr>
          <w:rtl/>
        </w:rPr>
        <w:t> </w:t>
      </w:r>
      <w:r w:rsidRPr="00410333">
        <w:rPr>
          <w:rFonts w:hint="cs"/>
          <w:rtl/>
          <w:lang w:bidi="ar-EG"/>
        </w:rPr>
        <w:t>الشبكي المعرّف بالبرمجيات</w:t>
      </w:r>
      <w:r w:rsidRPr="00410333">
        <w:rPr>
          <w:rFonts w:hint="cs"/>
          <w:rtl/>
        </w:rPr>
        <w:t xml:space="preserve"> </w:t>
      </w:r>
      <w:ins w:id="133" w:author="Mohamed El Sehemawi" w:date="2021-10-11T14:37:00Z">
        <w:r w:rsidR="009F2725">
          <w:rPr>
            <w:rFonts w:hint="cs"/>
            <w:spacing w:val="-4"/>
            <w:rtl/>
            <w:lang w:bidi="ar-EG"/>
          </w:rPr>
          <w:t xml:space="preserve">وإضفاء </w:t>
        </w:r>
        <w:r w:rsidR="009F2725" w:rsidRPr="00AE4D94">
          <w:rPr>
            <w:spacing w:val="-4"/>
            <w:rtl/>
            <w:lang w:bidi="ar-EG"/>
          </w:rPr>
          <w:t>الطابع البرمجي على الشبكات</w:t>
        </w:r>
        <w:r w:rsidR="009F2725">
          <w:rPr>
            <w:rFonts w:hint="cs"/>
            <w:spacing w:val="-4"/>
            <w:rtl/>
            <w:lang w:bidi="ar-EG"/>
          </w:rPr>
          <w:t xml:space="preserve"> </w:t>
        </w:r>
      </w:ins>
      <w:r w:rsidRPr="00410333">
        <w:rPr>
          <w:rFonts w:hint="cs"/>
          <w:rtl/>
        </w:rPr>
        <w:t>في قطاع تقييس الاتصالات.</w:t>
      </w:r>
    </w:p>
    <w:p w14:paraId="2BCF803A" w14:textId="2337EB7D" w:rsidR="005E1A1D" w:rsidRPr="00493B72" w:rsidRDefault="005E1A1D">
      <w:pPr>
        <w:pStyle w:val="Reasons"/>
        <w:rPr>
          <w:b w:val="0"/>
          <w:bCs w:val="0"/>
          <w:rtl/>
        </w:rPr>
      </w:pPr>
    </w:p>
    <w:p w14:paraId="3351E09E" w14:textId="423033C5" w:rsidR="002649DD" w:rsidRPr="002649DD" w:rsidRDefault="002649DD" w:rsidP="002649DD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649DD" w:rsidRPr="002649DD">
      <w:headerReference w:type="even" r:id="rId14"/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6637" w14:textId="77777777" w:rsidR="00397C17" w:rsidRDefault="00397C17" w:rsidP="002919E1">
      <w:r>
        <w:separator/>
      </w:r>
    </w:p>
    <w:p w14:paraId="264E20A7" w14:textId="77777777" w:rsidR="00397C17" w:rsidRDefault="00397C17" w:rsidP="002919E1"/>
    <w:p w14:paraId="1E4763E3" w14:textId="77777777" w:rsidR="00397C17" w:rsidRDefault="00397C17" w:rsidP="002919E1"/>
    <w:p w14:paraId="33CFBE4D" w14:textId="77777777" w:rsidR="00397C17" w:rsidRDefault="00397C17"/>
  </w:endnote>
  <w:endnote w:type="continuationSeparator" w:id="0">
    <w:p w14:paraId="613EA0AE" w14:textId="77777777" w:rsidR="00397C17" w:rsidRDefault="00397C17" w:rsidP="002919E1">
      <w:r>
        <w:continuationSeparator/>
      </w:r>
    </w:p>
    <w:p w14:paraId="3AA727E0" w14:textId="77777777" w:rsidR="00397C17" w:rsidRDefault="00397C17" w:rsidP="002919E1"/>
    <w:p w14:paraId="39B18F19" w14:textId="77777777" w:rsidR="00397C17" w:rsidRDefault="00397C17" w:rsidP="002919E1"/>
    <w:p w14:paraId="6BCB79F0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3796" w14:textId="02BE86ED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485FDE">
      <w:rPr>
        <w:noProof/>
        <w:sz w:val="16"/>
        <w:szCs w:val="16"/>
        <w:lang w:val="fr-FR"/>
      </w:rPr>
      <w:t>P:\ARA\ITU-T\CONF-T\WTSA20\000\037ADD18A.docx</w:t>
    </w:r>
    <w:r w:rsidRPr="00FC7FD8">
      <w:rPr>
        <w:sz w:val="16"/>
        <w:szCs w:val="16"/>
      </w:rPr>
      <w:fldChar w:fldCharType="end"/>
    </w:r>
    <w:r w:rsidRPr="00CF6A59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2649DD" w:rsidRPr="002649DD">
      <w:rPr>
        <w:sz w:val="16"/>
        <w:szCs w:val="16"/>
        <w:lang w:val="fr-FR"/>
      </w:rPr>
      <w:t>494674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ED56" w14:textId="77777777" w:rsidR="00397C17" w:rsidRDefault="00397C17" w:rsidP="002919E1">
      <w:r>
        <w:t>___________________</w:t>
      </w:r>
    </w:p>
  </w:footnote>
  <w:footnote w:type="continuationSeparator" w:id="0">
    <w:p w14:paraId="2D1AA80F" w14:textId="77777777" w:rsidR="00397C17" w:rsidRDefault="00397C17" w:rsidP="002919E1">
      <w:r>
        <w:continuationSeparator/>
      </w:r>
    </w:p>
    <w:p w14:paraId="72AE13B9" w14:textId="77777777" w:rsidR="00397C17" w:rsidRDefault="00397C17" w:rsidP="002919E1"/>
    <w:p w14:paraId="1B379CF7" w14:textId="77777777" w:rsidR="00397C17" w:rsidRDefault="00397C17" w:rsidP="002919E1"/>
    <w:p w14:paraId="3F8D73D7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5F8F" w14:textId="77777777" w:rsidR="00281F5F" w:rsidRDefault="00281F5F" w:rsidP="002919E1"/>
  <w:p w14:paraId="4275E65D" w14:textId="77777777" w:rsidR="00281F5F" w:rsidRDefault="00281F5F" w:rsidP="002919E1"/>
  <w:p w14:paraId="4013497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4C2B" w14:textId="5F1CD207" w:rsidR="00281F5F" w:rsidRPr="0088384B" w:rsidRDefault="00281F5F" w:rsidP="002649DD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649DD">
      <w:rPr>
        <w:rStyle w:val="PageNumber"/>
        <w:rFonts w:hint="cs"/>
        <w:rtl/>
        <w:lang w:bidi="ar-EG"/>
      </w:rPr>
      <w:t xml:space="preserve">الإضافة </w:t>
    </w:r>
    <w:r w:rsidR="002649DD">
      <w:rPr>
        <w:rStyle w:val="PageNumber"/>
        <w:lang w:bidi="ar-EG"/>
      </w:rPr>
      <w:t>18</w:t>
    </w:r>
    <w:r w:rsidR="002649DD">
      <w:rPr>
        <w:rStyle w:val="PageNumber"/>
        <w:rtl/>
        <w:lang w:bidi="ar-EG"/>
      </w:rPr>
      <w:br/>
    </w:r>
    <w:r w:rsidR="002649DD">
      <w:rPr>
        <w:rStyle w:val="PageNumber"/>
        <w:rFonts w:hint="cs"/>
        <w:rtl/>
        <w:lang w:bidi="ar-EG"/>
      </w:rPr>
      <w:t xml:space="preserve">للوثيقة </w:t>
    </w:r>
    <w:r w:rsidR="002649DD">
      <w:rPr>
        <w:rStyle w:val="PageNumber"/>
        <w:lang w:bidi="ar-EG"/>
      </w:rPr>
      <w:t>37-A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Mohamed El Sehemawi">
    <w15:presenceInfo w15:providerId="Windows Live" w15:userId="582939ad5e22f9d5"/>
  </w15:person>
  <w15:person w15:author="Elbahnassawy, Ganat">
    <w15:presenceInfo w15:providerId="AD" w15:userId="S::ganat.elbahnassawy@itu.int::fe085088-6b1d-44e0-a867-d463210ff1fb"/>
  </w15:person>
  <w15:person w15:author="Aeid, Maha">
    <w15:presenceInfo w15:providerId="AD" w15:userId="S::maha.aeid@itu.int::5ae48c0a-47f3-48e9-ad86-ae4f244789f0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9112A"/>
    <w:rsid w:val="000A1B16"/>
    <w:rsid w:val="000B3896"/>
    <w:rsid w:val="000B5404"/>
    <w:rsid w:val="000C7569"/>
    <w:rsid w:val="000D1708"/>
    <w:rsid w:val="000E2AFC"/>
    <w:rsid w:val="000E6D30"/>
    <w:rsid w:val="000F05F5"/>
    <w:rsid w:val="000F0A6C"/>
    <w:rsid w:val="000F518F"/>
    <w:rsid w:val="0010081C"/>
    <w:rsid w:val="001013E3"/>
    <w:rsid w:val="0010363F"/>
    <w:rsid w:val="0011543E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1E7385"/>
    <w:rsid w:val="00201A0A"/>
    <w:rsid w:val="002075D4"/>
    <w:rsid w:val="00207C0D"/>
    <w:rsid w:val="00211B2A"/>
    <w:rsid w:val="00223C6C"/>
    <w:rsid w:val="00225D85"/>
    <w:rsid w:val="0023289F"/>
    <w:rsid w:val="002333A0"/>
    <w:rsid w:val="00240465"/>
    <w:rsid w:val="002543CF"/>
    <w:rsid w:val="00255118"/>
    <w:rsid w:val="0026062E"/>
    <w:rsid w:val="00260F50"/>
    <w:rsid w:val="00261EF7"/>
    <w:rsid w:val="002649DD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6C8C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2135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5FDE"/>
    <w:rsid w:val="00486B2B"/>
    <w:rsid w:val="004909DD"/>
    <w:rsid w:val="00493B72"/>
    <w:rsid w:val="004A05E6"/>
    <w:rsid w:val="004A6230"/>
    <w:rsid w:val="004A6C66"/>
    <w:rsid w:val="004A7AA0"/>
    <w:rsid w:val="004C11BC"/>
    <w:rsid w:val="004C5C04"/>
    <w:rsid w:val="004D0448"/>
    <w:rsid w:val="004D4AE6"/>
    <w:rsid w:val="004D757F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157F"/>
    <w:rsid w:val="005953EC"/>
    <w:rsid w:val="005B00A1"/>
    <w:rsid w:val="005C29C8"/>
    <w:rsid w:val="005C3880"/>
    <w:rsid w:val="005C5D25"/>
    <w:rsid w:val="005D0AB9"/>
    <w:rsid w:val="005D2606"/>
    <w:rsid w:val="005D6D48"/>
    <w:rsid w:val="005D72A4"/>
    <w:rsid w:val="005E1A1D"/>
    <w:rsid w:val="005E737D"/>
    <w:rsid w:val="005F05CC"/>
    <w:rsid w:val="005F208D"/>
    <w:rsid w:val="005F65DE"/>
    <w:rsid w:val="0061238E"/>
    <w:rsid w:val="00613492"/>
    <w:rsid w:val="00630905"/>
    <w:rsid w:val="006315B5"/>
    <w:rsid w:val="00651F34"/>
    <w:rsid w:val="0065562F"/>
    <w:rsid w:val="006779A4"/>
    <w:rsid w:val="00680A38"/>
    <w:rsid w:val="00680A66"/>
    <w:rsid w:val="00681391"/>
    <w:rsid w:val="006935BE"/>
    <w:rsid w:val="00694690"/>
    <w:rsid w:val="0069526C"/>
    <w:rsid w:val="0069655E"/>
    <w:rsid w:val="006A12AC"/>
    <w:rsid w:val="006A2162"/>
    <w:rsid w:val="006B4B90"/>
    <w:rsid w:val="006B52DA"/>
    <w:rsid w:val="006B600C"/>
    <w:rsid w:val="006B658C"/>
    <w:rsid w:val="006D0FEE"/>
    <w:rsid w:val="006D2674"/>
    <w:rsid w:val="006D2E20"/>
    <w:rsid w:val="006D7567"/>
    <w:rsid w:val="006E1DFF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C4EC7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369E5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96990"/>
    <w:rsid w:val="008A1137"/>
    <w:rsid w:val="008A1788"/>
    <w:rsid w:val="008A1E64"/>
    <w:rsid w:val="008A3E57"/>
    <w:rsid w:val="008A4185"/>
    <w:rsid w:val="008A6552"/>
    <w:rsid w:val="008B4E93"/>
    <w:rsid w:val="008B52B7"/>
    <w:rsid w:val="008B6ED5"/>
    <w:rsid w:val="008C34E8"/>
    <w:rsid w:val="008C3818"/>
    <w:rsid w:val="008D3601"/>
    <w:rsid w:val="008D6ACC"/>
    <w:rsid w:val="008D7AF0"/>
    <w:rsid w:val="008E2CBE"/>
    <w:rsid w:val="008E32DD"/>
    <w:rsid w:val="008E4699"/>
    <w:rsid w:val="008F4626"/>
    <w:rsid w:val="009004DF"/>
    <w:rsid w:val="00904AA5"/>
    <w:rsid w:val="0095011B"/>
    <w:rsid w:val="00951718"/>
    <w:rsid w:val="00952674"/>
    <w:rsid w:val="00960962"/>
    <w:rsid w:val="00972CE0"/>
    <w:rsid w:val="0099786E"/>
    <w:rsid w:val="009A3D30"/>
    <w:rsid w:val="009B1C53"/>
    <w:rsid w:val="009C13BE"/>
    <w:rsid w:val="009D6348"/>
    <w:rsid w:val="009E5007"/>
    <w:rsid w:val="009E613F"/>
    <w:rsid w:val="009E68C2"/>
    <w:rsid w:val="009F042B"/>
    <w:rsid w:val="009F2725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46D9D"/>
    <w:rsid w:val="00A5018C"/>
    <w:rsid w:val="00A60D94"/>
    <w:rsid w:val="00A66D2B"/>
    <w:rsid w:val="00A809E8"/>
    <w:rsid w:val="00A870AD"/>
    <w:rsid w:val="00A90843"/>
    <w:rsid w:val="00A9645C"/>
    <w:rsid w:val="00AA6493"/>
    <w:rsid w:val="00AA6EF1"/>
    <w:rsid w:val="00AB2A33"/>
    <w:rsid w:val="00AB6A52"/>
    <w:rsid w:val="00AC1275"/>
    <w:rsid w:val="00AC7395"/>
    <w:rsid w:val="00AD02A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5300B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0E98"/>
    <w:rsid w:val="00C22074"/>
    <w:rsid w:val="00C2377B"/>
    <w:rsid w:val="00C34E09"/>
    <w:rsid w:val="00C3693C"/>
    <w:rsid w:val="00C40981"/>
    <w:rsid w:val="00C53F6F"/>
    <w:rsid w:val="00C5489D"/>
    <w:rsid w:val="00C66494"/>
    <w:rsid w:val="00C71759"/>
    <w:rsid w:val="00C8199C"/>
    <w:rsid w:val="00C84112"/>
    <w:rsid w:val="00C841EB"/>
    <w:rsid w:val="00C8665F"/>
    <w:rsid w:val="00C917B5"/>
    <w:rsid w:val="00C93BA5"/>
    <w:rsid w:val="00C94DFA"/>
    <w:rsid w:val="00CA298C"/>
    <w:rsid w:val="00CB2BF9"/>
    <w:rsid w:val="00CB4300"/>
    <w:rsid w:val="00CB454E"/>
    <w:rsid w:val="00CC030E"/>
    <w:rsid w:val="00CC06E9"/>
    <w:rsid w:val="00CC68C4"/>
    <w:rsid w:val="00CC79A4"/>
    <w:rsid w:val="00CD0FDE"/>
    <w:rsid w:val="00CE0E68"/>
    <w:rsid w:val="00CE5BA4"/>
    <w:rsid w:val="00CF6A59"/>
    <w:rsid w:val="00D15A53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4576"/>
    <w:rsid w:val="00DC29DD"/>
    <w:rsid w:val="00DC7C0E"/>
    <w:rsid w:val="00DD4610"/>
    <w:rsid w:val="00DE7387"/>
    <w:rsid w:val="00DF2A6A"/>
    <w:rsid w:val="00DF3B72"/>
    <w:rsid w:val="00E04F1D"/>
    <w:rsid w:val="00E10527"/>
    <w:rsid w:val="00E10821"/>
    <w:rsid w:val="00E2489D"/>
    <w:rsid w:val="00E26520"/>
    <w:rsid w:val="00E343A3"/>
    <w:rsid w:val="00E51BFA"/>
    <w:rsid w:val="00E621A3"/>
    <w:rsid w:val="00E830BF"/>
    <w:rsid w:val="00E833BC"/>
    <w:rsid w:val="00E8580E"/>
    <w:rsid w:val="00E97E21"/>
    <w:rsid w:val="00EA1B76"/>
    <w:rsid w:val="00EA77D7"/>
    <w:rsid w:val="00EA7A01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2936"/>
    <w:rsid w:val="00F33A34"/>
    <w:rsid w:val="00F350C8"/>
    <w:rsid w:val="00F61A2E"/>
    <w:rsid w:val="00F83E1A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D05D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DFEB6B6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8B6ED5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T17-WTSA.20-C-0037!A18!MSW-A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0F6123-5D66-4F5E-859C-484A8E88FA6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1423</Words>
  <Characters>10822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T17-WTSA.20-C-0037!A18!MSW-A</vt:lpstr>
    </vt:vector>
  </TitlesOfParts>
  <Manager>General Secretariat - Pool</Manager>
  <Company>International Telecommunication Union (ITU)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T17-WTSA.20-C-0037!A18!MSW-A</dc:title>
  <dc:creator>Documents Proposals Manager (DPM)</dc:creator>
  <cp:keywords>DPM_v2021.3.2.1_prod</cp:keywords>
  <cp:lastModifiedBy>Arabic</cp:lastModifiedBy>
  <cp:revision>24</cp:revision>
  <cp:lastPrinted>2019-06-26T10:10:00Z</cp:lastPrinted>
  <dcterms:created xsi:type="dcterms:W3CDTF">2021-11-29T16:22:00Z</dcterms:created>
  <dcterms:modified xsi:type="dcterms:W3CDTF">2021-11-29T17:43:00Z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