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9D4ECC" w14:paraId="29EAE632" w14:textId="77777777" w:rsidTr="00B25143">
        <w:trPr>
          <w:cantSplit/>
        </w:trPr>
        <w:tc>
          <w:tcPr>
            <w:tcW w:w="6379" w:type="dxa"/>
          </w:tcPr>
          <w:p w14:paraId="5AD7F02D" w14:textId="77777777" w:rsidR="004037F2" w:rsidRPr="009D4EC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D4EC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D4EC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9D4EC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D4EC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D4EC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9D4ECC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9D4EC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D4EC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D4EC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D4EC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D4EC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D4EC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925CB09" w14:textId="77777777" w:rsidR="004037F2" w:rsidRPr="009D4ECC" w:rsidRDefault="004037F2" w:rsidP="004037F2">
            <w:pPr>
              <w:spacing w:before="0" w:line="240" w:lineRule="atLeast"/>
            </w:pPr>
            <w:r w:rsidRPr="009D4ECC">
              <w:rPr>
                <w:lang w:eastAsia="zh-CN"/>
              </w:rPr>
              <w:drawing>
                <wp:inline distT="0" distB="0" distL="0" distR="0" wp14:anchorId="3CC96F38" wp14:editId="16BC875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D4ECC" w14:paraId="059805E9" w14:textId="77777777" w:rsidTr="00B25143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38DE268" w14:textId="77777777" w:rsidR="00D15F4D" w:rsidRPr="009D4EC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5338C3E" w14:textId="77777777" w:rsidR="00D15F4D" w:rsidRPr="009D4EC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D4ECC" w14:paraId="4F24146C" w14:textId="77777777" w:rsidTr="00B25143">
        <w:trPr>
          <w:cantSplit/>
        </w:trPr>
        <w:tc>
          <w:tcPr>
            <w:tcW w:w="6379" w:type="dxa"/>
          </w:tcPr>
          <w:p w14:paraId="342777E3" w14:textId="77777777" w:rsidR="00E11080" w:rsidRPr="009D4EC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D4EC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692F1ACD" w14:textId="77777777" w:rsidR="00E11080" w:rsidRPr="009D4ECC" w:rsidRDefault="00E11080" w:rsidP="00662A60">
            <w:pPr>
              <w:pStyle w:val="DocNumber"/>
              <w:rPr>
                <w:lang w:val="ru-RU"/>
              </w:rPr>
            </w:pPr>
            <w:r w:rsidRPr="009D4ECC">
              <w:rPr>
                <w:lang w:val="ru-RU"/>
              </w:rPr>
              <w:t>Дополнительный документ 14</w:t>
            </w:r>
            <w:r w:rsidRPr="009D4ECC">
              <w:rPr>
                <w:lang w:val="ru-RU"/>
              </w:rPr>
              <w:br/>
              <w:t>к Документу 37-R</w:t>
            </w:r>
          </w:p>
        </w:tc>
      </w:tr>
      <w:tr w:rsidR="00E11080" w:rsidRPr="009D4ECC" w14:paraId="18472CC3" w14:textId="77777777" w:rsidTr="00B25143">
        <w:trPr>
          <w:cantSplit/>
        </w:trPr>
        <w:tc>
          <w:tcPr>
            <w:tcW w:w="6379" w:type="dxa"/>
          </w:tcPr>
          <w:p w14:paraId="363046EE" w14:textId="22140B3C" w:rsidR="00E11080" w:rsidRPr="009D4EC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51DEE2D" w14:textId="77777777" w:rsidR="00E11080" w:rsidRPr="009D4EC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4ECC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9D4ECC" w14:paraId="741C3F4E" w14:textId="77777777" w:rsidTr="00B25143">
        <w:trPr>
          <w:cantSplit/>
        </w:trPr>
        <w:tc>
          <w:tcPr>
            <w:tcW w:w="6379" w:type="dxa"/>
          </w:tcPr>
          <w:p w14:paraId="7D8CE46A" w14:textId="77777777" w:rsidR="00E11080" w:rsidRPr="009D4EC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123C3D3" w14:textId="77777777" w:rsidR="00E11080" w:rsidRPr="009D4EC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4EC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D4ECC" w14:paraId="2057A493" w14:textId="77777777" w:rsidTr="00190D8B">
        <w:trPr>
          <w:cantSplit/>
        </w:trPr>
        <w:tc>
          <w:tcPr>
            <w:tcW w:w="9781" w:type="dxa"/>
            <w:gridSpan w:val="2"/>
          </w:tcPr>
          <w:p w14:paraId="7AB58260" w14:textId="77777777" w:rsidR="00E11080" w:rsidRPr="009D4EC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D4ECC" w14:paraId="1306E284" w14:textId="77777777" w:rsidTr="00190D8B">
        <w:trPr>
          <w:cantSplit/>
        </w:trPr>
        <w:tc>
          <w:tcPr>
            <w:tcW w:w="9781" w:type="dxa"/>
            <w:gridSpan w:val="2"/>
          </w:tcPr>
          <w:p w14:paraId="5D514D14" w14:textId="3BF31512" w:rsidR="00E11080" w:rsidRPr="009D4ECC" w:rsidRDefault="00E11080" w:rsidP="00190D8B">
            <w:pPr>
              <w:pStyle w:val="Source"/>
            </w:pPr>
            <w:r w:rsidRPr="009D4ECC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9D4ECC" w14:paraId="6EAF0920" w14:textId="77777777" w:rsidTr="00190D8B">
        <w:trPr>
          <w:cantSplit/>
        </w:trPr>
        <w:tc>
          <w:tcPr>
            <w:tcW w:w="9781" w:type="dxa"/>
            <w:gridSpan w:val="2"/>
          </w:tcPr>
          <w:p w14:paraId="0A2CAB29" w14:textId="34E41F37" w:rsidR="00E11080" w:rsidRPr="009D4ECC" w:rsidRDefault="006F77B3" w:rsidP="00190D8B">
            <w:pPr>
              <w:pStyle w:val="Title1"/>
            </w:pPr>
            <w:r w:rsidRPr="009D4ECC">
              <w:rPr>
                <w:szCs w:val="26"/>
              </w:rPr>
              <w:t xml:space="preserve">ПРЕДЛАГАЕМОЕ ИЗМЕНЕНИЕ РЕЗОЛЮЦИИ </w:t>
            </w:r>
            <w:r w:rsidR="00E11080" w:rsidRPr="009D4ECC">
              <w:rPr>
                <w:szCs w:val="26"/>
              </w:rPr>
              <w:t>67</w:t>
            </w:r>
          </w:p>
        </w:tc>
      </w:tr>
      <w:tr w:rsidR="00E11080" w:rsidRPr="009D4ECC" w14:paraId="6BE6F1A0" w14:textId="77777777" w:rsidTr="00190D8B">
        <w:trPr>
          <w:cantSplit/>
        </w:trPr>
        <w:tc>
          <w:tcPr>
            <w:tcW w:w="9781" w:type="dxa"/>
            <w:gridSpan w:val="2"/>
          </w:tcPr>
          <w:p w14:paraId="4BFE0A88" w14:textId="77777777" w:rsidR="00E11080" w:rsidRPr="009D4ECC" w:rsidRDefault="00E11080" w:rsidP="00190D8B">
            <w:pPr>
              <w:pStyle w:val="Title2"/>
            </w:pPr>
          </w:p>
        </w:tc>
      </w:tr>
      <w:tr w:rsidR="00E11080" w:rsidRPr="009D4ECC" w14:paraId="774148BF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15D06863" w14:textId="77777777" w:rsidR="00E11080" w:rsidRPr="009D4EC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E90BCBA" w14:textId="77777777" w:rsidR="001434F1" w:rsidRPr="009D4EC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9D4ECC" w14:paraId="1EB77FEF" w14:textId="77777777" w:rsidTr="00840BEC">
        <w:trPr>
          <w:cantSplit/>
        </w:trPr>
        <w:tc>
          <w:tcPr>
            <w:tcW w:w="1843" w:type="dxa"/>
          </w:tcPr>
          <w:p w14:paraId="31A4F06E" w14:textId="77777777" w:rsidR="001434F1" w:rsidRPr="009D4ECC" w:rsidRDefault="001434F1" w:rsidP="00193AD1">
            <w:pPr>
              <w:rPr>
                <w:szCs w:val="22"/>
              </w:rPr>
            </w:pPr>
            <w:r w:rsidRPr="009D4ECC">
              <w:rPr>
                <w:b/>
                <w:bCs/>
                <w:szCs w:val="22"/>
              </w:rPr>
              <w:t>Резюме</w:t>
            </w:r>
            <w:r w:rsidRPr="009D4ECC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1FA88308" w14:textId="05284A4B" w:rsidR="001434F1" w:rsidRPr="009D4ECC" w:rsidRDefault="007574DC" w:rsidP="006F77B3">
            <w:pPr>
              <w:rPr>
                <w:color w:val="000000" w:themeColor="text1"/>
                <w:szCs w:val="22"/>
              </w:rPr>
            </w:pPr>
            <w:r w:rsidRPr="009D4ECC">
              <w:rPr>
                <w:color w:val="000000" w:themeColor="text1"/>
                <w:szCs w:val="22"/>
              </w:rPr>
              <w:t xml:space="preserve">В настоящем документе содержится предложение о внесении изменений в Резолюцию 67 </w:t>
            </w:r>
            <w:r w:rsidR="006F77B3" w:rsidRPr="009D4ECC">
              <w:rPr>
                <w:color w:val="000000" w:themeColor="text1"/>
                <w:szCs w:val="22"/>
              </w:rPr>
              <w:t>"Использование в Секторе стандартизации электросвязи МСЭ языков Союза на равной основе"</w:t>
            </w:r>
            <w:r w:rsidRPr="009D4ECC">
              <w:rPr>
                <w:color w:val="000000" w:themeColor="text1"/>
                <w:szCs w:val="22"/>
              </w:rPr>
              <w:t xml:space="preserve"> ВАСЭ-16</w:t>
            </w:r>
            <w:r w:rsidR="006F77B3" w:rsidRPr="009D4ECC">
              <w:rPr>
                <w:color w:val="000000" w:themeColor="text1"/>
                <w:szCs w:val="22"/>
              </w:rPr>
              <w:t xml:space="preserve">. </w:t>
            </w:r>
            <w:r w:rsidR="003148C0" w:rsidRPr="009D4ECC">
              <w:rPr>
                <w:color w:val="000000" w:themeColor="text1"/>
                <w:szCs w:val="22"/>
              </w:rPr>
              <w:t>В целях</w:t>
            </w:r>
            <w:r w:rsidR="00A822FA" w:rsidRPr="009D4ECC">
              <w:rPr>
                <w:color w:val="000000" w:themeColor="text1"/>
                <w:szCs w:val="22"/>
              </w:rPr>
              <w:t xml:space="preserve"> расшир</w:t>
            </w:r>
            <w:r w:rsidR="003148C0" w:rsidRPr="009D4ECC">
              <w:rPr>
                <w:color w:val="000000" w:themeColor="text1"/>
                <w:szCs w:val="22"/>
              </w:rPr>
              <w:t>ения</w:t>
            </w:r>
            <w:r w:rsidR="00A822FA" w:rsidRPr="009D4ECC">
              <w:rPr>
                <w:color w:val="000000" w:themeColor="text1"/>
                <w:szCs w:val="22"/>
              </w:rPr>
              <w:t xml:space="preserve"> влияни</w:t>
            </w:r>
            <w:r w:rsidR="003148C0" w:rsidRPr="009D4ECC">
              <w:rPr>
                <w:color w:val="000000" w:themeColor="text1"/>
                <w:szCs w:val="22"/>
              </w:rPr>
              <w:t>я</w:t>
            </w:r>
            <w:r w:rsidR="00A822FA" w:rsidRPr="009D4ECC">
              <w:rPr>
                <w:color w:val="000000" w:themeColor="text1"/>
                <w:szCs w:val="22"/>
              </w:rPr>
              <w:t xml:space="preserve"> МСЭ во всем мире предлагает</w:t>
            </w:r>
            <w:r w:rsidR="003148C0" w:rsidRPr="009D4ECC">
              <w:rPr>
                <w:color w:val="000000" w:themeColor="text1"/>
                <w:szCs w:val="22"/>
              </w:rPr>
              <w:t>ся</w:t>
            </w:r>
            <w:r w:rsidR="00A822FA" w:rsidRPr="009D4ECC">
              <w:rPr>
                <w:color w:val="000000" w:themeColor="text1"/>
                <w:szCs w:val="22"/>
              </w:rPr>
              <w:t xml:space="preserve"> обратиться к БСЭ с просьбой о сотрудничестве с региональными</w:t>
            </w:r>
            <w:r w:rsidR="00093321" w:rsidRPr="009D4ECC">
              <w:rPr>
                <w:color w:val="000000" w:themeColor="text1"/>
                <w:szCs w:val="22"/>
              </w:rPr>
              <w:t>/</w:t>
            </w:r>
            <w:r w:rsidR="00A822FA" w:rsidRPr="009D4ECC">
              <w:rPr>
                <w:color w:val="000000" w:themeColor="text1"/>
                <w:szCs w:val="22"/>
              </w:rPr>
              <w:t xml:space="preserve">национальными ОРС для уточнения </w:t>
            </w:r>
            <w:r w:rsidR="003148C0" w:rsidRPr="009D4ECC">
              <w:rPr>
                <w:color w:val="000000" w:themeColor="text1"/>
                <w:szCs w:val="22"/>
              </w:rPr>
              <w:t xml:space="preserve">значения </w:t>
            </w:r>
            <w:r w:rsidR="00A822FA" w:rsidRPr="009D4ECC">
              <w:rPr>
                <w:color w:val="000000" w:themeColor="text1"/>
                <w:szCs w:val="22"/>
              </w:rPr>
              <w:t>термино</w:t>
            </w:r>
            <w:r w:rsidR="003148C0" w:rsidRPr="009D4ECC">
              <w:rPr>
                <w:color w:val="000000" w:themeColor="text1"/>
                <w:szCs w:val="22"/>
              </w:rPr>
              <w:t>в</w:t>
            </w:r>
            <w:r w:rsidR="00A822FA" w:rsidRPr="009D4ECC">
              <w:rPr>
                <w:color w:val="000000" w:themeColor="text1"/>
                <w:szCs w:val="22"/>
              </w:rPr>
              <w:t xml:space="preserve"> и их перевода на отдельные официальные языки, а также </w:t>
            </w:r>
            <w:r w:rsidR="00A840C9" w:rsidRPr="009D4ECC">
              <w:rPr>
                <w:color w:val="000000" w:themeColor="text1"/>
                <w:szCs w:val="22"/>
              </w:rPr>
              <w:t>о</w:t>
            </w:r>
            <w:r w:rsidR="00A822FA" w:rsidRPr="009D4ECC">
              <w:rPr>
                <w:color w:val="000000" w:themeColor="text1"/>
                <w:szCs w:val="22"/>
              </w:rPr>
              <w:t xml:space="preserve"> </w:t>
            </w:r>
            <w:r w:rsidR="00A840C9" w:rsidRPr="009D4ECC">
              <w:rPr>
                <w:color w:val="000000" w:themeColor="text1"/>
                <w:szCs w:val="22"/>
              </w:rPr>
              <w:t xml:space="preserve">выпуске </w:t>
            </w:r>
            <w:r w:rsidR="00A822FA" w:rsidRPr="009D4ECC">
              <w:rPr>
                <w:color w:val="000000" w:themeColor="text1"/>
                <w:szCs w:val="22"/>
              </w:rPr>
              <w:t>регулярн</w:t>
            </w:r>
            <w:r w:rsidR="00A840C9" w:rsidRPr="009D4ECC">
              <w:rPr>
                <w:color w:val="000000" w:themeColor="text1"/>
                <w:szCs w:val="22"/>
              </w:rPr>
              <w:t>ых</w:t>
            </w:r>
            <w:r w:rsidR="00A822FA" w:rsidRPr="009D4ECC">
              <w:rPr>
                <w:color w:val="000000" w:themeColor="text1"/>
                <w:szCs w:val="22"/>
              </w:rPr>
              <w:t xml:space="preserve"> </w:t>
            </w:r>
            <w:r w:rsidR="00A840C9" w:rsidRPr="009D4ECC">
              <w:rPr>
                <w:color w:val="000000" w:themeColor="text1"/>
                <w:szCs w:val="22"/>
              </w:rPr>
              <w:t xml:space="preserve">публикаций </w:t>
            </w:r>
            <w:r w:rsidR="00A822FA" w:rsidRPr="009D4ECC">
              <w:rPr>
                <w:color w:val="000000" w:themeColor="text1"/>
                <w:szCs w:val="22"/>
              </w:rPr>
              <w:t>для ознакомления с нов</w:t>
            </w:r>
            <w:r w:rsidR="00782717" w:rsidRPr="009D4ECC">
              <w:rPr>
                <w:color w:val="000000" w:themeColor="text1"/>
                <w:szCs w:val="22"/>
              </w:rPr>
              <w:t>ой подборкой</w:t>
            </w:r>
            <w:r w:rsidR="00A822FA" w:rsidRPr="009D4ECC">
              <w:rPr>
                <w:color w:val="000000" w:themeColor="text1"/>
                <w:szCs w:val="22"/>
              </w:rPr>
              <w:t xml:space="preserve"> термин</w:t>
            </w:r>
            <w:r w:rsidR="00782717" w:rsidRPr="009D4ECC">
              <w:rPr>
                <w:color w:val="000000" w:themeColor="text1"/>
                <w:szCs w:val="22"/>
              </w:rPr>
              <w:t>ов</w:t>
            </w:r>
            <w:r w:rsidR="00A822FA" w:rsidRPr="009D4ECC">
              <w:rPr>
                <w:color w:val="000000" w:themeColor="text1"/>
                <w:szCs w:val="22"/>
              </w:rPr>
              <w:t xml:space="preserve"> и определени</w:t>
            </w:r>
            <w:r w:rsidR="00782717" w:rsidRPr="009D4ECC">
              <w:rPr>
                <w:color w:val="000000" w:themeColor="text1"/>
                <w:szCs w:val="22"/>
              </w:rPr>
              <w:t>й</w:t>
            </w:r>
            <w:r w:rsidR="00BA0DE2" w:rsidRPr="009D4ECC">
              <w:rPr>
                <w:color w:val="000000" w:themeColor="text1"/>
                <w:szCs w:val="22"/>
              </w:rPr>
              <w:t>, подготовленн</w:t>
            </w:r>
            <w:r w:rsidR="00782717" w:rsidRPr="009D4ECC">
              <w:rPr>
                <w:color w:val="000000" w:themeColor="text1"/>
                <w:szCs w:val="22"/>
              </w:rPr>
              <w:t>ой</w:t>
            </w:r>
            <w:r w:rsidR="00A822FA" w:rsidRPr="009D4ECC">
              <w:rPr>
                <w:color w:val="000000" w:themeColor="text1"/>
                <w:szCs w:val="22"/>
              </w:rPr>
              <w:t xml:space="preserve"> во время текущего </w:t>
            </w:r>
            <w:r w:rsidR="005B5F74" w:rsidRPr="009D4ECC">
              <w:rPr>
                <w:color w:val="000000" w:themeColor="text1"/>
                <w:szCs w:val="22"/>
              </w:rPr>
              <w:t xml:space="preserve">исследовательского </w:t>
            </w:r>
            <w:r w:rsidR="00A822FA" w:rsidRPr="009D4ECC">
              <w:rPr>
                <w:color w:val="000000" w:themeColor="text1"/>
                <w:szCs w:val="22"/>
              </w:rPr>
              <w:t>периода.</w:t>
            </w:r>
          </w:p>
        </w:tc>
      </w:tr>
      <w:tr w:rsidR="00D34729" w:rsidRPr="009D4ECC" w14:paraId="7630BFC0" w14:textId="77777777" w:rsidTr="009D4ECC">
        <w:trPr>
          <w:cantSplit/>
        </w:trPr>
        <w:tc>
          <w:tcPr>
            <w:tcW w:w="1843" w:type="dxa"/>
          </w:tcPr>
          <w:p w14:paraId="00B3A5E1" w14:textId="77777777" w:rsidR="00D34729" w:rsidRPr="009D4ECC" w:rsidRDefault="00D34729" w:rsidP="00D34729">
            <w:pPr>
              <w:rPr>
                <w:b/>
                <w:bCs/>
                <w:szCs w:val="22"/>
              </w:rPr>
            </w:pPr>
            <w:r w:rsidRPr="009D4ECC">
              <w:rPr>
                <w:b/>
                <w:bCs/>
                <w:szCs w:val="22"/>
              </w:rPr>
              <w:t>Для контактов</w:t>
            </w:r>
            <w:r w:rsidRPr="009D4ECC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06EF691B" w14:textId="7F3620B0" w:rsidR="00D34729" w:rsidRPr="009D4ECC" w:rsidRDefault="009D4ECC" w:rsidP="003B61DD">
            <w:pPr>
              <w:spacing w:line="240" w:lineRule="atLeast"/>
              <w:rPr>
                <w:szCs w:val="22"/>
              </w:rPr>
            </w:pPr>
            <w:r w:rsidRPr="009D4ECC">
              <w:rPr>
                <w:szCs w:val="22"/>
              </w:rPr>
              <w:t>г</w:t>
            </w:r>
            <w:r w:rsidR="003B61DD" w:rsidRPr="009D4ECC">
              <w:rPr>
                <w:szCs w:val="22"/>
              </w:rPr>
              <w:t>-н Масанори Кондо</w:t>
            </w:r>
            <w:r w:rsidRPr="009D4ECC">
              <w:rPr>
                <w:szCs w:val="22"/>
              </w:rPr>
              <w:t xml:space="preserve"> </w:t>
            </w:r>
            <w:r w:rsidR="008F352F" w:rsidRPr="009D4ECC">
              <w:rPr>
                <w:szCs w:val="22"/>
              </w:rPr>
              <w:t>(Mr Masanori Kondo)</w:t>
            </w:r>
            <w:r w:rsidR="003B61DD" w:rsidRPr="009D4ECC">
              <w:rPr>
                <w:szCs w:val="22"/>
              </w:rPr>
              <w:br/>
              <w:t>Генеральный секретарь</w:t>
            </w:r>
            <w:r w:rsidR="003B61DD" w:rsidRPr="009D4ECC">
              <w:rPr>
                <w:szCs w:val="22"/>
              </w:rPr>
              <w:br/>
              <w:t xml:space="preserve">Азиатско-Тихоокеанское </w:t>
            </w:r>
            <w:r w:rsidRPr="009D4ECC">
              <w:rPr>
                <w:szCs w:val="22"/>
              </w:rPr>
              <w:br/>
            </w:r>
            <w:r w:rsidR="003B61DD" w:rsidRPr="009D4ECC">
              <w:rPr>
                <w:szCs w:val="22"/>
              </w:rPr>
              <w:t>сообщество электросвязи</w:t>
            </w:r>
          </w:p>
        </w:tc>
        <w:tc>
          <w:tcPr>
            <w:tcW w:w="3715" w:type="dxa"/>
          </w:tcPr>
          <w:p w14:paraId="299FE569" w14:textId="6817D542" w:rsidR="00D34729" w:rsidRPr="009D4ECC" w:rsidRDefault="00D34729" w:rsidP="006F77B3">
            <w:pPr>
              <w:tabs>
                <w:tab w:val="clear" w:pos="794"/>
              </w:tabs>
              <w:rPr>
                <w:szCs w:val="22"/>
              </w:rPr>
            </w:pPr>
            <w:r w:rsidRPr="009D4ECC">
              <w:rPr>
                <w:szCs w:val="22"/>
              </w:rPr>
              <w:t>Тел.:</w:t>
            </w:r>
            <w:r w:rsidRPr="009D4ECC">
              <w:rPr>
                <w:szCs w:val="22"/>
              </w:rPr>
              <w:tab/>
            </w:r>
            <w:r w:rsidR="006F77B3" w:rsidRPr="009D4ECC">
              <w:t>+66 2 5730044</w:t>
            </w:r>
            <w:r w:rsidRPr="009D4ECC">
              <w:rPr>
                <w:szCs w:val="22"/>
              </w:rPr>
              <w:br/>
              <w:t>Факс:</w:t>
            </w:r>
            <w:r w:rsidRPr="009D4ECC">
              <w:rPr>
                <w:szCs w:val="22"/>
              </w:rPr>
              <w:tab/>
            </w:r>
            <w:r w:rsidR="006F77B3" w:rsidRPr="009D4ECC">
              <w:t>+66 2 5737479</w:t>
            </w:r>
            <w:r w:rsidRPr="009D4ECC">
              <w:rPr>
                <w:szCs w:val="22"/>
              </w:rPr>
              <w:br/>
              <w:t>Эл. почта:</w:t>
            </w:r>
            <w:r w:rsidRPr="009D4ECC">
              <w:rPr>
                <w:szCs w:val="22"/>
              </w:rPr>
              <w:tab/>
            </w:r>
            <w:hyperlink r:id="rId11" w:history="1">
              <w:r w:rsidR="006F77B3" w:rsidRPr="009D4ECC">
                <w:rPr>
                  <w:rStyle w:val="Hyperlink"/>
                </w:rPr>
                <w:t>aptwtsa@apt.int</w:t>
              </w:r>
            </w:hyperlink>
          </w:p>
        </w:tc>
      </w:tr>
    </w:tbl>
    <w:p w14:paraId="6D83345B" w14:textId="09DA6D1A" w:rsidR="006F77B3" w:rsidRPr="009D4ECC" w:rsidRDefault="006F77B3" w:rsidP="006F77B3">
      <w:pPr>
        <w:pStyle w:val="Headingb"/>
        <w:spacing w:before="360"/>
        <w:rPr>
          <w:lang w:val="ru-RU"/>
        </w:rPr>
      </w:pPr>
      <w:r w:rsidRPr="009D4ECC">
        <w:rPr>
          <w:lang w:val="ru-RU"/>
        </w:rPr>
        <w:t>Введение</w:t>
      </w:r>
    </w:p>
    <w:p w14:paraId="1ECE3F4C" w14:textId="44F69992" w:rsidR="006F77B3" w:rsidRPr="009D4ECC" w:rsidRDefault="00C844F4" w:rsidP="006F77B3">
      <w:r w:rsidRPr="009D4ECC">
        <w:t>ВАСЭ в</w:t>
      </w:r>
      <w:r w:rsidR="00F5772B" w:rsidRPr="009D4ECC">
        <w:t xml:space="preserve"> своей </w:t>
      </w:r>
      <w:r w:rsidR="006F77B3" w:rsidRPr="009D4ECC">
        <w:t>Резолюци</w:t>
      </w:r>
      <w:r w:rsidR="00F5772B" w:rsidRPr="009D4ECC">
        <w:t>и</w:t>
      </w:r>
      <w:r w:rsidR="006F77B3" w:rsidRPr="009D4ECC">
        <w:t xml:space="preserve"> 67 (Пересм. Хаммамет, 2016 г.) "Использование в Секторе стандартизации электросвязи МСЭ языков Союза на равной основе" реш</w:t>
      </w:r>
      <w:r w:rsidRPr="009D4ECC">
        <w:t>ила</w:t>
      </w:r>
      <w:r w:rsidR="006F77B3" w:rsidRPr="009D4ECC">
        <w:t>, что Бюро стандартизации электросвязи (БСЭ) следует собирать все новые термины и определения, которые предлагаются исследовательскими комиссиями МСЭ-Т на основе консультации с КСТ, и вносить их в онлайновую базу данных МСЭ по терминам и определениям.</w:t>
      </w:r>
    </w:p>
    <w:p w14:paraId="695F13EF" w14:textId="59F85C29" w:rsidR="006F77B3" w:rsidRPr="009D4ECC" w:rsidRDefault="00720B7D" w:rsidP="006F77B3">
      <w:pPr>
        <w:rPr>
          <w:highlight w:val="lightGray"/>
        </w:rPr>
      </w:pPr>
      <w:r w:rsidRPr="009D4ECC">
        <w:t>П</w:t>
      </w:r>
      <w:r w:rsidR="00A822FA" w:rsidRPr="009D4ECC">
        <w:t>еревод терминологии на все шесть официальных языков</w:t>
      </w:r>
      <w:r w:rsidRPr="009D4ECC">
        <w:t xml:space="preserve"> имеет большое значение</w:t>
      </w:r>
      <w:r w:rsidR="00A822FA" w:rsidRPr="009D4ECC">
        <w:t xml:space="preserve">. Это может расширить влияние МСЭ во всем мире и </w:t>
      </w:r>
      <w:r w:rsidR="002D42D2" w:rsidRPr="009D4ECC">
        <w:t>упростить</w:t>
      </w:r>
      <w:r w:rsidR="00A822FA" w:rsidRPr="009D4ECC">
        <w:t xml:space="preserve"> деятельность по стандартизации в развивающихся странах, </w:t>
      </w:r>
      <w:r w:rsidR="00C659C6" w:rsidRPr="009D4ECC">
        <w:t xml:space="preserve">а также </w:t>
      </w:r>
      <w:r w:rsidR="00A822FA" w:rsidRPr="009D4ECC">
        <w:t>обеспечи</w:t>
      </w:r>
      <w:r w:rsidR="00C659C6" w:rsidRPr="009D4ECC">
        <w:t>ть</w:t>
      </w:r>
      <w:r w:rsidR="00A822FA" w:rsidRPr="009D4ECC">
        <w:t xml:space="preserve"> </w:t>
      </w:r>
      <w:r w:rsidR="00C1145C" w:rsidRPr="009D4ECC">
        <w:t>согласованность</w:t>
      </w:r>
      <w:r w:rsidR="00A822FA" w:rsidRPr="009D4ECC">
        <w:t xml:space="preserve"> и точность формулировок в Рекомендациях МСЭ-Т.</w:t>
      </w:r>
    </w:p>
    <w:p w14:paraId="7F8CA30B" w14:textId="15E2766A" w:rsidR="006F77B3" w:rsidRPr="009D4ECC" w:rsidRDefault="0060381F" w:rsidP="00C2118E">
      <w:pPr>
        <w:rPr>
          <w:highlight w:val="lightGray"/>
        </w:rPr>
      </w:pPr>
      <w:r w:rsidRPr="009D4ECC">
        <w:t>На п</w:t>
      </w:r>
      <w:r w:rsidR="008A344C" w:rsidRPr="009D4ECC">
        <w:t>ра</w:t>
      </w:r>
      <w:r w:rsidRPr="009D4ECC">
        <w:t>ктике</w:t>
      </w:r>
      <w:r w:rsidR="004C063F" w:rsidRPr="009D4ECC">
        <w:t xml:space="preserve"> </w:t>
      </w:r>
      <w:r w:rsidR="00A822FA" w:rsidRPr="009D4ECC">
        <w:t xml:space="preserve">в базе данных </w:t>
      </w:r>
      <w:r w:rsidRPr="009D4ECC">
        <w:t xml:space="preserve">по терминам и определениям </w:t>
      </w:r>
      <w:r w:rsidR="003A4D10" w:rsidRPr="009D4ECC">
        <w:t xml:space="preserve">шесть официальных языков </w:t>
      </w:r>
      <w:r w:rsidR="00A822FA" w:rsidRPr="009D4ECC">
        <w:t xml:space="preserve">все еще </w:t>
      </w:r>
      <w:r w:rsidR="00BD2E31" w:rsidRPr="009D4ECC">
        <w:t xml:space="preserve">в </w:t>
      </w:r>
      <w:r w:rsidR="00A822FA" w:rsidRPr="009D4ECC">
        <w:t>значительно</w:t>
      </w:r>
      <w:r w:rsidR="00BD2E31" w:rsidRPr="009D4ECC">
        <w:t xml:space="preserve">й степени не </w:t>
      </w:r>
      <w:r w:rsidR="003A4D10" w:rsidRPr="009D4ECC">
        <w:t>используются на равной основе</w:t>
      </w:r>
      <w:r w:rsidR="00A822FA" w:rsidRPr="009D4ECC">
        <w:t xml:space="preserve">. Определение и перевод терминологии на разные языки является настолько сложной </w:t>
      </w:r>
      <w:r w:rsidR="00BD2E31" w:rsidRPr="009D4ECC">
        <w:t>задачей, требу</w:t>
      </w:r>
      <w:r w:rsidR="00F4358A" w:rsidRPr="009D4ECC">
        <w:t>ющей</w:t>
      </w:r>
      <w:r w:rsidR="00A822FA" w:rsidRPr="009D4ECC">
        <w:t xml:space="preserve"> </w:t>
      </w:r>
      <w:r w:rsidR="006B70DF" w:rsidRPr="009D4ECC">
        <w:t xml:space="preserve">высокой </w:t>
      </w:r>
      <w:r w:rsidR="00A822FA" w:rsidRPr="009D4ECC">
        <w:t>точно</w:t>
      </w:r>
      <w:r w:rsidR="00BD2E31" w:rsidRPr="009D4ECC">
        <w:t>сти</w:t>
      </w:r>
      <w:r w:rsidR="00F4358A" w:rsidRPr="009D4ECC">
        <w:t xml:space="preserve"> выполнения</w:t>
      </w:r>
      <w:r w:rsidR="00A822FA" w:rsidRPr="009D4ECC">
        <w:t xml:space="preserve">, что </w:t>
      </w:r>
      <w:r w:rsidR="006B70DF" w:rsidRPr="009D4ECC">
        <w:t>необходимы</w:t>
      </w:r>
      <w:r w:rsidR="00A822FA" w:rsidRPr="009D4ECC">
        <w:t xml:space="preserve"> совместны</w:t>
      </w:r>
      <w:r w:rsidR="006B70DF" w:rsidRPr="009D4ECC">
        <w:t>е</w:t>
      </w:r>
      <w:r w:rsidR="00A822FA" w:rsidRPr="009D4ECC">
        <w:t xml:space="preserve"> усили</w:t>
      </w:r>
      <w:r w:rsidR="006B70DF" w:rsidRPr="009D4ECC">
        <w:t>я</w:t>
      </w:r>
      <w:r w:rsidR="00A822FA" w:rsidRPr="009D4ECC">
        <w:t xml:space="preserve"> экспертов и технических специалистов, говорящих на родном языке, помимо письменных и устных переводчиков МСЭ. Поскольку региональные</w:t>
      </w:r>
      <w:r w:rsidR="00093321" w:rsidRPr="009D4ECC">
        <w:t>/</w:t>
      </w:r>
      <w:r w:rsidR="00A822FA" w:rsidRPr="009D4ECC">
        <w:t xml:space="preserve">национальные ОРС обладают глубоким пониманием соответствующей </w:t>
      </w:r>
      <w:r w:rsidR="00C844F4" w:rsidRPr="009D4ECC">
        <w:t>терминологии на</w:t>
      </w:r>
      <w:r w:rsidR="00A822FA" w:rsidRPr="009D4ECC">
        <w:t xml:space="preserve"> родн</w:t>
      </w:r>
      <w:r w:rsidR="007A14EC" w:rsidRPr="009D4ECC">
        <w:t>о</w:t>
      </w:r>
      <w:r w:rsidR="00C844F4" w:rsidRPr="009D4ECC">
        <w:t>м</w:t>
      </w:r>
      <w:r w:rsidR="00A822FA" w:rsidRPr="009D4ECC">
        <w:t xml:space="preserve"> язык</w:t>
      </w:r>
      <w:r w:rsidR="00C844F4" w:rsidRPr="009D4ECC">
        <w:t>е</w:t>
      </w:r>
      <w:r w:rsidR="00A822FA" w:rsidRPr="009D4ECC">
        <w:t xml:space="preserve"> и имеют богатый опыт определения аутентичных формулировок</w:t>
      </w:r>
      <w:r w:rsidR="00CB7CD0" w:rsidRPr="009D4ECC">
        <w:t>,</w:t>
      </w:r>
      <w:r w:rsidR="00A822FA" w:rsidRPr="009D4ECC">
        <w:t xml:space="preserve"> </w:t>
      </w:r>
      <w:r w:rsidR="002A32A3" w:rsidRPr="009D4ECC">
        <w:t>примен</w:t>
      </w:r>
      <w:r w:rsidR="00CB7CD0" w:rsidRPr="009D4ECC">
        <w:t>имых</w:t>
      </w:r>
      <w:r w:rsidR="002A32A3" w:rsidRPr="009D4ECC">
        <w:t xml:space="preserve"> к </w:t>
      </w:r>
      <w:r w:rsidR="00A822FA" w:rsidRPr="009D4ECC">
        <w:t>появляющи</w:t>
      </w:r>
      <w:r w:rsidR="002A32A3" w:rsidRPr="009D4ECC">
        <w:t>м</w:t>
      </w:r>
      <w:r w:rsidR="00A822FA" w:rsidRPr="009D4ECC">
        <w:t>ся технологи</w:t>
      </w:r>
      <w:r w:rsidR="002A32A3" w:rsidRPr="009D4ECC">
        <w:t>ям</w:t>
      </w:r>
      <w:r w:rsidR="00A822FA" w:rsidRPr="009D4ECC">
        <w:t>, рекомендуется, чтобы БСЭ сотрудничало с региональными</w:t>
      </w:r>
      <w:r w:rsidR="00093321" w:rsidRPr="009D4ECC">
        <w:t>/</w:t>
      </w:r>
      <w:r w:rsidR="00A822FA" w:rsidRPr="009D4ECC">
        <w:t xml:space="preserve">национальными ОРС для уточнения </w:t>
      </w:r>
      <w:r w:rsidR="00A822FA" w:rsidRPr="009D4ECC">
        <w:lastRenderedPageBreak/>
        <w:t>термино</w:t>
      </w:r>
      <w:r w:rsidR="0085671A" w:rsidRPr="009D4ECC">
        <w:t>в</w:t>
      </w:r>
      <w:r w:rsidR="00A822FA" w:rsidRPr="009D4ECC">
        <w:t xml:space="preserve"> и </w:t>
      </w:r>
      <w:r w:rsidR="0085671A" w:rsidRPr="009D4ECC">
        <w:t>их</w:t>
      </w:r>
      <w:r w:rsidR="00A822FA" w:rsidRPr="009D4ECC">
        <w:t xml:space="preserve"> перевода на </w:t>
      </w:r>
      <w:r w:rsidR="007B1F61" w:rsidRPr="009D4ECC">
        <w:t>отдельные</w:t>
      </w:r>
      <w:r w:rsidR="00A822FA" w:rsidRPr="009D4ECC">
        <w:t xml:space="preserve"> официальные языки (даже если определение </w:t>
      </w:r>
      <w:r w:rsidR="005A06B3" w:rsidRPr="009D4ECC">
        <w:t>изначально</w:t>
      </w:r>
      <w:r w:rsidR="00A822FA" w:rsidRPr="009D4ECC">
        <w:t xml:space="preserve"> не перев</w:t>
      </w:r>
      <w:r w:rsidR="00A02510" w:rsidRPr="009D4ECC">
        <w:t>одится</w:t>
      </w:r>
      <w:r w:rsidR="00A822FA" w:rsidRPr="009D4ECC">
        <w:t>).</w:t>
      </w:r>
    </w:p>
    <w:p w14:paraId="603F966A" w14:textId="01579492" w:rsidR="00A822FA" w:rsidRPr="009D4ECC" w:rsidRDefault="00A822FA" w:rsidP="006F77B3">
      <w:r w:rsidRPr="009D4ECC">
        <w:t xml:space="preserve">Кроме того, </w:t>
      </w:r>
      <w:r w:rsidR="00C2118E" w:rsidRPr="009D4ECC">
        <w:t xml:space="preserve">необходимо информировать </w:t>
      </w:r>
      <w:r w:rsidR="002B6494" w:rsidRPr="009D4ECC">
        <w:t>Государства-Члены и Член</w:t>
      </w:r>
      <w:r w:rsidR="00C2118E" w:rsidRPr="009D4ECC">
        <w:t>ов</w:t>
      </w:r>
      <w:r w:rsidR="002B6494" w:rsidRPr="009D4ECC">
        <w:t xml:space="preserve"> Сектора </w:t>
      </w:r>
      <w:r w:rsidRPr="009D4ECC">
        <w:t xml:space="preserve">о результатах </w:t>
      </w:r>
      <w:r w:rsidR="0062098E" w:rsidRPr="009D4ECC">
        <w:t xml:space="preserve">работы </w:t>
      </w:r>
      <w:r w:rsidR="001441C7" w:rsidRPr="009D4ECC">
        <w:t xml:space="preserve">МСЭ-Т </w:t>
      </w:r>
      <w:r w:rsidR="0062098E" w:rsidRPr="009D4ECC">
        <w:t xml:space="preserve">по подготовке </w:t>
      </w:r>
      <w:r w:rsidRPr="009D4ECC">
        <w:t>определени</w:t>
      </w:r>
      <w:r w:rsidR="00B7267E" w:rsidRPr="009D4ECC">
        <w:t>й</w:t>
      </w:r>
      <w:r w:rsidRPr="009D4ECC">
        <w:t xml:space="preserve"> термино</w:t>
      </w:r>
      <w:r w:rsidR="00B7267E" w:rsidRPr="009D4ECC">
        <w:t>в</w:t>
      </w:r>
      <w:r w:rsidRPr="009D4ECC">
        <w:t xml:space="preserve"> и </w:t>
      </w:r>
      <w:r w:rsidR="001441C7" w:rsidRPr="009D4ECC">
        <w:t xml:space="preserve">об </w:t>
      </w:r>
      <w:r w:rsidRPr="009D4ECC">
        <w:t>обновлен</w:t>
      </w:r>
      <w:r w:rsidR="00B7267E" w:rsidRPr="009D4ECC">
        <w:t>и</w:t>
      </w:r>
      <w:r w:rsidR="00932458" w:rsidRPr="009D4ECC">
        <w:t>и</w:t>
      </w:r>
      <w:r w:rsidRPr="009D4ECC">
        <w:t xml:space="preserve"> </w:t>
      </w:r>
      <w:r w:rsidR="00C844F4" w:rsidRPr="009D4ECC">
        <w:t xml:space="preserve">терминологии в области </w:t>
      </w:r>
      <w:r w:rsidR="00B7267E" w:rsidRPr="009D4ECC">
        <w:t xml:space="preserve">появляющихся </w:t>
      </w:r>
      <w:r w:rsidRPr="009D4ECC">
        <w:t xml:space="preserve">технологий. В связи с этим рекомендуется, чтобы БСЭ выпускало </w:t>
      </w:r>
      <w:r w:rsidR="0047363A" w:rsidRPr="009D4ECC">
        <w:t xml:space="preserve">регулярные </w:t>
      </w:r>
      <w:r w:rsidRPr="009D4ECC">
        <w:t>публикации для ознакомления с нов</w:t>
      </w:r>
      <w:r w:rsidR="0027246D" w:rsidRPr="009D4ECC">
        <w:t>ой подборкой</w:t>
      </w:r>
      <w:r w:rsidRPr="009D4ECC">
        <w:t xml:space="preserve"> термин</w:t>
      </w:r>
      <w:r w:rsidR="0027246D" w:rsidRPr="009D4ECC">
        <w:t>ов</w:t>
      </w:r>
      <w:r w:rsidRPr="009D4ECC">
        <w:t xml:space="preserve"> и определени</w:t>
      </w:r>
      <w:r w:rsidR="0027246D" w:rsidRPr="009D4ECC">
        <w:t>й</w:t>
      </w:r>
      <w:r w:rsidRPr="009D4ECC">
        <w:t xml:space="preserve">, </w:t>
      </w:r>
      <w:r w:rsidR="001441C7" w:rsidRPr="009D4ECC">
        <w:t>подготовленн</w:t>
      </w:r>
      <w:r w:rsidR="0027246D" w:rsidRPr="009D4ECC">
        <w:t>ой</w:t>
      </w:r>
      <w:r w:rsidRPr="009D4ECC">
        <w:t xml:space="preserve"> в течение текущего исследовательского периода, а также с </w:t>
      </w:r>
      <w:r w:rsidR="00B7267E" w:rsidRPr="009D4ECC">
        <w:t>переводами</w:t>
      </w:r>
      <w:r w:rsidRPr="009D4ECC">
        <w:t xml:space="preserve"> определени</w:t>
      </w:r>
      <w:r w:rsidR="00B7267E" w:rsidRPr="009D4ECC">
        <w:t>й</w:t>
      </w:r>
      <w:r w:rsidRPr="009D4ECC">
        <w:t xml:space="preserve"> на все шесть официальных языков.</w:t>
      </w:r>
    </w:p>
    <w:p w14:paraId="32636423" w14:textId="68863BB9" w:rsidR="006F77B3" w:rsidRPr="009D4ECC" w:rsidRDefault="00236265" w:rsidP="006F77B3">
      <w:r w:rsidRPr="009D4ECC">
        <w:t xml:space="preserve">Следует отметить, что </w:t>
      </w:r>
      <w:r w:rsidR="006F77B3" w:rsidRPr="009D4ECC">
        <w:t>Совет МСЭ на своей сессии в 2017 году принял решение об образовании Координационного комитета по терминологии МСЭ (ККТ МСЭ)</w:t>
      </w:r>
      <w:r w:rsidR="00942BED" w:rsidRPr="009D4ECC">
        <w:t xml:space="preserve">. Данный Комитет состоит из </w:t>
      </w:r>
      <w:r w:rsidR="006F77B3" w:rsidRPr="009D4ECC">
        <w:t>ККТ МСЭ-R, КСТ МСЭ-T</w:t>
      </w:r>
      <w:r w:rsidR="006414C9" w:rsidRPr="009D4ECC">
        <w:t>, а также представителей МСЭ-D и</w:t>
      </w:r>
      <w:r w:rsidR="006F77B3" w:rsidRPr="009D4ECC">
        <w:t xml:space="preserve"> действу</w:t>
      </w:r>
      <w:r w:rsidR="006414C9" w:rsidRPr="009D4ECC">
        <w:t>ет</w:t>
      </w:r>
      <w:r w:rsidR="006F77B3" w:rsidRPr="009D4ECC">
        <w:t xml:space="preserve"> согласно соответствующи</w:t>
      </w:r>
      <w:r w:rsidR="006414C9" w:rsidRPr="009D4ECC">
        <w:t>м</w:t>
      </w:r>
      <w:r w:rsidR="006F77B3" w:rsidRPr="009D4ECC">
        <w:t xml:space="preserve"> Резолюци</w:t>
      </w:r>
      <w:r w:rsidR="006414C9" w:rsidRPr="009D4ECC">
        <w:t>ям</w:t>
      </w:r>
      <w:r w:rsidR="006F77B3" w:rsidRPr="009D4ECC">
        <w:t xml:space="preserve"> АР и ВАСЭ</w:t>
      </w:r>
      <w:r w:rsidR="006414C9" w:rsidRPr="009D4ECC">
        <w:t xml:space="preserve"> </w:t>
      </w:r>
      <w:r w:rsidR="006F77B3" w:rsidRPr="009D4ECC">
        <w:t>при тесном сотрудничестве с секретариатом.</w:t>
      </w:r>
    </w:p>
    <w:p w14:paraId="2A0552B5" w14:textId="5E7B7734" w:rsidR="006F77B3" w:rsidRPr="009D4ECC" w:rsidRDefault="006F77B3" w:rsidP="006F77B3">
      <w:pPr>
        <w:pStyle w:val="Headingb"/>
        <w:rPr>
          <w:lang w:val="ru-RU"/>
        </w:rPr>
      </w:pPr>
      <w:r w:rsidRPr="009D4ECC">
        <w:rPr>
          <w:lang w:val="ru-RU"/>
        </w:rPr>
        <w:t>Предложение</w:t>
      </w:r>
    </w:p>
    <w:p w14:paraId="2942A1E0" w14:textId="4551B751" w:rsidR="006F77B3" w:rsidRPr="009D4ECC" w:rsidRDefault="00A822FA" w:rsidP="006F77B3">
      <w:r w:rsidRPr="009D4ECC">
        <w:t>Администрации стран – членов АТСЭ хотели бы предложить</w:t>
      </w:r>
      <w:r w:rsidR="00CE5DB8" w:rsidRPr="009D4ECC">
        <w:t xml:space="preserve"> внести уточнения в Резолюцию 67 ВАСЭ</w:t>
      </w:r>
      <w:r w:rsidR="00AF4AAB" w:rsidRPr="009D4ECC">
        <w:t>, которые представлены ниже</w:t>
      </w:r>
      <w:r w:rsidR="006F77B3" w:rsidRPr="009D4ECC">
        <w:t>.</w:t>
      </w:r>
    </w:p>
    <w:p w14:paraId="7581EA52" w14:textId="77777777" w:rsidR="0092220F" w:rsidRPr="009D4ECC" w:rsidRDefault="0092220F" w:rsidP="00612A80">
      <w:r w:rsidRPr="009D4ECC">
        <w:br w:type="page"/>
      </w:r>
    </w:p>
    <w:p w14:paraId="73382C44" w14:textId="77777777" w:rsidR="007A342B" w:rsidRPr="009D4ECC" w:rsidRDefault="00B25143">
      <w:pPr>
        <w:pStyle w:val="Proposal"/>
      </w:pPr>
      <w:r w:rsidRPr="009D4ECC">
        <w:lastRenderedPageBreak/>
        <w:t>MOD</w:t>
      </w:r>
      <w:r w:rsidRPr="009D4ECC">
        <w:tab/>
        <w:t>APT/37A14/1</w:t>
      </w:r>
    </w:p>
    <w:p w14:paraId="4D072BEE" w14:textId="28914736" w:rsidR="007203E7" w:rsidRPr="009D4ECC" w:rsidRDefault="006F77B3" w:rsidP="006F77B3">
      <w:pPr>
        <w:pStyle w:val="ResNo"/>
      </w:pPr>
      <w:bookmarkStart w:id="0" w:name="_Toc476828250"/>
      <w:bookmarkStart w:id="1" w:name="_Toc478376792"/>
      <w:r w:rsidRPr="009D4ECC">
        <w:rPr>
          <w:caps w:val="0"/>
        </w:rPr>
        <w:t xml:space="preserve">РЕЗОЛЮЦИЯ </w:t>
      </w:r>
      <w:r w:rsidRPr="009D4ECC">
        <w:rPr>
          <w:rStyle w:val="href"/>
          <w:caps w:val="0"/>
        </w:rPr>
        <w:t>67</w:t>
      </w:r>
      <w:r w:rsidRPr="009D4ECC">
        <w:rPr>
          <w:caps w:val="0"/>
        </w:rPr>
        <w:t xml:space="preserve"> (</w:t>
      </w:r>
      <w:bookmarkEnd w:id="0"/>
      <w:bookmarkEnd w:id="1"/>
      <w:r w:rsidRPr="009D4ECC">
        <w:rPr>
          <w:caps w:val="0"/>
        </w:rPr>
        <w:t xml:space="preserve">Пересм. </w:t>
      </w:r>
      <w:del w:id="2" w:author="Russian" w:date="2021-09-23T09:49:00Z">
        <w:r w:rsidRPr="009D4ECC" w:rsidDel="006F77B3">
          <w:rPr>
            <w:caps w:val="0"/>
          </w:rPr>
          <w:delText>Хаммамет, 2016 г.</w:delText>
        </w:r>
      </w:del>
      <w:ins w:id="3" w:author="Russian" w:date="2021-09-23T09:49:00Z">
        <w:r w:rsidRPr="009D4ECC">
          <w:rPr>
            <w:caps w:val="0"/>
          </w:rPr>
          <w:t>Женева, 2022 г.</w:t>
        </w:r>
      </w:ins>
      <w:r w:rsidRPr="009D4ECC">
        <w:rPr>
          <w:caps w:val="0"/>
        </w:rPr>
        <w:t>)</w:t>
      </w:r>
    </w:p>
    <w:p w14:paraId="272D33C9" w14:textId="77777777" w:rsidR="007203E7" w:rsidRPr="009D4ECC" w:rsidRDefault="00B25143" w:rsidP="007203E7">
      <w:pPr>
        <w:pStyle w:val="Restitle"/>
      </w:pPr>
      <w:bookmarkStart w:id="4" w:name="_Toc349120799"/>
      <w:bookmarkStart w:id="5" w:name="_Toc476828251"/>
      <w:bookmarkStart w:id="6" w:name="_Toc478376793"/>
      <w:r w:rsidRPr="009D4ECC">
        <w:t xml:space="preserve">Использование в Секторе стандартизации электросвязи МСЭ языков Союза </w:t>
      </w:r>
      <w:r w:rsidRPr="009D4ECC">
        <w:br/>
        <w:t>на равной основе</w:t>
      </w:r>
      <w:bookmarkEnd w:id="4"/>
      <w:bookmarkEnd w:id="5"/>
      <w:bookmarkEnd w:id="6"/>
    </w:p>
    <w:p w14:paraId="0C287632" w14:textId="7333841F" w:rsidR="007203E7" w:rsidRPr="009D4ECC" w:rsidRDefault="00B25143" w:rsidP="007203E7">
      <w:pPr>
        <w:pStyle w:val="Resref"/>
      </w:pPr>
      <w:r w:rsidRPr="009D4ECC">
        <w:t>(Йоханнесбург, 2008 г.; Дубай, 2012 г.; Хаммамет, 2016 г.</w:t>
      </w:r>
      <w:ins w:id="7" w:author="Russian" w:date="2021-09-23T09:49:00Z">
        <w:r w:rsidR="001A5F1D" w:rsidRPr="009D4ECC">
          <w:t>; Женева, 2022 г.</w:t>
        </w:r>
      </w:ins>
      <w:r w:rsidRPr="009D4ECC">
        <w:t>)</w:t>
      </w:r>
    </w:p>
    <w:p w14:paraId="074B1D48" w14:textId="3A80B673" w:rsidR="007203E7" w:rsidRPr="009D4ECC" w:rsidRDefault="00B25143">
      <w:pPr>
        <w:pStyle w:val="Normalaftertitle"/>
      </w:pPr>
      <w:r w:rsidRPr="009D4ECC">
        <w:t>Всемирная ассамблея по стандартизации электросвязи (</w:t>
      </w:r>
      <w:del w:id="8" w:author="Russian" w:date="2021-09-23T09:49:00Z">
        <w:r w:rsidRPr="009D4ECC" w:rsidDel="001A5F1D">
          <w:delText>Хаммамет, 2016 г.</w:delText>
        </w:r>
      </w:del>
      <w:ins w:id="9" w:author="Russian" w:date="2021-09-23T09:49:00Z">
        <w:r w:rsidR="001A5F1D" w:rsidRPr="009D4ECC">
          <w:t>Жене</w:t>
        </w:r>
      </w:ins>
      <w:ins w:id="10" w:author="Russian" w:date="2021-09-23T09:50:00Z">
        <w:r w:rsidR="001A5F1D" w:rsidRPr="009D4ECC">
          <w:t>ва, 2022 г.</w:t>
        </w:r>
      </w:ins>
      <w:r w:rsidRPr="009D4ECC">
        <w:t>),</w:t>
      </w:r>
    </w:p>
    <w:p w14:paraId="67AF00B6" w14:textId="77777777" w:rsidR="007203E7" w:rsidRPr="009D4ECC" w:rsidRDefault="00B25143" w:rsidP="007203E7">
      <w:pPr>
        <w:pStyle w:val="Call"/>
        <w:rPr>
          <w:i w:val="0"/>
          <w:iCs/>
        </w:rPr>
      </w:pPr>
      <w:r w:rsidRPr="009D4ECC">
        <w:t>признавая</w:t>
      </w:r>
    </w:p>
    <w:p w14:paraId="3FBB30BE" w14:textId="7C4DFF62" w:rsidR="007203E7" w:rsidRPr="009D4ECC" w:rsidRDefault="00B25143" w:rsidP="007203E7">
      <w:r w:rsidRPr="009D4ECC">
        <w:rPr>
          <w:i/>
          <w:iCs/>
        </w:rPr>
        <w:t>a)</w:t>
      </w:r>
      <w:r w:rsidRPr="009D4ECC">
        <w:tab/>
        <w:t xml:space="preserve">принятие Полномочной конференцией Резолюции 154 (Пересм. </w:t>
      </w:r>
      <w:del w:id="11" w:author="Russian" w:date="2021-09-23T09:51:00Z">
        <w:r w:rsidRPr="009D4ECC" w:rsidDel="00691983">
          <w:delText>Пусан, 2014 г.</w:delText>
        </w:r>
      </w:del>
      <w:ins w:id="12" w:author="Russian" w:date="2021-09-23T09:51:00Z">
        <w:r w:rsidR="00691983" w:rsidRPr="009D4ECC">
          <w:t>Дубай, 2018 г.</w:t>
        </w:r>
      </w:ins>
      <w:r w:rsidRPr="009D4ECC">
        <w:t>) об использовании шести официальных языков Союза на равной основе, в которой Совету МСЭ и Генеральному секретариату даются указания о том, как обеспечить равный режим использования шести языков;</w:t>
      </w:r>
    </w:p>
    <w:p w14:paraId="0B49AEB6" w14:textId="11616B85" w:rsidR="007203E7" w:rsidRPr="009D4ECC" w:rsidRDefault="00B25143" w:rsidP="00D76EA9">
      <w:r w:rsidRPr="009D4ECC">
        <w:rPr>
          <w:i/>
          <w:iCs/>
        </w:rPr>
        <w:t>b)</w:t>
      </w:r>
      <w:r w:rsidRPr="009D4ECC">
        <w:tab/>
        <w:t xml:space="preserve">Резолюцию 1372 Совета, пересмотренную на его сессии </w:t>
      </w:r>
      <w:del w:id="13" w:author="Russian" w:date="2021-09-23T09:51:00Z">
        <w:r w:rsidRPr="009D4ECC" w:rsidDel="00691983">
          <w:delText>2016</w:delText>
        </w:r>
      </w:del>
      <w:ins w:id="14" w:author="Russian" w:date="2021-09-23T09:51:00Z">
        <w:r w:rsidR="00691983" w:rsidRPr="009D4ECC">
          <w:t>2019</w:t>
        </w:r>
      </w:ins>
      <w:r w:rsidRPr="009D4ECC">
        <w:t xml:space="preserve"> года, в которой отмечается работа, проделанная Координационным комитетом по терминологии (ККТ) Сектора радиосвязи МСЭ (МСЭ</w:t>
      </w:r>
      <w:r w:rsidRPr="009D4ECC">
        <w:noBreakHyphen/>
        <w:t>R) и Комитетом по стандартизации терминологии (КСТ) Сектора стандартизации электросвязи МСЭ (МСЭ-Т)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</w:r>
    </w:p>
    <w:p w14:paraId="32003DE9" w14:textId="77777777" w:rsidR="00691983" w:rsidRPr="009D4ECC" w:rsidRDefault="00B25143" w:rsidP="007203E7">
      <w:pPr>
        <w:rPr>
          <w:ins w:id="15" w:author="Russian" w:date="2021-09-23T09:51:00Z"/>
        </w:rPr>
      </w:pPr>
      <w:r w:rsidRPr="009D4ECC">
        <w:rPr>
          <w:i/>
          <w:iCs/>
        </w:rPr>
        <w:t>с)</w:t>
      </w:r>
      <w:r w:rsidRPr="009D4ECC"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</w:t>
      </w:r>
      <w:ins w:id="16" w:author="Russian" w:date="2021-09-23T09:51:00Z">
        <w:r w:rsidR="00691983" w:rsidRPr="009D4ECC">
          <w:t>;</w:t>
        </w:r>
      </w:ins>
    </w:p>
    <w:p w14:paraId="24C02CBF" w14:textId="4FC9B644" w:rsidR="007203E7" w:rsidRPr="009D4ECC" w:rsidRDefault="00691983" w:rsidP="007203E7">
      <w:ins w:id="17" w:author="Russian" w:date="2021-09-23T09:51:00Z">
        <w:r w:rsidRPr="009D4ECC">
          <w:rPr>
            <w:i/>
            <w:iCs/>
            <w:rPrChange w:id="18" w:author="Russian" w:date="2021-09-23T09:52:00Z">
              <w:rPr>
                <w:lang w:val="en-US"/>
              </w:rPr>
            </w:rPrChange>
          </w:rPr>
          <w:t>d)</w:t>
        </w:r>
        <w:r w:rsidRPr="009D4ECC">
          <w:tab/>
        </w:r>
      </w:ins>
      <w:ins w:id="19" w:author="Russian" w:date="2021-09-23T09:52:00Z">
        <w:r w:rsidRPr="009D4ECC">
          <w:t>Резолюцию 1386, принятую Советом на его сессии 2017 года, о Координационном комитете МСЭ по терминологии (ККТ МСЭ), куда вошли ККТ МСЭ</w:t>
        </w:r>
        <w:r w:rsidRPr="009D4ECC">
          <w:noBreakHyphen/>
          <w:t>R, КСТ МСЭ-T, работающие согласно соответствующим Резолюциям АР и ВАСЭ, а также представители МСЭ</w:t>
        </w:r>
        <w:r w:rsidRPr="009D4ECC">
          <w:noBreakHyphen/>
          <w:t>D в тесном сотрудничестве с секретариатом</w:t>
        </w:r>
      </w:ins>
      <w:r w:rsidR="00B25143" w:rsidRPr="009D4ECC">
        <w:t>,</w:t>
      </w:r>
    </w:p>
    <w:p w14:paraId="7B8170CD" w14:textId="77777777" w:rsidR="007203E7" w:rsidRPr="009D4ECC" w:rsidRDefault="00B25143" w:rsidP="007203E7">
      <w:pPr>
        <w:pStyle w:val="Call"/>
      </w:pPr>
      <w:r w:rsidRPr="009D4ECC">
        <w:t>учитывая</w:t>
      </w:r>
      <w:r w:rsidRPr="009D4ECC">
        <w:rPr>
          <w:i w:val="0"/>
          <w:iCs/>
        </w:rPr>
        <w:t>,</w:t>
      </w:r>
    </w:p>
    <w:p w14:paraId="2FD16B60" w14:textId="18E06550" w:rsidR="007203E7" w:rsidRPr="009D4ECC" w:rsidRDefault="00B25143" w:rsidP="007203E7">
      <w:r w:rsidRPr="009D4ECC">
        <w:rPr>
          <w:i/>
          <w:iCs/>
        </w:rPr>
        <w:t>a)</w:t>
      </w:r>
      <w:r w:rsidRPr="009D4ECC">
        <w:tab/>
        <w:t xml:space="preserve">что в соответствии с Резолюцией 154 (Пересм. </w:t>
      </w:r>
      <w:del w:id="20" w:author="Russian" w:date="2021-09-23T09:52:00Z">
        <w:r w:rsidRPr="009D4ECC" w:rsidDel="00691983">
          <w:delText>Пусан, 2014 г.</w:delText>
        </w:r>
      </w:del>
      <w:ins w:id="21" w:author="Russian" w:date="2021-09-23T09:52:00Z">
        <w:r w:rsidR="00691983" w:rsidRPr="009D4ECC">
          <w:t>Дубай, 2018 г.</w:t>
        </w:r>
      </w:ins>
      <w:r w:rsidRPr="009D4ECC">
        <w:t>) Совету поручается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этой Резолюции;</w:t>
      </w:r>
    </w:p>
    <w:p w14:paraId="101101F1" w14:textId="77777777" w:rsidR="007203E7" w:rsidRPr="009D4ECC" w:rsidRDefault="00B25143" w:rsidP="007203E7">
      <w:r w:rsidRPr="009D4ECC">
        <w:rPr>
          <w:i/>
          <w:iCs/>
        </w:rPr>
        <w:t>b)</w:t>
      </w:r>
      <w:r w:rsidRPr="009D4ECC">
        <w:tab/>
        <w:t>значение предоставления информации на всех официальных языках Союза на равной основе на веб-страницах МСЭ-Т,</w:t>
      </w:r>
    </w:p>
    <w:p w14:paraId="778439A3" w14:textId="77777777" w:rsidR="007203E7" w:rsidRPr="009D4ECC" w:rsidRDefault="00B25143" w:rsidP="007203E7">
      <w:pPr>
        <w:pStyle w:val="Call"/>
      </w:pPr>
      <w:r w:rsidRPr="009D4ECC">
        <w:t>отмечая</w:t>
      </w:r>
      <w:r w:rsidRPr="009D4ECC">
        <w:rPr>
          <w:i w:val="0"/>
          <w:iCs/>
        </w:rPr>
        <w:t>,</w:t>
      </w:r>
    </w:p>
    <w:p w14:paraId="26A4202C" w14:textId="7981A83E" w:rsidR="007203E7" w:rsidRPr="009D4ECC" w:rsidRDefault="00B25143" w:rsidP="007203E7">
      <w:r w:rsidRPr="009D4ECC">
        <w:t>что в соответствии с Резолюцией 67 (</w:t>
      </w:r>
      <w:del w:id="22" w:author="Russian" w:date="2021-09-23T09:53:00Z">
        <w:r w:rsidRPr="009D4ECC" w:rsidDel="00691983">
          <w:delText>Йоханнесбург, 2008 г.</w:delText>
        </w:r>
      </w:del>
      <w:ins w:id="23" w:author="Antipina, Nadezda" w:date="2021-10-25T10:59:00Z">
        <w:r w:rsidR="008D587C">
          <w:t xml:space="preserve">Пересм. </w:t>
        </w:r>
      </w:ins>
      <w:ins w:id="24" w:author="Russian" w:date="2021-09-23T09:53:00Z">
        <w:r w:rsidR="00691983" w:rsidRPr="009D4ECC">
          <w:t>Хаммамет, 2016 г.</w:t>
        </w:r>
      </w:ins>
      <w:r w:rsidRPr="009D4ECC">
        <w:t>) Всемирной ассамблеи по стандартизации электросвязи (ВАСЭ) о создании КСТ был учрежден КСТ,</w:t>
      </w:r>
    </w:p>
    <w:p w14:paraId="0172F880" w14:textId="77777777" w:rsidR="007203E7" w:rsidRPr="009D4ECC" w:rsidRDefault="00B25143" w:rsidP="007203E7">
      <w:pPr>
        <w:pStyle w:val="Call"/>
      </w:pPr>
      <w:r w:rsidRPr="009D4ECC">
        <w:t>решает</w:t>
      </w:r>
      <w:r w:rsidRPr="009D4ECC">
        <w:rPr>
          <w:i w:val="0"/>
          <w:iCs/>
        </w:rPr>
        <w:t>,</w:t>
      </w:r>
    </w:p>
    <w:p w14:paraId="32B4090A" w14:textId="77777777" w:rsidR="007203E7" w:rsidRPr="009D4ECC" w:rsidRDefault="00B25143" w:rsidP="007203E7">
      <w:r w:rsidRPr="009D4ECC">
        <w:t>1</w:t>
      </w:r>
      <w:r w:rsidRPr="009D4ECC">
        <w:tab/>
        <w:t>что исследовательским комиссиям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14:paraId="3FCB8380" w14:textId="77777777" w:rsidR="007203E7" w:rsidRPr="009D4ECC" w:rsidRDefault="00B25143" w:rsidP="007203E7">
      <w:r w:rsidRPr="009D4ECC">
        <w:t>2</w:t>
      </w:r>
      <w:r w:rsidRPr="009D4ECC">
        <w:tab/>
        <w:t>что работа по терминологии в области стандартизации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обеспечивается КСТ;</w:t>
      </w:r>
    </w:p>
    <w:p w14:paraId="7D8093AF" w14:textId="77777777" w:rsidR="007203E7" w:rsidRPr="009D4ECC" w:rsidRDefault="00B25143" w:rsidP="007203E7">
      <w:r w:rsidRPr="009D4ECC">
        <w:lastRenderedPageBreak/>
        <w:t>3</w:t>
      </w:r>
      <w:r w:rsidRPr="009D4ECC">
        <w:tab/>
        <w:t>что исследовательские комиссии МСЭ-Т, предлагающие термины и определения, должны использовать руководящие принципы, приведенные в Приложении B к "Руководству для авторов по подготовке проектов Рекомендаций МСЭ-Т";</w:t>
      </w:r>
    </w:p>
    <w:p w14:paraId="48AEA25A" w14:textId="77777777" w:rsidR="007203E7" w:rsidRPr="009D4ECC" w:rsidRDefault="00B25143" w:rsidP="007203E7">
      <w:r w:rsidRPr="009D4ECC">
        <w:t>4</w:t>
      </w:r>
      <w:r w:rsidRPr="009D4ECC">
        <w:tab/>
        <w:t>что в тех случаях, когда одни и те же термин и/или понятие определяются несколькими исследовательскими комиссиями МСЭ-Т, следует принять меры к тому, чтобы были выбраны единый термин и единое определение, приемлемые для всех заинтересованных исследовательских комиссий МСЭ-Т;</w:t>
      </w:r>
    </w:p>
    <w:p w14:paraId="6E97213F" w14:textId="77777777" w:rsidR="007203E7" w:rsidRPr="009D4ECC" w:rsidRDefault="00B25143" w:rsidP="007203E7">
      <w:r w:rsidRPr="009D4ECC">
        <w:t>5</w:t>
      </w:r>
      <w:r w:rsidRPr="009D4ECC">
        <w:tab/>
        <w:t>что при выборе терминов и разработке определений исследовательские комиссии МСЭ-Т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14:paraId="36E363D3" w14:textId="32757F0F" w:rsidR="007203E7" w:rsidRPr="009D4ECC" w:rsidRDefault="00B25143" w:rsidP="007203E7">
      <w:r w:rsidRPr="009D4ECC">
        <w:t>6</w:t>
      </w:r>
      <w:r w:rsidRPr="009D4ECC">
        <w:tab/>
        <w:t xml:space="preserve">что Бюро стандартизации электросвязи (БСЭ) следует собирать все новые термины и определения, которые предлагаются исследовательскими комиссиями МСЭ-Т на основе консультации с КСТ, </w:t>
      </w:r>
      <w:del w:id="25" w:author="Russian" w:date="2021-09-23T09:55:00Z">
        <w:r w:rsidRPr="009D4ECC" w:rsidDel="001C02AB">
          <w:delText xml:space="preserve">и </w:delText>
        </w:r>
      </w:del>
      <w:r w:rsidRPr="009D4ECC">
        <w:t>вносить их в онлайновую базу данных МСЭ по терминам и определениям</w:t>
      </w:r>
      <w:ins w:id="26" w:author="Loskutova, Ksenia" w:date="2021-10-12T11:52:00Z">
        <w:r w:rsidR="00AF001C" w:rsidRPr="009D4ECC">
          <w:rPr>
            <w:rPrChange w:id="27" w:author="Loskutova, Ksenia" w:date="2021-10-12T11:52:00Z">
              <w:rPr>
                <w:lang w:val="en-US"/>
              </w:rPr>
            </w:rPrChange>
          </w:rPr>
          <w:t xml:space="preserve"> </w:t>
        </w:r>
        <w:r w:rsidR="00AF001C" w:rsidRPr="009D4ECC">
          <w:t xml:space="preserve">и </w:t>
        </w:r>
      </w:ins>
      <w:ins w:id="28" w:author="Loskutova, Ksenia" w:date="2021-10-12T11:53:00Z">
        <w:r w:rsidR="00AF001C" w:rsidRPr="009D4ECC">
          <w:t xml:space="preserve">публиковать их </w:t>
        </w:r>
      </w:ins>
      <w:ins w:id="29" w:author="Loskutova, Ksenia" w:date="2021-10-12T11:55:00Z">
        <w:r w:rsidR="00AF001C" w:rsidRPr="009D4ECC">
          <w:t>в виде</w:t>
        </w:r>
      </w:ins>
      <w:ins w:id="30" w:author="Loskutova, Ksenia" w:date="2021-10-12T11:53:00Z">
        <w:r w:rsidR="00AF001C" w:rsidRPr="009D4ECC">
          <w:t xml:space="preserve"> техническ</w:t>
        </w:r>
      </w:ins>
      <w:ins w:id="31" w:author="Loskutova, Ksenia" w:date="2021-10-12T11:55:00Z">
        <w:r w:rsidR="00AF001C" w:rsidRPr="009D4ECC">
          <w:t>ого</w:t>
        </w:r>
      </w:ins>
      <w:ins w:id="32" w:author="Loskutova, Ksenia" w:date="2021-10-12T11:53:00Z">
        <w:r w:rsidR="00AF001C" w:rsidRPr="009D4ECC">
          <w:t xml:space="preserve"> отчет</w:t>
        </w:r>
      </w:ins>
      <w:ins w:id="33" w:author="Loskutova, Ksenia" w:date="2021-10-12T11:55:00Z">
        <w:r w:rsidR="00AF001C" w:rsidRPr="009D4ECC">
          <w:t>а</w:t>
        </w:r>
      </w:ins>
      <w:ins w:id="34" w:author="Loskutova, Ksenia" w:date="2021-10-12T11:53:00Z">
        <w:r w:rsidR="00AF001C" w:rsidRPr="009D4ECC">
          <w:t xml:space="preserve"> </w:t>
        </w:r>
      </w:ins>
      <w:ins w:id="35" w:author="Svechnikov, Andrey" w:date="2021-10-25T09:38:00Z">
        <w:r w:rsidR="00C844F4" w:rsidRPr="009D4ECC">
          <w:t xml:space="preserve">в </w:t>
        </w:r>
      </w:ins>
      <w:ins w:id="36" w:author="Loskutova, Ksenia" w:date="2021-10-12T11:53:00Z">
        <w:r w:rsidR="00AF001C" w:rsidRPr="009D4ECC">
          <w:t>кажд</w:t>
        </w:r>
      </w:ins>
      <w:ins w:id="37" w:author="Svechnikov, Andrey" w:date="2021-10-25T09:38:00Z">
        <w:r w:rsidR="00C844F4" w:rsidRPr="009D4ECC">
          <w:t>ом</w:t>
        </w:r>
      </w:ins>
      <w:ins w:id="38" w:author="Loskutova, Ksenia" w:date="2021-10-12T11:53:00Z">
        <w:r w:rsidR="00AF001C" w:rsidRPr="009D4ECC">
          <w:t xml:space="preserve"> текущ</w:t>
        </w:r>
      </w:ins>
      <w:ins w:id="39" w:author="Svechnikov, Andrey" w:date="2021-10-25T09:38:00Z">
        <w:r w:rsidR="00C844F4" w:rsidRPr="009D4ECC">
          <w:t>ем</w:t>
        </w:r>
      </w:ins>
      <w:ins w:id="40" w:author="Loskutova, Ksenia" w:date="2021-10-12T11:53:00Z">
        <w:r w:rsidR="00AF001C" w:rsidRPr="009D4ECC">
          <w:t xml:space="preserve"> исследовательск</w:t>
        </w:r>
      </w:ins>
      <w:ins w:id="41" w:author="Svechnikov, Andrey" w:date="2021-10-25T09:38:00Z">
        <w:r w:rsidR="00C844F4" w:rsidRPr="009D4ECC">
          <w:t>ом</w:t>
        </w:r>
      </w:ins>
      <w:ins w:id="42" w:author="Loskutova, Ksenia" w:date="2021-10-12T11:53:00Z">
        <w:r w:rsidR="00AF001C" w:rsidRPr="009D4ECC">
          <w:t xml:space="preserve"> период</w:t>
        </w:r>
      </w:ins>
      <w:ins w:id="43" w:author="Svechnikov, Andrey" w:date="2021-10-25T09:38:00Z">
        <w:r w:rsidR="00C844F4" w:rsidRPr="009D4ECC">
          <w:t>е</w:t>
        </w:r>
      </w:ins>
      <w:r w:rsidRPr="009D4ECC">
        <w:t>;</w:t>
      </w:r>
    </w:p>
    <w:p w14:paraId="097A83ED" w14:textId="44BBCB9D" w:rsidR="00691983" w:rsidRPr="009D4ECC" w:rsidRDefault="00691983" w:rsidP="007203E7">
      <w:pPr>
        <w:rPr>
          <w:ins w:id="44" w:author="Russian" w:date="2021-09-23T09:54:00Z"/>
          <w:rPrChange w:id="45" w:author="Loskutova, Ksenia" w:date="2021-10-12T11:53:00Z">
            <w:rPr>
              <w:ins w:id="46" w:author="Russian" w:date="2021-09-23T09:54:00Z"/>
              <w:lang w:val="en-US"/>
            </w:rPr>
          </w:rPrChange>
        </w:rPr>
      </w:pPr>
      <w:ins w:id="47" w:author="Russian" w:date="2021-09-23T09:53:00Z">
        <w:r w:rsidRPr="009D4ECC">
          <w:rPr>
            <w:rPrChange w:id="48" w:author="Loskutova, Ksenia" w:date="2021-10-12T11:53:00Z">
              <w:rPr>
                <w:lang w:val="en-US"/>
              </w:rPr>
            </w:rPrChange>
          </w:rPr>
          <w:t>7</w:t>
        </w:r>
        <w:r w:rsidRPr="009D4ECC">
          <w:rPr>
            <w:rPrChange w:id="49" w:author="Loskutova, Ksenia" w:date="2021-10-12T11:53:00Z">
              <w:rPr>
                <w:lang w:val="en-US"/>
              </w:rPr>
            </w:rPrChange>
          </w:rPr>
          <w:tab/>
        </w:r>
      </w:ins>
      <w:ins w:id="50" w:author="Loskutova, Ksenia" w:date="2021-10-12T11:53:00Z">
        <w:r w:rsidR="00AF001C" w:rsidRPr="009D4ECC">
          <w:rPr>
            <w:rPrChange w:id="51" w:author="Loskutova, Ksenia" w:date="2021-10-12T11:53:00Z">
              <w:rPr>
                <w:lang w:val="en-US"/>
              </w:rPr>
            </w:rPrChange>
          </w:rPr>
          <w:t xml:space="preserve">что Бюро стандартизации электросвязи (БСЭ) </w:t>
        </w:r>
      </w:ins>
      <w:ins w:id="52" w:author="Loskutova, Ksenia" w:date="2021-10-12T11:54:00Z">
        <w:r w:rsidR="00AF001C" w:rsidRPr="009D4ECC">
          <w:t>следует</w:t>
        </w:r>
      </w:ins>
      <w:ins w:id="53" w:author="Loskutova, Ksenia" w:date="2021-10-12T11:53:00Z">
        <w:r w:rsidR="00AF001C" w:rsidRPr="009D4ECC">
          <w:rPr>
            <w:rPrChange w:id="54" w:author="Loskutova, Ksenia" w:date="2021-10-12T11:53:00Z">
              <w:rPr>
                <w:lang w:val="en-US"/>
              </w:rPr>
            </w:rPrChange>
          </w:rPr>
          <w:t xml:space="preserve"> сотрудничать с региональными/национальными ОРС в странах, </w:t>
        </w:r>
      </w:ins>
      <w:ins w:id="55" w:author="Loskutova, Ksenia" w:date="2021-10-12T13:18:00Z">
        <w:r w:rsidR="000C2564" w:rsidRPr="009D4ECC">
          <w:t>в которых говорят</w:t>
        </w:r>
      </w:ins>
      <w:ins w:id="56" w:author="Loskutova, Ksenia" w:date="2021-10-12T11:53:00Z">
        <w:r w:rsidR="00AF001C" w:rsidRPr="009D4ECC">
          <w:rPr>
            <w:rPrChange w:id="57" w:author="Loskutova, Ksenia" w:date="2021-10-12T11:53:00Z">
              <w:rPr>
                <w:lang w:val="en-US"/>
              </w:rPr>
            </w:rPrChange>
          </w:rPr>
          <w:t xml:space="preserve"> на официальных языках, для </w:t>
        </w:r>
      </w:ins>
      <w:ins w:id="58" w:author="Loskutova, Ksenia" w:date="2021-10-12T11:54:00Z">
        <w:r w:rsidR="00AF001C" w:rsidRPr="009D4ECC">
          <w:t>уточнения</w:t>
        </w:r>
      </w:ins>
      <w:ins w:id="59" w:author="Loskutova, Ksenia" w:date="2021-10-12T11:53:00Z">
        <w:r w:rsidR="00AF001C" w:rsidRPr="009D4ECC">
          <w:rPr>
            <w:rPrChange w:id="60" w:author="Loskutova, Ksenia" w:date="2021-10-12T11:53:00Z">
              <w:rPr>
                <w:lang w:val="en-US"/>
              </w:rPr>
            </w:rPrChange>
          </w:rPr>
          <w:t xml:space="preserve"> перевода новой терминологии на соответствующие официальные языки</w:t>
        </w:r>
      </w:ins>
      <w:ins w:id="61" w:author="Russian" w:date="2021-09-23T09:53:00Z">
        <w:r w:rsidRPr="009D4ECC">
          <w:rPr>
            <w:rPrChange w:id="62" w:author="Loskutova, Ksenia" w:date="2021-10-12T11:53:00Z">
              <w:rPr>
                <w:lang w:val="en-US"/>
              </w:rPr>
            </w:rPrChange>
          </w:rPr>
          <w:t>;</w:t>
        </w:r>
      </w:ins>
    </w:p>
    <w:p w14:paraId="4C796BE5" w14:textId="447A2867" w:rsidR="007203E7" w:rsidRPr="009D4ECC" w:rsidRDefault="00691983" w:rsidP="007203E7">
      <w:ins w:id="63" w:author="Russian" w:date="2021-09-23T09:54:00Z">
        <w:r w:rsidRPr="009D4ECC">
          <w:t>8</w:t>
        </w:r>
      </w:ins>
      <w:del w:id="64" w:author="Russian" w:date="2021-09-23T09:54:00Z">
        <w:r w:rsidR="00B25143" w:rsidRPr="009D4ECC" w:rsidDel="00691983">
          <w:delText>7</w:delText>
        </w:r>
      </w:del>
      <w:r w:rsidR="00B25143" w:rsidRPr="009D4ECC">
        <w:tab/>
        <w:t>что КСТ следует работать в тесном сотрудничестве с ККТ МСЭ-R, проводя, по возможности, совместные собрания, преимущественно электронные;</w:t>
      </w:r>
    </w:p>
    <w:p w14:paraId="692D0CA7" w14:textId="75C89678" w:rsidR="007203E7" w:rsidRPr="009D4ECC" w:rsidRDefault="00691983" w:rsidP="007203E7">
      <w:ins w:id="65" w:author="Russian" w:date="2021-09-23T09:54:00Z">
        <w:r w:rsidRPr="009D4ECC">
          <w:t>9</w:t>
        </w:r>
      </w:ins>
      <w:del w:id="66" w:author="Russian" w:date="2021-09-23T09:54:00Z">
        <w:r w:rsidR="00B25143" w:rsidRPr="009D4ECC" w:rsidDel="00691983">
          <w:delText>8</w:delText>
        </w:r>
      </w:del>
      <w:r w:rsidR="00B25143" w:rsidRPr="009D4ECC">
        <w:tab/>
        <w:t>что КСТ в своей работе следует руководствоваться положениями Резолюции 154 (Пересм. Пусан, 2014 г.) и взаимодействовать в связи с этим с РГС-ЯЗ;</w:t>
      </w:r>
    </w:p>
    <w:p w14:paraId="004B420E" w14:textId="35E27D05" w:rsidR="007203E7" w:rsidRPr="009D4ECC" w:rsidRDefault="00691983" w:rsidP="007203E7">
      <w:ins w:id="67" w:author="Russian" w:date="2021-09-23T09:54:00Z">
        <w:r w:rsidRPr="009D4ECC">
          <w:t>10</w:t>
        </w:r>
      </w:ins>
      <w:del w:id="68" w:author="Russian" w:date="2021-09-23T09:54:00Z">
        <w:r w:rsidR="00B25143" w:rsidRPr="009D4ECC" w:rsidDel="00691983">
          <w:delText>9</w:delText>
        </w:r>
      </w:del>
      <w:r w:rsidR="00B25143" w:rsidRPr="009D4ECC">
        <w:tab/>
        <w:t>что Консультативной группе по стандартизации электросвязи (КГСЭ) и Консультативной группе по радиосвязи следует рассмотреть вопрос о целесообразности формирования в рамках МСЭ объединенного рабочего органа, занимающегося вопросами терминологии и использования всех шести языков Союза на равной основе, и представить отчеты своим соответствующим Ассамблеям,</w:t>
      </w:r>
    </w:p>
    <w:p w14:paraId="6231CF54" w14:textId="77777777" w:rsidR="007203E7" w:rsidRPr="009D4ECC" w:rsidRDefault="00B25143" w:rsidP="007203E7">
      <w:pPr>
        <w:pStyle w:val="Call"/>
      </w:pPr>
      <w:r w:rsidRPr="009D4ECC">
        <w:t>поручает Директору Бюро стандартизации электросвязи</w:t>
      </w:r>
    </w:p>
    <w:p w14:paraId="2BEBA4DB" w14:textId="77777777" w:rsidR="007203E7" w:rsidRPr="009D4ECC" w:rsidRDefault="00B25143" w:rsidP="007203E7">
      <w:r w:rsidRPr="009D4ECC">
        <w:t>1</w:t>
      </w:r>
      <w:r w:rsidRPr="009D4ECC">
        <w:tab/>
        <w:t>продолжать переводить все Рекомендации, утвержденные согласно традиционному процессу утверждения (ТПУ), на все языки Союза;</w:t>
      </w:r>
    </w:p>
    <w:p w14:paraId="0A203789" w14:textId="77777777" w:rsidR="007203E7" w:rsidRPr="009D4ECC" w:rsidRDefault="00B25143" w:rsidP="007203E7">
      <w:r w:rsidRPr="009D4ECC">
        <w:t>2</w:t>
      </w:r>
      <w:r w:rsidRPr="009D4ECC">
        <w:tab/>
        <w:t>переводить все отчеты КГСЭ на все языки Союза;</w:t>
      </w:r>
    </w:p>
    <w:p w14:paraId="10FF2B4F" w14:textId="77777777" w:rsidR="007203E7" w:rsidRPr="009D4ECC" w:rsidRDefault="00B25143" w:rsidP="007203E7">
      <w:r w:rsidRPr="009D4ECC">
        <w:t>3</w:t>
      </w:r>
      <w:r w:rsidRPr="009D4ECC">
        <w:tab/>
        <w:t>включать в циркуляр с уведомлением об утверждении той или иной Рекомендации указание на то, будет ли она переводиться;</w:t>
      </w:r>
    </w:p>
    <w:p w14:paraId="282D3371" w14:textId="77777777" w:rsidR="007203E7" w:rsidRPr="009D4ECC" w:rsidRDefault="00B25143">
      <w:r w:rsidRPr="009D4ECC">
        <w:t>4</w:t>
      </w:r>
      <w:r w:rsidRPr="009D4ECC">
        <w:tab/>
        <w:t>продолжать практику письменного перевода Рекомендаций МСЭ-Т, утвержденных согласно альтернативному процессу утверждения (АПУ), с возможностью удвоения количества страниц таких переводимых Рекомендаций, в пределах финансовых ресурсов Союза;</w:t>
      </w:r>
    </w:p>
    <w:p w14:paraId="691B434D" w14:textId="77777777" w:rsidR="007203E7" w:rsidRPr="009D4ECC" w:rsidRDefault="00B25143">
      <w:r w:rsidRPr="009D4ECC">
        <w:t>5</w:t>
      </w:r>
      <w:r w:rsidRPr="009D4ECC">
        <w:tab/>
        <w:t>осуществлять контроль за качеством письменного перевода и связанными с ним расходами;</w:t>
      </w:r>
    </w:p>
    <w:p w14:paraId="55F1C53A" w14:textId="77777777" w:rsidR="007203E7" w:rsidRPr="009D4ECC" w:rsidRDefault="00B25143" w:rsidP="007203E7">
      <w:r w:rsidRPr="009D4ECC">
        <w:t>6</w:t>
      </w:r>
      <w:r w:rsidRPr="009D4ECC">
        <w:tab/>
        <w:t>довести настоящую Резолюцию до сведения Директора Бюро радиосвязи,</w:t>
      </w:r>
    </w:p>
    <w:p w14:paraId="37281D42" w14:textId="77777777" w:rsidR="007203E7" w:rsidRPr="009D4ECC" w:rsidRDefault="00B25143" w:rsidP="007203E7">
      <w:pPr>
        <w:pStyle w:val="Call"/>
      </w:pPr>
      <w:r w:rsidRPr="009D4ECC">
        <w:t>предлагает Совету</w:t>
      </w:r>
    </w:p>
    <w:p w14:paraId="18F748FE" w14:textId="77777777" w:rsidR="007203E7" w:rsidRPr="009D4ECC" w:rsidRDefault="00B25143" w:rsidP="007203E7">
      <w:r w:rsidRPr="009D4ECC">
        <w:t>1</w:t>
      </w:r>
      <w:r w:rsidRPr="009D4ECC">
        <w:tab/>
        <w:t>принять соответствующие меры для обеспечения размещения информации на веб-сайтах МСЭ на шести официальных языках Союза на равной основе в рамках бюджетных ограничений в соответствии с Резолюцией 1372 Совета;</w:t>
      </w:r>
    </w:p>
    <w:p w14:paraId="61B7EDD8" w14:textId="45229C76" w:rsidR="007203E7" w:rsidRPr="009D4ECC" w:rsidRDefault="00B25143" w:rsidP="007203E7">
      <w:r w:rsidRPr="009D4ECC">
        <w:t>2</w:t>
      </w:r>
      <w:r w:rsidRPr="009D4ECC">
        <w:tab/>
        <w:t xml:space="preserve">рассмотреть вопрос о пересмотре Резолюции 154 (Пересм. </w:t>
      </w:r>
      <w:del w:id="69" w:author="Russian" w:date="2021-09-23T09:55:00Z">
        <w:r w:rsidRPr="009D4ECC" w:rsidDel="001C02AB">
          <w:delText>Пусан, 2014 г.</w:delText>
        </w:r>
      </w:del>
      <w:ins w:id="70" w:author="Russian" w:date="2021-09-23T09:55:00Z">
        <w:r w:rsidR="001C02AB" w:rsidRPr="009D4ECC">
          <w:t>Дубай, 2018 г.</w:t>
        </w:r>
      </w:ins>
      <w:r w:rsidRPr="009D4ECC">
        <w:t>), чтобы обеспечить целесообразность формирования в МСЭ единого рабочего органа, занимающегося вопросами терминологии и использования всех шести языков Союза на равной основе,</w:t>
      </w:r>
    </w:p>
    <w:p w14:paraId="682C72CC" w14:textId="77777777" w:rsidR="007203E7" w:rsidRPr="009D4ECC" w:rsidRDefault="00B25143" w:rsidP="007203E7">
      <w:pPr>
        <w:pStyle w:val="Call"/>
      </w:pPr>
      <w:r w:rsidRPr="009D4ECC">
        <w:lastRenderedPageBreak/>
        <w:t>поручает Консультативной группе по стандартизации электросвязи</w:t>
      </w:r>
    </w:p>
    <w:p w14:paraId="0C3CFB91" w14:textId="77777777" w:rsidR="007203E7" w:rsidRPr="009D4ECC" w:rsidRDefault="00B25143">
      <w:r w:rsidRPr="009D4ECC">
        <w:t>рассмотреть вопрос о том, какой механизм был бы оптимальным для принятия решений относительно того, какие Рекомендации, утвержденные согласно АПУ, должны переводиться, в свете соответствующих решений Совета.</w:t>
      </w:r>
    </w:p>
    <w:p w14:paraId="45147ABA" w14:textId="77777777" w:rsidR="008D587C" w:rsidRDefault="008D58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ns w:id="71" w:author="Antipina, Nadezda" w:date="2021-10-25T10:58:00Z"/>
          <w:caps/>
          <w:sz w:val="26"/>
        </w:rPr>
      </w:pPr>
      <w:bookmarkStart w:id="72" w:name="_Toc349571489"/>
      <w:bookmarkStart w:id="73" w:name="_Toc349571915"/>
      <w:ins w:id="74" w:author="Antipina, Nadezda" w:date="2021-10-25T10:58:00Z">
        <w:r>
          <w:br w:type="page"/>
        </w:r>
      </w:ins>
    </w:p>
    <w:p w14:paraId="1A8B9C08" w14:textId="1F84CF61" w:rsidR="007203E7" w:rsidRPr="009D4ECC" w:rsidRDefault="00B25143" w:rsidP="007203E7">
      <w:pPr>
        <w:pStyle w:val="AnnexNo"/>
      </w:pPr>
      <w:r w:rsidRPr="009D4ECC">
        <w:lastRenderedPageBreak/>
        <w:t>ПРИЛОЖЕНИЕ</w:t>
      </w:r>
      <w:r w:rsidRPr="009D4ECC">
        <w:br/>
        <w:t>(</w:t>
      </w:r>
      <w:r w:rsidRPr="009D4ECC">
        <w:rPr>
          <w:caps w:val="0"/>
        </w:rPr>
        <w:t xml:space="preserve">к Резолюции 67 (Пересм. </w:t>
      </w:r>
      <w:del w:id="75" w:author="Russian" w:date="2021-09-23T09:55:00Z">
        <w:r w:rsidRPr="009D4ECC" w:rsidDel="001C02AB">
          <w:rPr>
            <w:caps w:val="0"/>
          </w:rPr>
          <w:delText>Хаммамет, 2016 г.</w:delText>
        </w:r>
      </w:del>
      <w:ins w:id="76" w:author="Russian" w:date="2021-09-23T09:55:00Z">
        <w:r w:rsidR="001C02AB" w:rsidRPr="009D4ECC">
          <w:rPr>
            <w:caps w:val="0"/>
          </w:rPr>
          <w:t>Женева, 2022 г.</w:t>
        </w:r>
      </w:ins>
      <w:r w:rsidRPr="009D4ECC">
        <w:rPr>
          <w:caps w:val="0"/>
        </w:rPr>
        <w:t>)</w:t>
      </w:r>
      <w:r w:rsidRPr="009D4ECC">
        <w:t>)</w:t>
      </w:r>
      <w:bookmarkEnd w:id="72"/>
      <w:bookmarkEnd w:id="73"/>
    </w:p>
    <w:p w14:paraId="78ED94C7" w14:textId="77777777" w:rsidR="007203E7" w:rsidRPr="009D4ECC" w:rsidRDefault="00B25143" w:rsidP="007203E7">
      <w:pPr>
        <w:pStyle w:val="Annextitle"/>
      </w:pPr>
      <w:r w:rsidRPr="009D4ECC">
        <w:t>Круг ведения Комитета по стандартизации терминологии</w:t>
      </w:r>
    </w:p>
    <w:p w14:paraId="564EA39B" w14:textId="1D1BEC97" w:rsidR="001C02AB" w:rsidRPr="009D4ECC" w:rsidRDefault="001C02AB" w:rsidP="001C02AB">
      <w:pPr>
        <w:pStyle w:val="Normalaftertitle"/>
        <w:rPr>
          <w:ins w:id="77" w:author="Russian" w:date="2021-09-23T09:58:00Z"/>
        </w:rPr>
      </w:pPr>
      <w:ins w:id="78" w:author="Russian" w:date="2021-09-23T09:58:00Z">
        <w:r w:rsidRPr="009D4ECC">
          <w:rPr>
            <w:b/>
            <w:bCs/>
          </w:rPr>
          <w:t>1</w:t>
        </w:r>
        <w:r w:rsidRPr="009D4ECC">
          <w:tab/>
          <w:t xml:space="preserve">Представлять интересы МСЭ-T в Координационном комитете </w:t>
        </w:r>
      </w:ins>
      <w:ins w:id="79" w:author="Loskutova, Ksenia" w:date="2021-10-12T11:57:00Z">
        <w:r w:rsidR="002E44BC" w:rsidRPr="009D4ECC">
          <w:t xml:space="preserve">МСЭ </w:t>
        </w:r>
      </w:ins>
      <w:ins w:id="80" w:author="Russian" w:date="2021-09-23T09:58:00Z">
        <w:r w:rsidRPr="009D4ECC">
          <w:t>по терминологии (ККТ МСЭ).</w:t>
        </w:r>
      </w:ins>
    </w:p>
    <w:p w14:paraId="4D718722" w14:textId="46FD9511" w:rsidR="007203E7" w:rsidRPr="009D4ECC" w:rsidRDefault="001C02AB" w:rsidP="001C02AB">
      <w:ins w:id="81" w:author="Russian" w:date="2021-09-23T09:59:00Z">
        <w:r w:rsidRPr="009D4ECC">
          <w:rPr>
            <w:b/>
            <w:bCs/>
          </w:rPr>
          <w:t>2</w:t>
        </w:r>
      </w:ins>
      <w:del w:id="82" w:author="Russian" w:date="2021-09-23T09:59:00Z">
        <w:r w:rsidR="00B25143" w:rsidRPr="009D4ECC" w:rsidDel="001C02AB">
          <w:rPr>
            <w:b/>
            <w:bCs/>
          </w:rPr>
          <w:delText>1</w:delText>
        </w:r>
      </w:del>
      <w:r w:rsidR="00B25143" w:rsidRPr="009D4ECC">
        <w:tab/>
        <w:t>Предоставлять консультацию по терминам и определениям для работы МСЭ-Т в области терминологии на шести языках при тесном сотрудничестве с Генеральным секретариатом (Департамент конференций и публикаций), редактором английского языка БСЭ, а также соответствующими Докладчиками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МСЭ-Т.</w:t>
      </w:r>
    </w:p>
    <w:p w14:paraId="175A1279" w14:textId="649DC959" w:rsidR="007203E7" w:rsidRPr="009D4ECC" w:rsidRDefault="001C02AB" w:rsidP="007203E7">
      <w:ins w:id="83" w:author="Russian" w:date="2021-09-23T09:59:00Z">
        <w:r w:rsidRPr="009D4ECC">
          <w:rPr>
            <w:b/>
            <w:bCs/>
          </w:rPr>
          <w:t>3</w:t>
        </w:r>
      </w:ins>
      <w:del w:id="84" w:author="Russian" w:date="2021-09-23T09:59:00Z">
        <w:r w:rsidR="00B25143" w:rsidRPr="009D4ECC" w:rsidDel="001C02AB">
          <w:rPr>
            <w:b/>
            <w:bCs/>
          </w:rPr>
          <w:delText>2</w:delText>
        </w:r>
      </w:del>
      <w:r w:rsidR="00B25143" w:rsidRPr="009D4ECC">
        <w:tab/>
        <w:t xml:space="preserve">Взаимодействовать </w:t>
      </w:r>
      <w:ins w:id="85" w:author="Svechnikov, Andrey" w:date="2021-10-25T09:40:00Z">
        <w:r w:rsidR="001D061C" w:rsidRPr="009D4ECC">
          <w:t xml:space="preserve">через ККТ МСЭ </w:t>
        </w:r>
      </w:ins>
      <w:r w:rsidR="00B25143" w:rsidRPr="009D4ECC">
        <w:t xml:space="preserve">с </w:t>
      </w:r>
      <w:del w:id="86" w:author="Svechnikov, Andrey" w:date="2021-10-25T09:40:00Z">
        <w:r w:rsidR="00B25143" w:rsidRPr="009D4ECC" w:rsidDel="001D061C">
          <w:delText xml:space="preserve">ККТ и </w:delText>
        </w:r>
      </w:del>
      <w:r w:rsidR="00B25143" w:rsidRPr="009D4ECC">
        <w:t>другими организациями, занимающимися терминологической работой в области электросвязи, например, Международной организацией по стандартизации (ИСО) и Международной электротехнической комиссией (МЭК), а также с Объединенным техническим комитетом по информационным технологиям (ОТК1), с целью устранения дублирования терминов и определений.</w:t>
      </w:r>
    </w:p>
    <w:p w14:paraId="75836DBE" w14:textId="2F5B3D16" w:rsidR="007203E7" w:rsidRPr="009D4ECC" w:rsidRDefault="001C02AB" w:rsidP="007203E7">
      <w:ins w:id="87" w:author="Russian" w:date="2021-09-23T09:59:00Z">
        <w:r w:rsidRPr="009D4ECC">
          <w:rPr>
            <w:b/>
            <w:bCs/>
          </w:rPr>
          <w:t>4</w:t>
        </w:r>
      </w:ins>
      <w:del w:id="88" w:author="Russian" w:date="2021-09-23T09:59:00Z">
        <w:r w:rsidR="00B25143" w:rsidRPr="009D4ECC" w:rsidDel="001C02AB">
          <w:rPr>
            <w:b/>
            <w:bCs/>
          </w:rPr>
          <w:delText>3</w:delText>
        </w:r>
      </w:del>
      <w:r w:rsidR="00B25143" w:rsidRPr="009D4ECC">
        <w:tab/>
        <w:t>Информировать КГСЭ не реже одного раза в год о своей деятельности и представить отчет следующей ВАСЭ.</w:t>
      </w:r>
    </w:p>
    <w:p w14:paraId="087F8A45" w14:textId="77777777" w:rsidR="001C02AB" w:rsidRPr="009D4ECC" w:rsidRDefault="001C02AB" w:rsidP="00411C49">
      <w:pPr>
        <w:pStyle w:val="Reasons"/>
      </w:pPr>
    </w:p>
    <w:p w14:paraId="4E15FE4B" w14:textId="2486F4BD" w:rsidR="007A342B" w:rsidRPr="009D4ECC" w:rsidRDefault="001C02AB" w:rsidP="001C02AB">
      <w:pPr>
        <w:spacing w:before="480"/>
        <w:jc w:val="center"/>
      </w:pPr>
      <w:r w:rsidRPr="009D4ECC">
        <w:t>______________</w:t>
      </w:r>
    </w:p>
    <w:sectPr w:rsidR="007A342B" w:rsidRPr="009D4EC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1AE8" w14:textId="77777777" w:rsidR="009E51DA" w:rsidRDefault="009E51DA">
      <w:r>
        <w:separator/>
      </w:r>
    </w:p>
  </w:endnote>
  <w:endnote w:type="continuationSeparator" w:id="0">
    <w:p w14:paraId="476FE065" w14:textId="77777777" w:rsidR="009E51DA" w:rsidRDefault="009E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A11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B113C1" w14:textId="4DD3069B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4ECC">
      <w:rPr>
        <w:noProof/>
      </w:rPr>
      <w:t>25.10.21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0058" w14:textId="50B9FCFB" w:rsidR="00567276" w:rsidRPr="009D4ECC" w:rsidRDefault="00567276" w:rsidP="00777F17">
    <w:pPr>
      <w:pStyle w:val="Footer"/>
      <w:rPr>
        <w:lang w:val="fr-CH"/>
      </w:rPr>
    </w:pPr>
    <w:r>
      <w:fldChar w:fldCharType="begin"/>
    </w:r>
    <w:r w:rsidRPr="009D4ECC">
      <w:rPr>
        <w:lang w:val="fr-CH"/>
      </w:rPr>
      <w:instrText xml:space="preserve"> FILENAME \p  \* MERGEFORMAT </w:instrText>
    </w:r>
    <w:r>
      <w:fldChar w:fldCharType="separate"/>
    </w:r>
    <w:r w:rsidR="006F77B3" w:rsidRPr="009D4ECC">
      <w:rPr>
        <w:lang w:val="fr-CH"/>
      </w:rPr>
      <w:t>P:\RUS\ITU-T\CONF-T\WTSA20\000\037ADD14R.DOCX</w:t>
    </w:r>
    <w:r>
      <w:fldChar w:fldCharType="end"/>
    </w:r>
    <w:r w:rsidR="006F77B3" w:rsidRPr="009D4ECC">
      <w:rPr>
        <w:lang w:val="fr-CH"/>
      </w:rPr>
      <w:t xml:space="preserve"> (494665)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67F4" w14:textId="7204B0AF" w:rsidR="006F77B3" w:rsidRPr="009D4ECC" w:rsidRDefault="006F77B3">
    <w:pPr>
      <w:pStyle w:val="Footer"/>
      <w:rPr>
        <w:lang w:val="fr-CH"/>
      </w:rPr>
    </w:pPr>
    <w:r>
      <w:fldChar w:fldCharType="begin"/>
    </w:r>
    <w:r w:rsidRPr="009D4ECC">
      <w:rPr>
        <w:lang w:val="fr-CH"/>
      </w:rPr>
      <w:instrText xml:space="preserve"> FILENAME \p  \* MERGEFORMAT </w:instrText>
    </w:r>
    <w:r>
      <w:fldChar w:fldCharType="separate"/>
    </w:r>
    <w:r w:rsidRPr="009D4ECC">
      <w:rPr>
        <w:lang w:val="fr-CH"/>
      </w:rPr>
      <w:t>P:\RUS\ITU-T\CONF-T\WTSA20\000\037ADD14R.DOCX</w:t>
    </w:r>
    <w:r>
      <w:fldChar w:fldCharType="end"/>
    </w:r>
    <w:r w:rsidRPr="009D4ECC">
      <w:rPr>
        <w:lang w:val="fr-CH"/>
      </w:rPr>
      <w:t xml:space="preserve"> (494665)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FA93" w14:textId="77777777" w:rsidR="009E51DA" w:rsidRDefault="009E51DA">
      <w:r>
        <w:rPr>
          <w:b/>
        </w:rPr>
        <w:t>_______________</w:t>
      </w:r>
    </w:p>
  </w:footnote>
  <w:footnote w:type="continuationSeparator" w:id="0">
    <w:p w14:paraId="56EA468A" w14:textId="77777777" w:rsidR="009E51DA" w:rsidRDefault="009E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70EB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7599CA33" w14:textId="5511902A" w:rsidR="00E11080" w:rsidRDefault="00662A60" w:rsidP="006F77B3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8D587C">
      <w:rPr>
        <w:noProof/>
        <w:lang w:val="en-US"/>
      </w:rPr>
      <w:t>Дополнительный документ 14</w:t>
    </w:r>
    <w:r w:rsidR="008D587C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Antipina, Nadezda">
    <w15:presenceInfo w15:providerId="AD" w15:userId="S::nadezda.antipina@itu.int::45dcf30a-5f31-40d1-9447-a0ac88e9cee9"/>
  </w15:person>
  <w15:person w15:author="Loskutova, Ksenia">
    <w15:presenceInfo w15:providerId="None" w15:userId="Loskutova, Kseni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3321"/>
    <w:rsid w:val="00095D3D"/>
    <w:rsid w:val="000A0EF3"/>
    <w:rsid w:val="000A6C0E"/>
    <w:rsid w:val="000C2564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441C7"/>
    <w:rsid w:val="001521AE"/>
    <w:rsid w:val="00153CD8"/>
    <w:rsid w:val="00155C24"/>
    <w:rsid w:val="001630C0"/>
    <w:rsid w:val="00190D8B"/>
    <w:rsid w:val="00196653"/>
    <w:rsid w:val="001A5585"/>
    <w:rsid w:val="001A5F1D"/>
    <w:rsid w:val="001B1985"/>
    <w:rsid w:val="001C02AB"/>
    <w:rsid w:val="001C6978"/>
    <w:rsid w:val="001D061C"/>
    <w:rsid w:val="001E5FB4"/>
    <w:rsid w:val="00202CA0"/>
    <w:rsid w:val="00213317"/>
    <w:rsid w:val="00230582"/>
    <w:rsid w:val="00236265"/>
    <w:rsid w:val="00237D09"/>
    <w:rsid w:val="002449AA"/>
    <w:rsid w:val="00245A1F"/>
    <w:rsid w:val="00261604"/>
    <w:rsid w:val="0027246D"/>
    <w:rsid w:val="00290C74"/>
    <w:rsid w:val="002A2D3F"/>
    <w:rsid w:val="002A32A3"/>
    <w:rsid w:val="002B6494"/>
    <w:rsid w:val="002D42D2"/>
    <w:rsid w:val="002E44BC"/>
    <w:rsid w:val="002E533D"/>
    <w:rsid w:val="00300F84"/>
    <w:rsid w:val="003148C0"/>
    <w:rsid w:val="00344EB8"/>
    <w:rsid w:val="00346BEC"/>
    <w:rsid w:val="003510B0"/>
    <w:rsid w:val="003A4D10"/>
    <w:rsid w:val="003B61DD"/>
    <w:rsid w:val="003C583C"/>
    <w:rsid w:val="003F0078"/>
    <w:rsid w:val="004037F2"/>
    <w:rsid w:val="0040677A"/>
    <w:rsid w:val="00412A42"/>
    <w:rsid w:val="00432FFB"/>
    <w:rsid w:val="00434A7C"/>
    <w:rsid w:val="0045143A"/>
    <w:rsid w:val="0047363A"/>
    <w:rsid w:val="00496734"/>
    <w:rsid w:val="004A3645"/>
    <w:rsid w:val="004A58F4"/>
    <w:rsid w:val="004C063F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06B3"/>
    <w:rsid w:val="005A295E"/>
    <w:rsid w:val="005B5F74"/>
    <w:rsid w:val="005C120B"/>
    <w:rsid w:val="005C3F5F"/>
    <w:rsid w:val="005D1879"/>
    <w:rsid w:val="005D32B4"/>
    <w:rsid w:val="005D79A3"/>
    <w:rsid w:val="005E1139"/>
    <w:rsid w:val="005E61DD"/>
    <w:rsid w:val="005F1D14"/>
    <w:rsid w:val="006023DF"/>
    <w:rsid w:val="006032F3"/>
    <w:rsid w:val="0060381F"/>
    <w:rsid w:val="00612A80"/>
    <w:rsid w:val="0062098E"/>
    <w:rsid w:val="00620DD7"/>
    <w:rsid w:val="0062556C"/>
    <w:rsid w:val="006414C9"/>
    <w:rsid w:val="00657DE0"/>
    <w:rsid w:val="00662A60"/>
    <w:rsid w:val="00665A95"/>
    <w:rsid w:val="00687F04"/>
    <w:rsid w:val="00687F81"/>
    <w:rsid w:val="00691983"/>
    <w:rsid w:val="00692C06"/>
    <w:rsid w:val="00695A7B"/>
    <w:rsid w:val="006A281B"/>
    <w:rsid w:val="006A6E9B"/>
    <w:rsid w:val="006B70DF"/>
    <w:rsid w:val="006D60C3"/>
    <w:rsid w:val="006F77B3"/>
    <w:rsid w:val="007036B6"/>
    <w:rsid w:val="007200E8"/>
    <w:rsid w:val="00720B7D"/>
    <w:rsid w:val="00730A90"/>
    <w:rsid w:val="00734951"/>
    <w:rsid w:val="00741F58"/>
    <w:rsid w:val="007574DC"/>
    <w:rsid w:val="00763F4F"/>
    <w:rsid w:val="00775720"/>
    <w:rsid w:val="007772E3"/>
    <w:rsid w:val="00777F17"/>
    <w:rsid w:val="00782717"/>
    <w:rsid w:val="00794694"/>
    <w:rsid w:val="007A08B5"/>
    <w:rsid w:val="007A14EC"/>
    <w:rsid w:val="007A342B"/>
    <w:rsid w:val="007A7F49"/>
    <w:rsid w:val="007B1F61"/>
    <w:rsid w:val="007F1E3A"/>
    <w:rsid w:val="0081088B"/>
    <w:rsid w:val="00811633"/>
    <w:rsid w:val="00812452"/>
    <w:rsid w:val="00840BEC"/>
    <w:rsid w:val="0085671A"/>
    <w:rsid w:val="00872232"/>
    <w:rsid w:val="00872FC8"/>
    <w:rsid w:val="0089094C"/>
    <w:rsid w:val="008A16DC"/>
    <w:rsid w:val="008A344C"/>
    <w:rsid w:val="008B07D5"/>
    <w:rsid w:val="008B43F2"/>
    <w:rsid w:val="008B7AD2"/>
    <w:rsid w:val="008C3257"/>
    <w:rsid w:val="008D587C"/>
    <w:rsid w:val="008E73FD"/>
    <w:rsid w:val="008F352F"/>
    <w:rsid w:val="009119CC"/>
    <w:rsid w:val="00917C0A"/>
    <w:rsid w:val="0092220F"/>
    <w:rsid w:val="00922CD0"/>
    <w:rsid w:val="00932458"/>
    <w:rsid w:val="00941A02"/>
    <w:rsid w:val="00942BED"/>
    <w:rsid w:val="00956545"/>
    <w:rsid w:val="00960EC0"/>
    <w:rsid w:val="0097126C"/>
    <w:rsid w:val="00972470"/>
    <w:rsid w:val="00982215"/>
    <w:rsid w:val="009825E6"/>
    <w:rsid w:val="009860A5"/>
    <w:rsid w:val="00993F0B"/>
    <w:rsid w:val="009B5CC2"/>
    <w:rsid w:val="009D4ECC"/>
    <w:rsid w:val="009D5334"/>
    <w:rsid w:val="009E3150"/>
    <w:rsid w:val="009E51DA"/>
    <w:rsid w:val="009E5FC8"/>
    <w:rsid w:val="00A02510"/>
    <w:rsid w:val="00A138D0"/>
    <w:rsid w:val="00A141AF"/>
    <w:rsid w:val="00A2044F"/>
    <w:rsid w:val="00A21847"/>
    <w:rsid w:val="00A4600A"/>
    <w:rsid w:val="00A57C04"/>
    <w:rsid w:val="00A61057"/>
    <w:rsid w:val="00A6476C"/>
    <w:rsid w:val="00A710E7"/>
    <w:rsid w:val="00A81026"/>
    <w:rsid w:val="00A822FA"/>
    <w:rsid w:val="00A840C9"/>
    <w:rsid w:val="00A85E0F"/>
    <w:rsid w:val="00A97EC0"/>
    <w:rsid w:val="00AC66E6"/>
    <w:rsid w:val="00AF001C"/>
    <w:rsid w:val="00AF4AAB"/>
    <w:rsid w:val="00B0332B"/>
    <w:rsid w:val="00B25143"/>
    <w:rsid w:val="00B2731D"/>
    <w:rsid w:val="00B450E6"/>
    <w:rsid w:val="00B468A6"/>
    <w:rsid w:val="00B53202"/>
    <w:rsid w:val="00B7267E"/>
    <w:rsid w:val="00B74600"/>
    <w:rsid w:val="00B74D17"/>
    <w:rsid w:val="00BA0DE2"/>
    <w:rsid w:val="00BA13A4"/>
    <w:rsid w:val="00BA1AA1"/>
    <w:rsid w:val="00BA35DC"/>
    <w:rsid w:val="00BB7FA0"/>
    <w:rsid w:val="00BC5313"/>
    <w:rsid w:val="00BD2E31"/>
    <w:rsid w:val="00C058C1"/>
    <w:rsid w:val="00C1145C"/>
    <w:rsid w:val="00C20466"/>
    <w:rsid w:val="00C2118E"/>
    <w:rsid w:val="00C27D42"/>
    <w:rsid w:val="00C30A6E"/>
    <w:rsid w:val="00C324A8"/>
    <w:rsid w:val="00C4430B"/>
    <w:rsid w:val="00C51090"/>
    <w:rsid w:val="00C56E7A"/>
    <w:rsid w:val="00C63928"/>
    <w:rsid w:val="00C659C6"/>
    <w:rsid w:val="00C72022"/>
    <w:rsid w:val="00C844F4"/>
    <w:rsid w:val="00C96E00"/>
    <w:rsid w:val="00CB3402"/>
    <w:rsid w:val="00CB7CD0"/>
    <w:rsid w:val="00CC47C6"/>
    <w:rsid w:val="00CC4DE6"/>
    <w:rsid w:val="00CD07A2"/>
    <w:rsid w:val="00CE5DB8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DE7445"/>
    <w:rsid w:val="00E003CD"/>
    <w:rsid w:val="00E11080"/>
    <w:rsid w:val="00E2253F"/>
    <w:rsid w:val="00E43B1B"/>
    <w:rsid w:val="00E5155F"/>
    <w:rsid w:val="00E976C1"/>
    <w:rsid w:val="00EB27AD"/>
    <w:rsid w:val="00EB6BCD"/>
    <w:rsid w:val="00EC1AE7"/>
    <w:rsid w:val="00EE1364"/>
    <w:rsid w:val="00EF7176"/>
    <w:rsid w:val="00F17CA4"/>
    <w:rsid w:val="00F33C04"/>
    <w:rsid w:val="00F4358A"/>
    <w:rsid w:val="00F454CF"/>
    <w:rsid w:val="00F5772B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735E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C844F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ed3aaee-8586-4603-9369-8c7d0ad5852f" targetNamespace="http://schemas.microsoft.com/office/2006/metadata/properties" ma:root="true" ma:fieldsID="d41af5c836d734370eb92e7ee5f83852" ns2:_="" ns3:_="">
    <xsd:import namespace="996b2e75-67fd-4955-a3b0-5ab9934cb50b"/>
    <xsd:import namespace="4ed3aaee-8586-4603-9369-8c7d0ad5852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3aaee-8586-4603-9369-8c7d0ad5852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ed3aaee-8586-4603-9369-8c7d0ad5852f">DPM</DPM_x0020_Author>
    <DPM_x0020_File_x0020_name xmlns="4ed3aaee-8586-4603-9369-8c7d0ad5852f">T17-WTSA.20-C-0037!A14!MSW-R</DPM_x0020_File_x0020_name>
    <DPM_x0020_Version xmlns="4ed3aaee-8586-4603-9369-8c7d0ad5852f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ed3aaee-8586-4603-9369-8c7d0ad58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ed3aaee-8586-4603-9369-8c7d0ad5852f"/>
  </ds:schemaRefs>
</ds:datastoreItem>
</file>

<file path=customXml/itemProps3.xml><?xml version="1.0" encoding="utf-8"?>
<ds:datastoreItem xmlns:ds="http://schemas.openxmlformats.org/officeDocument/2006/customXml" ds:itemID="{6FD43009-10B8-4E9B-8692-0458DAE1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1381</Words>
  <Characters>9542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T17-WTSA.20-C-0037!A14!MSW-R</vt:lpstr>
      <vt:lpstr>T17-WTSA.20-C-0037!A14!MSW-R</vt:lpstr>
    </vt:vector>
  </TitlesOfParts>
  <Manager>General Secretariat - Pool</Manager>
  <Company>International Telecommunication Union (ITU)</Company>
  <LinksUpToDate>false</LinksUpToDate>
  <CharactersWithSpaces>10902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T17-WTSA.20-C-0037!A14!MSW-R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59</cp:revision>
  <cp:lastPrinted>2016-03-08T13:33:00Z</cp:lastPrinted>
  <dcterms:created xsi:type="dcterms:W3CDTF">2021-09-23T07:38:00Z</dcterms:created>
  <dcterms:modified xsi:type="dcterms:W3CDTF">2021-10-25T08:59:00Z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