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F12909" w14:paraId="0B310032" w14:textId="77777777" w:rsidTr="00CF2532">
        <w:trPr>
          <w:cantSplit/>
        </w:trPr>
        <w:tc>
          <w:tcPr>
            <w:tcW w:w="6804" w:type="dxa"/>
            <w:vAlign w:val="center"/>
          </w:tcPr>
          <w:p w14:paraId="07D79FD4" w14:textId="77777777" w:rsidR="00CF2532" w:rsidRPr="00F12909" w:rsidRDefault="00CF2532" w:rsidP="00BE6D9F">
            <w:pPr>
              <w:rPr>
                <w:rFonts w:ascii="Verdana" w:hAnsi="Verdana" w:cs="Times New Roman Bold"/>
                <w:b/>
                <w:bCs/>
                <w:sz w:val="22"/>
                <w:szCs w:val="22"/>
                <w:lang w:val="fr-FR"/>
              </w:rPr>
            </w:pPr>
            <w:r w:rsidRPr="00F12909">
              <w:rPr>
                <w:rFonts w:ascii="Verdana" w:hAnsi="Verdana" w:cs="Times New Roman Bold"/>
                <w:b/>
                <w:bCs/>
                <w:sz w:val="22"/>
                <w:szCs w:val="22"/>
                <w:lang w:val="fr-FR"/>
              </w:rPr>
              <w:t xml:space="preserve">Assemblée mondiale de normalisation </w:t>
            </w:r>
            <w:r w:rsidRPr="00F12909">
              <w:rPr>
                <w:rFonts w:ascii="Verdana" w:hAnsi="Verdana" w:cs="Times New Roman Bold"/>
                <w:b/>
                <w:bCs/>
                <w:sz w:val="22"/>
                <w:szCs w:val="22"/>
                <w:lang w:val="fr-FR"/>
              </w:rPr>
              <w:br/>
              <w:t>des télécommunications (AMNT-20)</w:t>
            </w:r>
            <w:r w:rsidRPr="00F12909">
              <w:rPr>
                <w:rFonts w:ascii="Verdana" w:hAnsi="Verdana" w:cs="Times New Roman Bold"/>
                <w:b/>
                <w:bCs/>
                <w:sz w:val="26"/>
                <w:szCs w:val="26"/>
                <w:lang w:val="fr-FR"/>
              </w:rPr>
              <w:br/>
            </w:r>
            <w:r w:rsidR="00A4071B" w:rsidRPr="00F12909">
              <w:rPr>
                <w:rFonts w:ascii="Verdana" w:hAnsi="Verdana" w:cs="Times New Roman Bold"/>
                <w:b/>
                <w:bCs/>
                <w:sz w:val="18"/>
                <w:szCs w:val="18"/>
                <w:lang w:val="fr-FR"/>
              </w:rPr>
              <w:t>Genève</w:t>
            </w:r>
            <w:r w:rsidR="004B35D2" w:rsidRPr="00F12909">
              <w:rPr>
                <w:rFonts w:ascii="Verdana" w:hAnsi="Verdana" w:cs="Times New Roman Bold"/>
                <w:b/>
                <w:bCs/>
                <w:sz w:val="18"/>
                <w:szCs w:val="18"/>
                <w:lang w:val="fr-FR"/>
              </w:rPr>
              <w:t>, 1</w:t>
            </w:r>
            <w:r w:rsidR="00153859" w:rsidRPr="00F12909">
              <w:rPr>
                <w:rFonts w:ascii="Verdana" w:hAnsi="Verdana" w:cs="Times New Roman Bold"/>
                <w:b/>
                <w:bCs/>
                <w:sz w:val="18"/>
                <w:szCs w:val="18"/>
                <w:lang w:val="fr-FR"/>
              </w:rPr>
              <w:t>er</w:t>
            </w:r>
            <w:r w:rsidR="00CE36EA" w:rsidRPr="00F12909">
              <w:rPr>
                <w:rFonts w:ascii="Verdana" w:hAnsi="Verdana" w:cs="Times New Roman Bold"/>
                <w:b/>
                <w:bCs/>
                <w:sz w:val="18"/>
                <w:szCs w:val="18"/>
                <w:lang w:val="fr-FR"/>
              </w:rPr>
              <w:t>-</w:t>
            </w:r>
            <w:r w:rsidR="005E28A3" w:rsidRPr="00F12909">
              <w:rPr>
                <w:rFonts w:ascii="Verdana" w:hAnsi="Verdana" w:cs="Times New Roman Bold"/>
                <w:b/>
                <w:bCs/>
                <w:sz w:val="18"/>
                <w:szCs w:val="18"/>
                <w:lang w:val="fr-FR"/>
              </w:rPr>
              <w:t>9</w:t>
            </w:r>
            <w:r w:rsidR="00CE36EA" w:rsidRPr="00F12909">
              <w:rPr>
                <w:rFonts w:ascii="Verdana" w:hAnsi="Verdana" w:cs="Times New Roman Bold"/>
                <w:b/>
                <w:bCs/>
                <w:sz w:val="18"/>
                <w:szCs w:val="18"/>
                <w:lang w:val="fr-FR"/>
              </w:rPr>
              <w:t xml:space="preserve"> mars 202</w:t>
            </w:r>
            <w:r w:rsidR="004B35D2" w:rsidRPr="00F12909">
              <w:rPr>
                <w:rFonts w:ascii="Verdana" w:hAnsi="Verdana" w:cs="Times New Roman Bold"/>
                <w:b/>
                <w:bCs/>
                <w:sz w:val="18"/>
                <w:szCs w:val="18"/>
                <w:lang w:val="fr-FR"/>
              </w:rPr>
              <w:t>2</w:t>
            </w:r>
          </w:p>
        </w:tc>
        <w:tc>
          <w:tcPr>
            <w:tcW w:w="3007" w:type="dxa"/>
            <w:vAlign w:val="center"/>
          </w:tcPr>
          <w:p w14:paraId="761B2A41" w14:textId="77777777" w:rsidR="00CF2532" w:rsidRPr="00F12909" w:rsidRDefault="00CF2532" w:rsidP="00BE6D9F">
            <w:pPr>
              <w:spacing w:before="0"/>
              <w:rPr>
                <w:lang w:val="fr-FR"/>
              </w:rPr>
            </w:pPr>
            <w:r w:rsidRPr="00F12909">
              <w:rPr>
                <w:noProof/>
                <w:lang w:val="fr-FR" w:eastAsia="zh-CN"/>
              </w:rPr>
              <w:drawing>
                <wp:inline distT="0" distB="0" distL="0" distR="0" wp14:anchorId="77F9272E" wp14:editId="2C60F6E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F12909" w14:paraId="0BBE13D9" w14:textId="77777777" w:rsidTr="00530525">
        <w:trPr>
          <w:cantSplit/>
        </w:trPr>
        <w:tc>
          <w:tcPr>
            <w:tcW w:w="6804" w:type="dxa"/>
            <w:tcBorders>
              <w:bottom w:val="single" w:sz="12" w:space="0" w:color="auto"/>
            </w:tcBorders>
          </w:tcPr>
          <w:p w14:paraId="71E125F3" w14:textId="77777777" w:rsidR="00595780" w:rsidRPr="00F12909" w:rsidRDefault="00595780" w:rsidP="00BE6D9F">
            <w:pPr>
              <w:spacing w:before="0"/>
              <w:rPr>
                <w:lang w:val="fr-FR"/>
              </w:rPr>
            </w:pPr>
          </w:p>
        </w:tc>
        <w:tc>
          <w:tcPr>
            <w:tcW w:w="3007" w:type="dxa"/>
            <w:tcBorders>
              <w:bottom w:val="single" w:sz="12" w:space="0" w:color="auto"/>
            </w:tcBorders>
          </w:tcPr>
          <w:p w14:paraId="6579C66C" w14:textId="77777777" w:rsidR="00595780" w:rsidRPr="00F12909" w:rsidRDefault="00595780" w:rsidP="00BE6D9F">
            <w:pPr>
              <w:spacing w:before="0"/>
              <w:rPr>
                <w:lang w:val="fr-FR"/>
              </w:rPr>
            </w:pPr>
          </w:p>
        </w:tc>
      </w:tr>
      <w:tr w:rsidR="001D581B" w:rsidRPr="00F12909" w14:paraId="750B34D5" w14:textId="77777777" w:rsidTr="00530525">
        <w:trPr>
          <w:cantSplit/>
        </w:trPr>
        <w:tc>
          <w:tcPr>
            <w:tcW w:w="6804" w:type="dxa"/>
            <w:tcBorders>
              <w:top w:val="single" w:sz="12" w:space="0" w:color="auto"/>
            </w:tcBorders>
          </w:tcPr>
          <w:p w14:paraId="160C33EA" w14:textId="77777777" w:rsidR="00595780" w:rsidRPr="00F12909" w:rsidRDefault="00595780" w:rsidP="00BE6D9F">
            <w:pPr>
              <w:spacing w:before="0"/>
              <w:rPr>
                <w:lang w:val="fr-FR"/>
              </w:rPr>
            </w:pPr>
          </w:p>
        </w:tc>
        <w:tc>
          <w:tcPr>
            <w:tcW w:w="3007" w:type="dxa"/>
          </w:tcPr>
          <w:p w14:paraId="6D3067CE" w14:textId="77777777" w:rsidR="00595780" w:rsidRPr="00F12909" w:rsidRDefault="00595780" w:rsidP="00BE6D9F">
            <w:pPr>
              <w:spacing w:before="0"/>
              <w:rPr>
                <w:rFonts w:ascii="Verdana" w:hAnsi="Verdana"/>
                <w:b/>
                <w:bCs/>
                <w:sz w:val="20"/>
                <w:lang w:val="fr-FR"/>
              </w:rPr>
            </w:pPr>
          </w:p>
        </w:tc>
      </w:tr>
      <w:tr w:rsidR="00C26BA2" w:rsidRPr="00F12909" w14:paraId="4A21B448" w14:textId="77777777" w:rsidTr="00530525">
        <w:trPr>
          <w:cantSplit/>
        </w:trPr>
        <w:tc>
          <w:tcPr>
            <w:tcW w:w="6804" w:type="dxa"/>
          </w:tcPr>
          <w:p w14:paraId="49F6B7E7" w14:textId="77777777" w:rsidR="00C26BA2" w:rsidRPr="00F12909" w:rsidRDefault="00C26BA2" w:rsidP="00BE6D9F">
            <w:pPr>
              <w:spacing w:before="0"/>
              <w:rPr>
                <w:lang w:val="fr-FR"/>
              </w:rPr>
            </w:pPr>
            <w:r w:rsidRPr="00F12909">
              <w:rPr>
                <w:rFonts w:ascii="Verdana" w:hAnsi="Verdana"/>
                <w:b/>
                <w:sz w:val="20"/>
                <w:lang w:val="fr-FR"/>
              </w:rPr>
              <w:t>SÉANCE PLÉNIÈRE</w:t>
            </w:r>
          </w:p>
        </w:tc>
        <w:tc>
          <w:tcPr>
            <w:tcW w:w="3007" w:type="dxa"/>
          </w:tcPr>
          <w:p w14:paraId="18FA01BF" w14:textId="3094FBF1" w:rsidR="00C26BA2" w:rsidRPr="00F12909" w:rsidRDefault="00C26BA2" w:rsidP="00BE6D9F">
            <w:pPr>
              <w:pStyle w:val="DocNumber"/>
              <w:rPr>
                <w:lang w:val="fr-FR"/>
              </w:rPr>
            </w:pPr>
            <w:r w:rsidRPr="00F12909">
              <w:rPr>
                <w:lang w:val="fr-FR"/>
              </w:rPr>
              <w:t>Addendum 14 au</w:t>
            </w:r>
            <w:r w:rsidRPr="00F12909">
              <w:rPr>
                <w:lang w:val="fr-FR"/>
              </w:rPr>
              <w:br/>
              <w:t>Document 37</w:t>
            </w:r>
            <w:r w:rsidR="00A81BF0" w:rsidRPr="00F12909">
              <w:rPr>
                <w:lang w:val="fr-FR"/>
              </w:rPr>
              <w:t>-F</w:t>
            </w:r>
          </w:p>
        </w:tc>
      </w:tr>
      <w:tr w:rsidR="001D581B" w:rsidRPr="00F12909" w14:paraId="2BF7CEE2" w14:textId="77777777" w:rsidTr="00530525">
        <w:trPr>
          <w:cantSplit/>
        </w:trPr>
        <w:tc>
          <w:tcPr>
            <w:tcW w:w="6804" w:type="dxa"/>
          </w:tcPr>
          <w:p w14:paraId="0A0E1B55" w14:textId="77777777" w:rsidR="00595780" w:rsidRPr="00F12909" w:rsidRDefault="00595780" w:rsidP="00BE6D9F">
            <w:pPr>
              <w:spacing w:before="0"/>
              <w:rPr>
                <w:lang w:val="fr-FR"/>
              </w:rPr>
            </w:pPr>
          </w:p>
        </w:tc>
        <w:tc>
          <w:tcPr>
            <w:tcW w:w="3007" w:type="dxa"/>
          </w:tcPr>
          <w:p w14:paraId="5A3B31F1" w14:textId="77777777" w:rsidR="00595780" w:rsidRPr="00F12909" w:rsidRDefault="00C26BA2" w:rsidP="00BE6D9F">
            <w:pPr>
              <w:spacing w:before="0"/>
              <w:rPr>
                <w:lang w:val="fr-FR"/>
              </w:rPr>
            </w:pPr>
            <w:r w:rsidRPr="00F12909">
              <w:rPr>
                <w:rFonts w:ascii="Verdana" w:hAnsi="Verdana"/>
                <w:b/>
                <w:sz w:val="20"/>
                <w:lang w:val="fr-FR"/>
              </w:rPr>
              <w:t>16 septembre 2021</w:t>
            </w:r>
          </w:p>
        </w:tc>
      </w:tr>
      <w:tr w:rsidR="001D581B" w:rsidRPr="00F12909" w14:paraId="1F9A0DF1" w14:textId="77777777" w:rsidTr="00530525">
        <w:trPr>
          <w:cantSplit/>
        </w:trPr>
        <w:tc>
          <w:tcPr>
            <w:tcW w:w="6804" w:type="dxa"/>
          </w:tcPr>
          <w:p w14:paraId="5CC86FE5" w14:textId="77777777" w:rsidR="00595780" w:rsidRPr="00F12909" w:rsidRDefault="00595780" w:rsidP="00BE6D9F">
            <w:pPr>
              <w:spacing w:before="0"/>
              <w:rPr>
                <w:lang w:val="fr-FR"/>
              </w:rPr>
            </w:pPr>
          </w:p>
        </w:tc>
        <w:tc>
          <w:tcPr>
            <w:tcW w:w="3007" w:type="dxa"/>
          </w:tcPr>
          <w:p w14:paraId="10797C16" w14:textId="77777777" w:rsidR="00595780" w:rsidRPr="00F12909" w:rsidRDefault="00C26BA2" w:rsidP="00BE6D9F">
            <w:pPr>
              <w:spacing w:before="0"/>
              <w:rPr>
                <w:lang w:val="fr-FR"/>
              </w:rPr>
            </w:pPr>
            <w:r w:rsidRPr="00F12909">
              <w:rPr>
                <w:rFonts w:ascii="Verdana" w:hAnsi="Verdana"/>
                <w:b/>
                <w:sz w:val="20"/>
                <w:lang w:val="fr-FR"/>
              </w:rPr>
              <w:t>Original: anglais</w:t>
            </w:r>
          </w:p>
        </w:tc>
      </w:tr>
      <w:tr w:rsidR="000032AD" w:rsidRPr="00F12909" w14:paraId="7DDACC7B" w14:textId="77777777" w:rsidTr="00530525">
        <w:trPr>
          <w:cantSplit/>
        </w:trPr>
        <w:tc>
          <w:tcPr>
            <w:tcW w:w="9811" w:type="dxa"/>
            <w:gridSpan w:val="2"/>
          </w:tcPr>
          <w:p w14:paraId="7415A7FF" w14:textId="77777777" w:rsidR="000032AD" w:rsidRPr="00F12909" w:rsidRDefault="000032AD" w:rsidP="00BE6D9F">
            <w:pPr>
              <w:spacing w:before="0"/>
              <w:rPr>
                <w:rFonts w:ascii="Verdana" w:hAnsi="Verdana"/>
                <w:b/>
                <w:bCs/>
                <w:sz w:val="20"/>
                <w:lang w:val="fr-FR"/>
              </w:rPr>
            </w:pPr>
          </w:p>
        </w:tc>
      </w:tr>
      <w:tr w:rsidR="00595780" w:rsidRPr="00F12909" w14:paraId="2D7676A9" w14:textId="77777777" w:rsidTr="00530525">
        <w:trPr>
          <w:cantSplit/>
        </w:trPr>
        <w:tc>
          <w:tcPr>
            <w:tcW w:w="9811" w:type="dxa"/>
            <w:gridSpan w:val="2"/>
          </w:tcPr>
          <w:p w14:paraId="4DE38BC9" w14:textId="77777777" w:rsidR="00595780" w:rsidRPr="00F12909" w:rsidRDefault="00C26BA2" w:rsidP="00BE6D9F">
            <w:pPr>
              <w:pStyle w:val="Source"/>
              <w:rPr>
                <w:lang w:val="fr-FR"/>
              </w:rPr>
            </w:pPr>
            <w:r w:rsidRPr="00F12909">
              <w:rPr>
                <w:lang w:val="fr-FR"/>
              </w:rPr>
              <w:t>Administrations des pays membres de la Télécommunauté Asie-Pacifique</w:t>
            </w:r>
          </w:p>
        </w:tc>
      </w:tr>
      <w:tr w:rsidR="00595780" w:rsidRPr="00F12909" w14:paraId="5313765B" w14:textId="77777777" w:rsidTr="00530525">
        <w:trPr>
          <w:cantSplit/>
        </w:trPr>
        <w:tc>
          <w:tcPr>
            <w:tcW w:w="9811" w:type="dxa"/>
            <w:gridSpan w:val="2"/>
          </w:tcPr>
          <w:p w14:paraId="34B306AA" w14:textId="719A0E81" w:rsidR="00595780" w:rsidRPr="00F12909" w:rsidRDefault="004056F2" w:rsidP="00BE6D9F">
            <w:pPr>
              <w:pStyle w:val="Title1"/>
              <w:rPr>
                <w:lang w:val="fr-FR"/>
              </w:rPr>
            </w:pPr>
            <w:r w:rsidRPr="00F12909">
              <w:rPr>
                <w:lang w:val="fr-FR"/>
              </w:rPr>
              <w:t>PROPOSITION DE MODIFICATION DE LA RÉSOLUTION</w:t>
            </w:r>
            <w:r w:rsidR="00C26BA2" w:rsidRPr="00F12909">
              <w:rPr>
                <w:lang w:val="fr-FR"/>
              </w:rPr>
              <w:t xml:space="preserve"> 67</w:t>
            </w:r>
          </w:p>
        </w:tc>
      </w:tr>
      <w:tr w:rsidR="00595780" w:rsidRPr="00F12909" w14:paraId="07B83768" w14:textId="77777777" w:rsidTr="00530525">
        <w:trPr>
          <w:cantSplit/>
        </w:trPr>
        <w:tc>
          <w:tcPr>
            <w:tcW w:w="9811" w:type="dxa"/>
            <w:gridSpan w:val="2"/>
          </w:tcPr>
          <w:p w14:paraId="2CB06FA7" w14:textId="77777777" w:rsidR="00595780" w:rsidRPr="00F12909" w:rsidRDefault="00595780" w:rsidP="00BE6D9F">
            <w:pPr>
              <w:pStyle w:val="Title2"/>
              <w:rPr>
                <w:lang w:val="fr-FR"/>
              </w:rPr>
            </w:pPr>
          </w:p>
        </w:tc>
      </w:tr>
      <w:tr w:rsidR="00C26BA2" w:rsidRPr="00F12909" w14:paraId="41C77A42" w14:textId="77777777" w:rsidTr="00D300B0">
        <w:trPr>
          <w:cantSplit/>
          <w:trHeight w:hRule="exact" w:val="120"/>
        </w:trPr>
        <w:tc>
          <w:tcPr>
            <w:tcW w:w="9811" w:type="dxa"/>
            <w:gridSpan w:val="2"/>
          </w:tcPr>
          <w:p w14:paraId="41324D2C" w14:textId="77777777" w:rsidR="00C26BA2" w:rsidRPr="00F12909" w:rsidRDefault="00C26BA2" w:rsidP="00BE6D9F">
            <w:pPr>
              <w:pStyle w:val="Agendaitem"/>
              <w:rPr>
                <w:lang w:val="fr-FR"/>
              </w:rPr>
            </w:pPr>
          </w:p>
        </w:tc>
      </w:tr>
    </w:tbl>
    <w:p w14:paraId="1CAA17AF" w14:textId="77777777" w:rsidR="00E11197" w:rsidRPr="00F12909" w:rsidRDefault="00E11197" w:rsidP="00BE6D9F">
      <w:pPr>
        <w:rPr>
          <w:lang w:val="fr-FR"/>
        </w:rPr>
      </w:pPr>
    </w:p>
    <w:tbl>
      <w:tblPr>
        <w:tblW w:w="5089" w:type="pct"/>
        <w:tblLayout w:type="fixed"/>
        <w:tblLook w:val="0000" w:firstRow="0" w:lastRow="0" w:firstColumn="0" w:lastColumn="0" w:noHBand="0" w:noVBand="0"/>
      </w:tblPr>
      <w:tblGrid>
        <w:gridCol w:w="1911"/>
        <w:gridCol w:w="3949"/>
        <w:gridCol w:w="3950"/>
      </w:tblGrid>
      <w:tr w:rsidR="00E11197" w:rsidRPr="00F12909" w14:paraId="716AB7F8" w14:textId="77777777" w:rsidTr="00771B55">
        <w:trPr>
          <w:cantSplit/>
        </w:trPr>
        <w:tc>
          <w:tcPr>
            <w:tcW w:w="1911" w:type="dxa"/>
          </w:tcPr>
          <w:p w14:paraId="445B6905" w14:textId="77777777" w:rsidR="00E11197" w:rsidRPr="00F12909" w:rsidRDefault="00E11197" w:rsidP="00BE6D9F">
            <w:pPr>
              <w:rPr>
                <w:lang w:val="fr-FR"/>
              </w:rPr>
            </w:pPr>
            <w:r w:rsidRPr="00F12909">
              <w:rPr>
                <w:b/>
                <w:bCs/>
                <w:lang w:val="fr-FR"/>
              </w:rPr>
              <w:t>Résumé:</w:t>
            </w:r>
          </w:p>
        </w:tc>
        <w:tc>
          <w:tcPr>
            <w:tcW w:w="7899" w:type="dxa"/>
            <w:gridSpan w:val="2"/>
          </w:tcPr>
          <w:p w14:paraId="01D8B37F" w14:textId="423A3D4F" w:rsidR="00E11197" w:rsidRPr="00F12909" w:rsidRDefault="00A81BF0" w:rsidP="00BE6D9F">
            <w:pPr>
              <w:rPr>
                <w:color w:val="000000" w:themeColor="text1"/>
                <w:lang w:val="fr-FR"/>
              </w:rPr>
            </w:pPr>
            <w:r w:rsidRPr="00F12909">
              <w:rPr>
                <w:color w:val="000000" w:themeColor="text1"/>
                <w:lang w:val="fr-FR"/>
              </w:rPr>
              <w:t xml:space="preserve">On trouvera dans le </w:t>
            </w:r>
            <w:r w:rsidR="0018305C" w:rsidRPr="00F12909">
              <w:rPr>
                <w:color w:val="000000" w:themeColor="text1"/>
                <w:lang w:val="fr-FR"/>
              </w:rPr>
              <w:t>présent document</w:t>
            </w:r>
            <w:r w:rsidR="00BE6D9F" w:rsidRPr="00F12909">
              <w:rPr>
                <w:color w:val="000000" w:themeColor="text1"/>
                <w:lang w:val="fr-FR"/>
              </w:rPr>
              <w:t xml:space="preserve"> </w:t>
            </w:r>
            <w:r w:rsidR="0018305C" w:rsidRPr="00F12909">
              <w:rPr>
                <w:color w:val="000000" w:themeColor="text1"/>
                <w:lang w:val="fr-FR"/>
              </w:rPr>
              <w:t>une proposition de modification de la Résolution</w:t>
            </w:r>
            <w:r w:rsidR="00E43D27" w:rsidRPr="00F12909">
              <w:rPr>
                <w:color w:val="000000" w:themeColor="text1"/>
                <w:lang w:val="fr-FR"/>
              </w:rPr>
              <w:t> </w:t>
            </w:r>
            <w:r w:rsidR="0018305C" w:rsidRPr="00F12909">
              <w:rPr>
                <w:color w:val="000000" w:themeColor="text1"/>
                <w:lang w:val="fr-FR"/>
              </w:rPr>
              <w:t xml:space="preserve">67 </w:t>
            </w:r>
            <w:r w:rsidR="00BB0CC9" w:rsidRPr="00F12909">
              <w:rPr>
                <w:color w:val="000000" w:themeColor="text1"/>
                <w:lang w:val="fr-FR"/>
              </w:rPr>
              <w:t xml:space="preserve">de l'AMNT-16, intitulée </w:t>
            </w:r>
            <w:r w:rsidR="00BD5039" w:rsidRPr="00F12909">
              <w:rPr>
                <w:color w:val="000000" w:themeColor="text1"/>
                <w:lang w:val="fr-FR"/>
              </w:rPr>
              <w:t>"Utilisation au sein du Secteur de la normalisation des télécommunications de l'UIT des langues de l'Union sur un pied d'égalité"</w:t>
            </w:r>
            <w:r w:rsidR="00771B55" w:rsidRPr="00F12909">
              <w:rPr>
                <w:color w:val="000000" w:themeColor="text1"/>
                <w:lang w:val="fr-FR"/>
              </w:rPr>
              <w:t xml:space="preserve">. </w:t>
            </w:r>
            <w:r w:rsidRPr="00F12909">
              <w:rPr>
                <w:color w:val="000000" w:themeColor="text1"/>
                <w:lang w:val="fr-FR"/>
              </w:rPr>
              <w:t>Afin</w:t>
            </w:r>
            <w:r w:rsidR="00EC35CB" w:rsidRPr="00F12909">
              <w:rPr>
                <w:color w:val="000000" w:themeColor="text1"/>
                <w:lang w:val="fr-FR"/>
              </w:rPr>
              <w:t xml:space="preserve"> </w:t>
            </w:r>
            <w:r w:rsidRPr="00F12909">
              <w:rPr>
                <w:color w:val="000000" w:themeColor="text1"/>
                <w:lang w:val="fr-FR"/>
              </w:rPr>
              <w:t>d</w:t>
            </w:r>
            <w:r w:rsidR="00BE6D9F" w:rsidRPr="00F12909">
              <w:rPr>
                <w:color w:val="000000" w:themeColor="text1"/>
                <w:lang w:val="fr-FR"/>
              </w:rPr>
              <w:t>'</w:t>
            </w:r>
            <w:r w:rsidRPr="00F12909">
              <w:rPr>
                <w:color w:val="000000" w:themeColor="text1"/>
                <w:lang w:val="fr-FR"/>
              </w:rPr>
              <w:t xml:space="preserve">étendre </w:t>
            </w:r>
            <w:r w:rsidR="00EC35CB" w:rsidRPr="00F12909">
              <w:rPr>
                <w:color w:val="000000" w:themeColor="text1"/>
                <w:lang w:val="fr-FR"/>
              </w:rPr>
              <w:t xml:space="preserve">l'influence de l'UIT </w:t>
            </w:r>
            <w:r w:rsidR="00A804EC" w:rsidRPr="00F12909">
              <w:rPr>
                <w:color w:val="000000" w:themeColor="text1"/>
                <w:lang w:val="fr-FR"/>
              </w:rPr>
              <w:t>dans le monde</w:t>
            </w:r>
            <w:r w:rsidR="00EC35CB" w:rsidRPr="00F12909">
              <w:rPr>
                <w:color w:val="000000" w:themeColor="text1"/>
                <w:lang w:val="fr-FR"/>
              </w:rPr>
              <w:t>, il est proposé de demander au TSB</w:t>
            </w:r>
            <w:r w:rsidR="000B55E1" w:rsidRPr="00F12909">
              <w:rPr>
                <w:color w:val="000000" w:themeColor="text1"/>
                <w:lang w:val="fr-FR"/>
              </w:rPr>
              <w:t xml:space="preserve"> de coopérer avec </w:t>
            </w:r>
            <w:r w:rsidRPr="00F12909">
              <w:rPr>
                <w:color w:val="000000" w:themeColor="text1"/>
                <w:lang w:val="fr-FR"/>
              </w:rPr>
              <w:t xml:space="preserve">les </w:t>
            </w:r>
            <w:r w:rsidR="000B55E1" w:rsidRPr="00F12909">
              <w:rPr>
                <w:color w:val="000000" w:themeColor="text1"/>
                <w:lang w:val="fr-FR"/>
              </w:rPr>
              <w:t xml:space="preserve">organismes de normalisation régionaux </w:t>
            </w:r>
            <w:r w:rsidRPr="00F12909">
              <w:rPr>
                <w:color w:val="000000" w:themeColor="text1"/>
                <w:lang w:val="fr-FR"/>
              </w:rPr>
              <w:t xml:space="preserve">ou </w:t>
            </w:r>
            <w:r w:rsidR="000B55E1" w:rsidRPr="00F12909">
              <w:rPr>
                <w:color w:val="000000" w:themeColor="text1"/>
                <w:lang w:val="fr-FR"/>
              </w:rPr>
              <w:t>nationaux</w:t>
            </w:r>
            <w:r w:rsidRPr="00F12909">
              <w:rPr>
                <w:color w:val="000000" w:themeColor="text1"/>
                <w:lang w:val="fr-FR"/>
              </w:rPr>
              <w:t>,</w:t>
            </w:r>
            <w:r w:rsidR="000B55E1" w:rsidRPr="00F12909">
              <w:rPr>
                <w:color w:val="000000" w:themeColor="text1"/>
                <w:lang w:val="fr-FR"/>
              </w:rPr>
              <w:t xml:space="preserve"> afin</w:t>
            </w:r>
            <w:r w:rsidR="00BE6D9F" w:rsidRPr="00F12909">
              <w:rPr>
                <w:color w:val="000000" w:themeColor="text1"/>
                <w:lang w:val="fr-FR"/>
              </w:rPr>
              <w:t xml:space="preserve"> </w:t>
            </w:r>
            <w:r w:rsidR="00E57391" w:rsidRPr="00F12909">
              <w:rPr>
                <w:color w:val="000000" w:themeColor="text1"/>
                <w:lang w:val="fr-FR"/>
              </w:rPr>
              <w:t>d</w:t>
            </w:r>
            <w:r w:rsidR="00BE6D9F" w:rsidRPr="00F12909">
              <w:rPr>
                <w:color w:val="000000" w:themeColor="text1"/>
                <w:lang w:val="fr-FR"/>
              </w:rPr>
              <w:t>'</w:t>
            </w:r>
            <w:r w:rsidR="00E57391" w:rsidRPr="00F12909">
              <w:rPr>
                <w:color w:val="000000" w:themeColor="text1"/>
                <w:lang w:val="fr-FR"/>
              </w:rPr>
              <w:t>améliorer</w:t>
            </w:r>
            <w:r w:rsidRPr="00F12909">
              <w:rPr>
                <w:color w:val="000000" w:themeColor="text1"/>
                <w:lang w:val="fr-FR"/>
              </w:rPr>
              <w:t xml:space="preserve"> la terminologie employée</w:t>
            </w:r>
            <w:r w:rsidR="00BE6D9F" w:rsidRPr="00F12909">
              <w:rPr>
                <w:color w:val="000000" w:themeColor="text1"/>
                <w:lang w:val="fr-FR"/>
              </w:rPr>
              <w:t xml:space="preserve"> </w:t>
            </w:r>
            <w:r w:rsidR="000B55E1" w:rsidRPr="00F12909">
              <w:rPr>
                <w:color w:val="000000" w:themeColor="text1"/>
                <w:lang w:val="fr-FR"/>
              </w:rPr>
              <w:t>et</w:t>
            </w:r>
            <w:r w:rsidRPr="00F12909">
              <w:rPr>
                <w:color w:val="000000" w:themeColor="text1"/>
                <w:lang w:val="fr-FR"/>
              </w:rPr>
              <w:t xml:space="preserve"> les</w:t>
            </w:r>
            <w:r w:rsidR="000B55E1" w:rsidRPr="00F12909">
              <w:rPr>
                <w:color w:val="000000" w:themeColor="text1"/>
                <w:lang w:val="fr-FR"/>
              </w:rPr>
              <w:t xml:space="preserve"> traduction</w:t>
            </w:r>
            <w:r w:rsidRPr="00F12909">
              <w:rPr>
                <w:color w:val="000000" w:themeColor="text1"/>
                <w:lang w:val="fr-FR"/>
              </w:rPr>
              <w:t xml:space="preserve">s proposées </w:t>
            </w:r>
            <w:r w:rsidR="00FA1D8F" w:rsidRPr="00F12909">
              <w:rPr>
                <w:color w:val="000000" w:themeColor="text1"/>
                <w:lang w:val="fr-FR"/>
              </w:rPr>
              <w:t>dans chacune des langues officielles</w:t>
            </w:r>
            <w:r w:rsidR="0034444F" w:rsidRPr="00F12909">
              <w:rPr>
                <w:color w:val="000000" w:themeColor="text1"/>
                <w:lang w:val="fr-FR"/>
              </w:rPr>
              <w:t xml:space="preserve"> de l'Union</w:t>
            </w:r>
            <w:r w:rsidR="00FA1D8F" w:rsidRPr="00F12909">
              <w:rPr>
                <w:color w:val="000000" w:themeColor="text1"/>
                <w:lang w:val="fr-FR"/>
              </w:rPr>
              <w:t xml:space="preserve">, et de </w:t>
            </w:r>
            <w:r w:rsidR="009B04FB" w:rsidRPr="00F12909">
              <w:rPr>
                <w:color w:val="000000" w:themeColor="text1"/>
                <w:lang w:val="fr-FR"/>
              </w:rPr>
              <w:t xml:space="preserve">faire paraître </w:t>
            </w:r>
            <w:r w:rsidRPr="00F12909">
              <w:rPr>
                <w:color w:val="000000" w:themeColor="text1"/>
                <w:lang w:val="fr-FR"/>
              </w:rPr>
              <w:t xml:space="preserve">périodiquement </w:t>
            </w:r>
            <w:r w:rsidR="009B04FB" w:rsidRPr="00F12909">
              <w:rPr>
                <w:color w:val="000000" w:themeColor="text1"/>
                <w:lang w:val="fr-FR"/>
              </w:rPr>
              <w:t>des publications</w:t>
            </w:r>
            <w:r w:rsidR="00BE6D9F" w:rsidRPr="00F12909">
              <w:rPr>
                <w:color w:val="000000" w:themeColor="text1"/>
                <w:lang w:val="fr-FR"/>
              </w:rPr>
              <w:t xml:space="preserve"> </w:t>
            </w:r>
            <w:r w:rsidRPr="00F12909">
              <w:rPr>
                <w:color w:val="000000" w:themeColor="text1"/>
                <w:lang w:val="fr-FR"/>
              </w:rPr>
              <w:t>contenant</w:t>
            </w:r>
            <w:r w:rsidR="00BE6D9F" w:rsidRPr="00F12909">
              <w:rPr>
                <w:color w:val="000000" w:themeColor="text1"/>
                <w:lang w:val="fr-FR"/>
              </w:rPr>
              <w:t xml:space="preserve"> </w:t>
            </w:r>
            <w:r w:rsidR="009B04FB" w:rsidRPr="00F12909">
              <w:rPr>
                <w:color w:val="000000" w:themeColor="text1"/>
                <w:lang w:val="fr-FR"/>
              </w:rPr>
              <w:t>les nouveaux termes et les nouvelles définitions</w:t>
            </w:r>
            <w:r w:rsidR="00BE6D9F" w:rsidRPr="00F12909">
              <w:rPr>
                <w:color w:val="000000" w:themeColor="text1"/>
                <w:lang w:val="fr-FR"/>
              </w:rPr>
              <w:t xml:space="preserve"> </w:t>
            </w:r>
            <w:r w:rsidR="00E57391" w:rsidRPr="00F12909">
              <w:rPr>
                <w:color w:val="000000" w:themeColor="text1"/>
                <w:lang w:val="fr-FR"/>
              </w:rPr>
              <w:t xml:space="preserve">formulés </w:t>
            </w:r>
            <w:r w:rsidR="009B04FB" w:rsidRPr="00F12909">
              <w:rPr>
                <w:color w:val="000000" w:themeColor="text1"/>
                <w:lang w:val="fr-FR"/>
              </w:rPr>
              <w:t xml:space="preserve">durant </w:t>
            </w:r>
            <w:r w:rsidR="00667FFC" w:rsidRPr="00F12909">
              <w:rPr>
                <w:color w:val="000000" w:themeColor="text1"/>
                <w:lang w:val="fr-FR"/>
              </w:rPr>
              <w:t>la</w:t>
            </w:r>
            <w:r w:rsidR="009B04FB" w:rsidRPr="00F12909">
              <w:rPr>
                <w:color w:val="000000" w:themeColor="text1"/>
                <w:lang w:val="fr-FR"/>
              </w:rPr>
              <w:t xml:space="preserve"> période d'études </w:t>
            </w:r>
            <w:r w:rsidR="00667FFC" w:rsidRPr="00F12909">
              <w:rPr>
                <w:color w:val="000000" w:themeColor="text1"/>
                <w:lang w:val="fr-FR"/>
              </w:rPr>
              <w:t>en cours</w:t>
            </w:r>
            <w:r w:rsidR="009B04FB" w:rsidRPr="00F12909">
              <w:rPr>
                <w:color w:val="000000" w:themeColor="text1"/>
                <w:lang w:val="fr-FR"/>
              </w:rPr>
              <w:t>.</w:t>
            </w:r>
            <w:r w:rsidR="00BE6D9F" w:rsidRPr="00F12909">
              <w:rPr>
                <w:color w:val="000000" w:themeColor="text1"/>
                <w:lang w:val="fr-FR"/>
              </w:rPr>
              <w:t xml:space="preserve"> </w:t>
            </w:r>
          </w:p>
        </w:tc>
      </w:tr>
      <w:tr w:rsidR="00081194" w:rsidRPr="00F12909" w14:paraId="066A4BCE" w14:textId="77777777" w:rsidTr="00771B55">
        <w:trPr>
          <w:cantSplit/>
        </w:trPr>
        <w:tc>
          <w:tcPr>
            <w:tcW w:w="1911" w:type="dxa"/>
          </w:tcPr>
          <w:p w14:paraId="2620A513" w14:textId="77777777" w:rsidR="00081194" w:rsidRPr="00F12909" w:rsidRDefault="00081194" w:rsidP="00BE6D9F">
            <w:pPr>
              <w:rPr>
                <w:b/>
                <w:bCs/>
                <w:lang w:val="fr-FR"/>
              </w:rPr>
            </w:pPr>
            <w:r w:rsidRPr="00F12909">
              <w:rPr>
                <w:b/>
                <w:bCs/>
                <w:lang w:val="fr-FR"/>
              </w:rPr>
              <w:t>Contact:</w:t>
            </w:r>
          </w:p>
        </w:tc>
        <w:tc>
          <w:tcPr>
            <w:tcW w:w="3949" w:type="dxa"/>
          </w:tcPr>
          <w:p w14:paraId="4D699DBF" w14:textId="590D17CD" w:rsidR="00081194" w:rsidRPr="00F12909" w:rsidRDefault="00771B55" w:rsidP="00BE6D9F">
            <w:pPr>
              <w:rPr>
                <w:lang w:val="fr-FR"/>
              </w:rPr>
            </w:pPr>
            <w:r w:rsidRPr="00F12909">
              <w:rPr>
                <w:lang w:val="fr-FR"/>
              </w:rPr>
              <w:t>M. Masanori Kondo</w:t>
            </w:r>
            <w:r w:rsidRPr="00F12909">
              <w:rPr>
                <w:lang w:val="fr-FR"/>
              </w:rPr>
              <w:br/>
              <w:t>Secrét</w:t>
            </w:r>
            <w:r w:rsidR="008A7242" w:rsidRPr="00F12909">
              <w:rPr>
                <w:lang w:val="fr-FR"/>
              </w:rPr>
              <w:t>aire</w:t>
            </w:r>
            <w:r w:rsidRPr="00F12909">
              <w:rPr>
                <w:lang w:val="fr-FR"/>
              </w:rPr>
              <w:t xml:space="preserve"> général</w:t>
            </w:r>
            <w:r w:rsidRPr="00F12909">
              <w:rPr>
                <w:lang w:val="fr-FR"/>
              </w:rPr>
              <w:br/>
              <w:t>Télécommunauté Asie-Pacifique</w:t>
            </w:r>
          </w:p>
        </w:tc>
        <w:tc>
          <w:tcPr>
            <w:tcW w:w="3950" w:type="dxa"/>
          </w:tcPr>
          <w:p w14:paraId="67D58C0A" w14:textId="465AF3CF" w:rsidR="00081194" w:rsidRPr="00F12909" w:rsidRDefault="00771B55" w:rsidP="00BE6D9F">
            <w:pPr>
              <w:tabs>
                <w:tab w:val="clear" w:pos="794"/>
              </w:tabs>
              <w:rPr>
                <w:lang w:val="fr-FR"/>
              </w:rPr>
            </w:pPr>
            <w:r w:rsidRPr="00F12909">
              <w:rPr>
                <w:lang w:val="fr-FR"/>
              </w:rPr>
              <w:t>Tél.:</w:t>
            </w:r>
            <w:r w:rsidRPr="00F12909">
              <w:rPr>
                <w:lang w:val="fr-FR"/>
              </w:rPr>
              <w:tab/>
              <w:t>+66 2 5730044</w:t>
            </w:r>
            <w:r w:rsidRPr="00F12909">
              <w:rPr>
                <w:lang w:val="fr-FR"/>
              </w:rPr>
              <w:br/>
            </w:r>
            <w:r w:rsidR="005A3EBF" w:rsidRPr="00F12909">
              <w:rPr>
                <w:lang w:val="fr-FR"/>
              </w:rPr>
              <w:t>Télécopie</w:t>
            </w:r>
            <w:r w:rsidRPr="00F12909">
              <w:rPr>
                <w:lang w:val="fr-FR"/>
              </w:rPr>
              <w:t>:</w:t>
            </w:r>
            <w:r w:rsidRPr="00F12909">
              <w:rPr>
                <w:lang w:val="fr-FR"/>
              </w:rPr>
              <w:tab/>
              <w:t>+66 2 5737479</w:t>
            </w:r>
            <w:r w:rsidRPr="00F12909">
              <w:rPr>
                <w:lang w:val="fr-FR"/>
              </w:rPr>
              <w:br/>
              <w:t>Courriel:</w:t>
            </w:r>
            <w:r w:rsidRPr="00F12909">
              <w:rPr>
                <w:lang w:val="fr-FR"/>
              </w:rPr>
              <w:tab/>
            </w:r>
            <w:hyperlink r:id="rId13" w:history="1">
              <w:r w:rsidRPr="00F12909">
                <w:rPr>
                  <w:rStyle w:val="Hyperlink"/>
                  <w:lang w:val="fr-FR"/>
                </w:rPr>
                <w:t>aptwtsa@apt.int</w:t>
              </w:r>
            </w:hyperlink>
          </w:p>
        </w:tc>
      </w:tr>
    </w:tbl>
    <w:p w14:paraId="7B7A49A3" w14:textId="0FD04E55" w:rsidR="00771B55" w:rsidRPr="00F12909" w:rsidRDefault="00771B55" w:rsidP="00BE6D9F">
      <w:pPr>
        <w:pStyle w:val="Headingb"/>
        <w:rPr>
          <w:lang w:val="fr-FR"/>
        </w:rPr>
      </w:pPr>
      <w:r w:rsidRPr="00F12909">
        <w:rPr>
          <w:lang w:val="fr-FR"/>
        </w:rPr>
        <w:t>Introduction</w:t>
      </w:r>
    </w:p>
    <w:p w14:paraId="36EACE17" w14:textId="66741AA8" w:rsidR="00081194" w:rsidRPr="00F12909" w:rsidRDefault="00AA1B52" w:rsidP="00BE6D9F">
      <w:pPr>
        <w:rPr>
          <w:lang w:val="fr-FR"/>
        </w:rPr>
      </w:pPr>
      <w:r w:rsidRPr="00F12909">
        <w:rPr>
          <w:lang w:val="fr-FR"/>
        </w:rPr>
        <w:t>Aux termes</w:t>
      </w:r>
      <w:r w:rsidR="00BE6D9F" w:rsidRPr="00F12909">
        <w:rPr>
          <w:lang w:val="fr-FR"/>
        </w:rPr>
        <w:t xml:space="preserve"> </w:t>
      </w:r>
      <w:r w:rsidRPr="00F12909">
        <w:rPr>
          <w:lang w:val="fr-FR"/>
        </w:rPr>
        <w:t>de l</w:t>
      </w:r>
      <w:r w:rsidR="00771B55" w:rsidRPr="00F12909">
        <w:rPr>
          <w:lang w:val="fr-FR"/>
        </w:rPr>
        <w:t>a Résolution 67 (Rév.Hammamet, 2016) de l'</w:t>
      </w:r>
      <w:r w:rsidRPr="00F12909">
        <w:rPr>
          <w:lang w:val="fr-FR"/>
        </w:rPr>
        <w:t>AMNT</w:t>
      </w:r>
      <w:r w:rsidR="004860D7" w:rsidRPr="00F12909">
        <w:rPr>
          <w:lang w:val="fr-FR"/>
        </w:rPr>
        <w:t>,</w:t>
      </w:r>
      <w:r w:rsidR="00F23D31" w:rsidRPr="00F12909">
        <w:rPr>
          <w:lang w:val="fr-FR"/>
        </w:rPr>
        <w:t xml:space="preserve"> intitulée "U</w:t>
      </w:r>
      <w:r w:rsidR="00771B55" w:rsidRPr="00F12909">
        <w:rPr>
          <w:lang w:val="fr-FR"/>
        </w:rPr>
        <w:t>tilisation au sein du Secteur de la normalisation des télécommunications de l'UIT des langues de l'Union sur un pied d'égalité</w:t>
      </w:r>
      <w:r w:rsidR="00F23D31" w:rsidRPr="00F12909">
        <w:rPr>
          <w:lang w:val="fr-FR"/>
        </w:rPr>
        <w:t>"</w:t>
      </w:r>
      <w:r w:rsidRPr="00F12909">
        <w:rPr>
          <w:lang w:val="fr-FR"/>
        </w:rPr>
        <w:t>,</w:t>
      </w:r>
      <w:r w:rsidR="00A81BF0" w:rsidRPr="00F12909">
        <w:rPr>
          <w:lang w:val="fr-FR"/>
        </w:rPr>
        <w:t xml:space="preserve"> il a été décidé d</w:t>
      </w:r>
      <w:r w:rsidR="00BE6D9F" w:rsidRPr="00F12909">
        <w:rPr>
          <w:lang w:val="fr-FR"/>
        </w:rPr>
        <w:t>'</w:t>
      </w:r>
      <w:r w:rsidR="00A81BF0" w:rsidRPr="00F12909">
        <w:rPr>
          <w:lang w:val="fr-FR"/>
        </w:rPr>
        <w:t>inviter</w:t>
      </w:r>
      <w:r w:rsidR="00771B55" w:rsidRPr="00F12909">
        <w:rPr>
          <w:lang w:val="fr-FR"/>
        </w:rPr>
        <w:t xml:space="preserve"> le Bureau de la normalisation des télécommunications (TSB) </w:t>
      </w:r>
      <w:r w:rsidR="00A81BF0" w:rsidRPr="00F12909">
        <w:rPr>
          <w:lang w:val="fr-FR"/>
        </w:rPr>
        <w:t xml:space="preserve">à </w:t>
      </w:r>
      <w:r w:rsidR="00771B55" w:rsidRPr="00F12909">
        <w:rPr>
          <w:lang w:val="fr-FR"/>
        </w:rPr>
        <w:t xml:space="preserve">recueillir tous les nouveaux termes et </w:t>
      </w:r>
      <w:r w:rsidR="004860D7" w:rsidRPr="00F12909">
        <w:rPr>
          <w:lang w:val="fr-FR"/>
        </w:rPr>
        <w:t xml:space="preserve">toutes les nouvelles </w:t>
      </w:r>
      <w:r w:rsidR="00771B55" w:rsidRPr="00F12909">
        <w:rPr>
          <w:lang w:val="fr-FR"/>
        </w:rPr>
        <w:t xml:space="preserve">définitions, qui sont proposés par les </w:t>
      </w:r>
      <w:r w:rsidR="00BE6D9F" w:rsidRPr="00F12909">
        <w:rPr>
          <w:lang w:val="fr-FR"/>
        </w:rPr>
        <w:t>C</w:t>
      </w:r>
      <w:r w:rsidR="00771B55" w:rsidRPr="00F12909">
        <w:rPr>
          <w:lang w:val="fr-FR"/>
        </w:rPr>
        <w:t xml:space="preserve">ommissions d'études de l'UIT-T en concertation avec le </w:t>
      </w:r>
      <w:r w:rsidR="00AF366B" w:rsidRPr="00F12909">
        <w:rPr>
          <w:lang w:val="fr-FR"/>
        </w:rPr>
        <w:t>Comité de normalisation pour le vocabulaire (SCV)</w:t>
      </w:r>
      <w:r w:rsidR="00771B55" w:rsidRPr="00F12909">
        <w:rPr>
          <w:lang w:val="fr-FR"/>
        </w:rPr>
        <w:t xml:space="preserve">, et </w:t>
      </w:r>
      <w:r w:rsidR="00A81BF0" w:rsidRPr="00F12909">
        <w:rPr>
          <w:lang w:val="fr-FR"/>
        </w:rPr>
        <w:t xml:space="preserve">à </w:t>
      </w:r>
      <w:r w:rsidR="00771B55" w:rsidRPr="00F12909">
        <w:rPr>
          <w:lang w:val="fr-FR"/>
        </w:rPr>
        <w:t xml:space="preserve">les </w:t>
      </w:r>
      <w:r w:rsidR="00F5748B" w:rsidRPr="00F12909">
        <w:rPr>
          <w:lang w:val="fr-FR"/>
        </w:rPr>
        <w:t>introduire</w:t>
      </w:r>
      <w:r w:rsidR="00771B55" w:rsidRPr="00F12909">
        <w:rPr>
          <w:lang w:val="fr-FR"/>
        </w:rPr>
        <w:t xml:space="preserve"> dans la base de données en ligne des termes et définitions de l'UIT.</w:t>
      </w:r>
    </w:p>
    <w:p w14:paraId="2D32F8F4" w14:textId="2F141C4F" w:rsidR="00771B55" w:rsidRPr="00F12909" w:rsidRDefault="00863377" w:rsidP="00BE6D9F">
      <w:pPr>
        <w:rPr>
          <w:lang w:val="fr-FR"/>
        </w:rPr>
      </w:pPr>
      <w:r w:rsidRPr="00F12909">
        <w:rPr>
          <w:lang w:val="fr-FR"/>
        </w:rPr>
        <w:t xml:space="preserve">Il est très important </w:t>
      </w:r>
      <w:r w:rsidR="00AA695C" w:rsidRPr="00F12909">
        <w:rPr>
          <w:lang w:val="fr-FR"/>
        </w:rPr>
        <w:t>que</w:t>
      </w:r>
      <w:r w:rsidRPr="00F12909">
        <w:rPr>
          <w:lang w:val="fr-FR"/>
        </w:rPr>
        <w:t xml:space="preserve"> les termes </w:t>
      </w:r>
      <w:r w:rsidR="00AA695C" w:rsidRPr="00F12909">
        <w:rPr>
          <w:lang w:val="fr-FR"/>
        </w:rPr>
        <w:t xml:space="preserve">soient traduits </w:t>
      </w:r>
      <w:r w:rsidRPr="00F12909">
        <w:rPr>
          <w:lang w:val="fr-FR"/>
        </w:rPr>
        <w:t>dans les six langues officielles de l'Union</w:t>
      </w:r>
      <w:r w:rsidR="00A81BF0" w:rsidRPr="00F12909">
        <w:rPr>
          <w:lang w:val="fr-FR"/>
        </w:rPr>
        <w:t>, afin</w:t>
      </w:r>
      <w:r w:rsidR="00BE6D9F" w:rsidRPr="00F12909">
        <w:rPr>
          <w:lang w:val="fr-FR"/>
        </w:rPr>
        <w:t xml:space="preserve"> </w:t>
      </w:r>
      <w:r w:rsidR="00A81BF0" w:rsidRPr="00F12909">
        <w:rPr>
          <w:lang w:val="fr-FR"/>
        </w:rPr>
        <w:t>d</w:t>
      </w:r>
      <w:r w:rsidR="00BE6D9F" w:rsidRPr="00F12909">
        <w:rPr>
          <w:lang w:val="fr-FR"/>
        </w:rPr>
        <w:t>'</w:t>
      </w:r>
      <w:r w:rsidR="00A81BF0" w:rsidRPr="00F12909">
        <w:rPr>
          <w:lang w:val="fr-FR"/>
        </w:rPr>
        <w:t xml:space="preserve">étendre </w:t>
      </w:r>
      <w:r w:rsidR="00F76A8B" w:rsidRPr="00F12909">
        <w:rPr>
          <w:lang w:val="fr-FR"/>
        </w:rPr>
        <w:t xml:space="preserve">l'influence de l'UIT </w:t>
      </w:r>
      <w:r w:rsidR="005E20F5" w:rsidRPr="00F12909">
        <w:rPr>
          <w:lang w:val="fr-FR"/>
        </w:rPr>
        <w:t>dans le monde</w:t>
      </w:r>
      <w:r w:rsidR="00F76A8B" w:rsidRPr="00F12909">
        <w:rPr>
          <w:lang w:val="fr-FR"/>
        </w:rPr>
        <w:t xml:space="preserve"> et de faciliter les activités de normalisation dans les pays en développement, tout en </w:t>
      </w:r>
      <w:r w:rsidR="00E57391" w:rsidRPr="00F12909">
        <w:rPr>
          <w:lang w:val="fr-FR"/>
        </w:rPr>
        <w:t>garantissant</w:t>
      </w:r>
      <w:r w:rsidR="00F76A8B" w:rsidRPr="00F12909">
        <w:rPr>
          <w:lang w:val="fr-FR"/>
        </w:rPr>
        <w:t xml:space="preserve"> la conformité et</w:t>
      </w:r>
      <w:r w:rsidR="00BE6D9F" w:rsidRPr="00F12909">
        <w:rPr>
          <w:lang w:val="fr-FR"/>
        </w:rPr>
        <w:t xml:space="preserve"> </w:t>
      </w:r>
      <w:r w:rsidR="00536EC7" w:rsidRPr="00F12909">
        <w:rPr>
          <w:lang w:val="fr-FR"/>
        </w:rPr>
        <w:t>l'exactitude</w:t>
      </w:r>
      <w:r w:rsidR="00F76A8B" w:rsidRPr="00F12909">
        <w:rPr>
          <w:lang w:val="fr-FR"/>
        </w:rPr>
        <w:t xml:space="preserve"> de</w:t>
      </w:r>
      <w:r w:rsidR="00E57391" w:rsidRPr="00F12909">
        <w:rPr>
          <w:lang w:val="fr-FR"/>
        </w:rPr>
        <w:t xml:space="preserve"> la terminologie</w:t>
      </w:r>
      <w:r w:rsidR="00BE6D9F" w:rsidRPr="00F12909">
        <w:rPr>
          <w:lang w:val="fr-FR"/>
        </w:rPr>
        <w:t xml:space="preserve"> </w:t>
      </w:r>
      <w:r w:rsidR="00E57391" w:rsidRPr="00F12909">
        <w:rPr>
          <w:lang w:val="fr-FR"/>
        </w:rPr>
        <w:t>employée</w:t>
      </w:r>
      <w:r w:rsidR="00BE6D9F" w:rsidRPr="00F12909">
        <w:rPr>
          <w:lang w:val="fr-FR"/>
        </w:rPr>
        <w:t xml:space="preserve"> </w:t>
      </w:r>
      <w:r w:rsidR="00F76A8B" w:rsidRPr="00F12909">
        <w:rPr>
          <w:lang w:val="fr-FR"/>
        </w:rPr>
        <w:t xml:space="preserve">dans les Recommandations </w:t>
      </w:r>
      <w:r w:rsidR="00BF351E" w:rsidRPr="00F12909">
        <w:rPr>
          <w:lang w:val="fr-FR"/>
        </w:rPr>
        <w:t>de l'UIT-T.</w:t>
      </w:r>
    </w:p>
    <w:p w14:paraId="17857273" w14:textId="401E4E60" w:rsidR="00771B55" w:rsidRPr="00F12909" w:rsidRDefault="007040AB" w:rsidP="00BE6D9F">
      <w:pPr>
        <w:rPr>
          <w:lang w:val="fr-FR"/>
        </w:rPr>
      </w:pPr>
      <w:r w:rsidRPr="00F12909">
        <w:rPr>
          <w:lang w:val="fr-FR"/>
        </w:rPr>
        <w:t>Le fait est que</w:t>
      </w:r>
      <w:r w:rsidR="00BF351E" w:rsidRPr="00F12909">
        <w:rPr>
          <w:lang w:val="fr-FR"/>
        </w:rPr>
        <w:t xml:space="preserve"> l'utilisation des six langues officielles </w:t>
      </w:r>
      <w:r w:rsidR="009E75AA" w:rsidRPr="00F12909">
        <w:rPr>
          <w:lang w:val="fr-FR"/>
        </w:rPr>
        <w:t xml:space="preserve">de l'Union sur un pied d'égalité </w:t>
      </w:r>
      <w:r w:rsidR="00BF351E" w:rsidRPr="00F12909">
        <w:rPr>
          <w:lang w:val="fr-FR"/>
        </w:rPr>
        <w:t xml:space="preserve">dans la base de données des termes et définitions de l'UIT </w:t>
      </w:r>
      <w:r w:rsidR="009E21C9" w:rsidRPr="00F12909">
        <w:rPr>
          <w:lang w:val="fr-FR"/>
        </w:rPr>
        <w:t>reste</w:t>
      </w:r>
      <w:r w:rsidR="00CA2441" w:rsidRPr="00F12909">
        <w:rPr>
          <w:lang w:val="fr-FR"/>
        </w:rPr>
        <w:t xml:space="preserve"> très en deçà des attentes</w:t>
      </w:r>
      <w:r w:rsidR="00771B55" w:rsidRPr="00F12909">
        <w:rPr>
          <w:lang w:val="fr-FR"/>
        </w:rPr>
        <w:t xml:space="preserve">. </w:t>
      </w:r>
      <w:r w:rsidR="009E21C9" w:rsidRPr="00F12909">
        <w:rPr>
          <w:lang w:val="fr-FR"/>
        </w:rPr>
        <w:t>La définition</w:t>
      </w:r>
      <w:r w:rsidR="002F53F4" w:rsidRPr="00F12909">
        <w:rPr>
          <w:lang w:val="fr-FR"/>
        </w:rPr>
        <w:t xml:space="preserve"> et</w:t>
      </w:r>
      <w:r w:rsidR="009E21C9" w:rsidRPr="00F12909">
        <w:rPr>
          <w:lang w:val="fr-FR"/>
        </w:rPr>
        <w:t xml:space="preserve"> la traduction des termes dans différentes langues</w:t>
      </w:r>
      <w:r w:rsidR="00F46E24" w:rsidRPr="00F12909">
        <w:rPr>
          <w:lang w:val="fr-FR"/>
        </w:rPr>
        <w:t xml:space="preserve"> </w:t>
      </w:r>
      <w:r w:rsidR="002F53F4" w:rsidRPr="00F12909">
        <w:rPr>
          <w:lang w:val="fr-FR"/>
        </w:rPr>
        <w:t>sont des tâches</w:t>
      </w:r>
      <w:r w:rsidR="00F46E24" w:rsidRPr="00F12909">
        <w:rPr>
          <w:lang w:val="fr-FR"/>
        </w:rPr>
        <w:t xml:space="preserve"> </w:t>
      </w:r>
      <w:r w:rsidRPr="00F12909">
        <w:rPr>
          <w:lang w:val="fr-FR"/>
        </w:rPr>
        <w:t>qui exigent une telle rigueur</w:t>
      </w:r>
      <w:r w:rsidR="00BE6D9F" w:rsidRPr="00F12909">
        <w:rPr>
          <w:lang w:val="fr-FR"/>
        </w:rPr>
        <w:t xml:space="preserve"> </w:t>
      </w:r>
      <w:r w:rsidR="00F46E24" w:rsidRPr="00F12909">
        <w:rPr>
          <w:lang w:val="fr-FR"/>
        </w:rPr>
        <w:t xml:space="preserve">et </w:t>
      </w:r>
      <w:r w:rsidRPr="00F12909">
        <w:rPr>
          <w:lang w:val="fr-FR"/>
        </w:rPr>
        <w:t xml:space="preserve">une telle </w:t>
      </w:r>
      <w:r w:rsidR="00F46E24" w:rsidRPr="00F12909">
        <w:rPr>
          <w:lang w:val="fr-FR"/>
        </w:rPr>
        <w:t>précis</w:t>
      </w:r>
      <w:r w:rsidRPr="00F12909">
        <w:rPr>
          <w:lang w:val="fr-FR"/>
        </w:rPr>
        <w:t>ion</w:t>
      </w:r>
      <w:r w:rsidR="00BE6D9F" w:rsidRPr="00F12909">
        <w:rPr>
          <w:lang w:val="fr-FR"/>
        </w:rPr>
        <w:t xml:space="preserve"> </w:t>
      </w:r>
      <w:r w:rsidR="00F46E24" w:rsidRPr="00F12909">
        <w:rPr>
          <w:lang w:val="fr-FR"/>
        </w:rPr>
        <w:t>qu'elle</w:t>
      </w:r>
      <w:r w:rsidR="002F53F4" w:rsidRPr="00F12909">
        <w:rPr>
          <w:lang w:val="fr-FR"/>
        </w:rPr>
        <w:t>s</w:t>
      </w:r>
      <w:r w:rsidR="00F46E24" w:rsidRPr="00F12909">
        <w:rPr>
          <w:lang w:val="fr-FR"/>
        </w:rPr>
        <w:t xml:space="preserve"> nécessite</w:t>
      </w:r>
      <w:r w:rsidR="002F53F4" w:rsidRPr="00F12909">
        <w:rPr>
          <w:lang w:val="fr-FR"/>
        </w:rPr>
        <w:t>nt</w:t>
      </w:r>
      <w:r w:rsidR="00406027" w:rsidRPr="00F12909">
        <w:rPr>
          <w:lang w:val="fr-FR"/>
        </w:rPr>
        <w:t>, outre les traducteurs et interprètes de l'UIT,</w:t>
      </w:r>
      <w:r w:rsidR="00BE6D9F" w:rsidRPr="00F12909">
        <w:rPr>
          <w:lang w:val="fr-FR"/>
        </w:rPr>
        <w:t xml:space="preserve"> </w:t>
      </w:r>
      <w:r w:rsidRPr="00F12909">
        <w:rPr>
          <w:lang w:val="fr-FR"/>
        </w:rPr>
        <w:t>l</w:t>
      </w:r>
      <w:r w:rsidR="00BE6D9F" w:rsidRPr="00F12909">
        <w:rPr>
          <w:lang w:val="fr-FR"/>
        </w:rPr>
        <w:t>'</w:t>
      </w:r>
      <w:r w:rsidRPr="00F12909">
        <w:rPr>
          <w:lang w:val="fr-FR"/>
        </w:rPr>
        <w:t>action concertée</w:t>
      </w:r>
      <w:r w:rsidR="00D6308F" w:rsidRPr="00F12909">
        <w:rPr>
          <w:lang w:val="fr-FR"/>
        </w:rPr>
        <w:t xml:space="preserve"> </w:t>
      </w:r>
      <w:r w:rsidR="00D6308F" w:rsidRPr="00F12909">
        <w:rPr>
          <w:lang w:val="fr-FR"/>
        </w:rPr>
        <w:lastRenderedPageBreak/>
        <w:t>d'experts et de techniciens</w:t>
      </w:r>
      <w:r w:rsidR="00966F38" w:rsidRPr="00F12909">
        <w:rPr>
          <w:lang w:val="fr-FR"/>
        </w:rPr>
        <w:t xml:space="preserve"> dont la langue maternelle est l'une des langues officielles de l'Union</w:t>
      </w:r>
      <w:r w:rsidR="00BE6D9F" w:rsidRPr="00F12909">
        <w:rPr>
          <w:lang w:val="fr-FR"/>
        </w:rPr>
        <w:t>.</w:t>
      </w:r>
      <w:r w:rsidR="00A90A02" w:rsidRPr="00F12909">
        <w:rPr>
          <w:lang w:val="fr-FR"/>
        </w:rPr>
        <w:t xml:space="preserve"> </w:t>
      </w:r>
      <w:r w:rsidR="00751272" w:rsidRPr="00F12909">
        <w:rPr>
          <w:lang w:val="fr-FR"/>
        </w:rPr>
        <w:t>Étant donné que</w:t>
      </w:r>
      <w:r w:rsidR="00966F38" w:rsidRPr="00F12909">
        <w:rPr>
          <w:lang w:val="fr-FR"/>
        </w:rPr>
        <w:t xml:space="preserve"> les </w:t>
      </w:r>
      <w:r w:rsidR="00406027" w:rsidRPr="00F12909">
        <w:rPr>
          <w:lang w:val="fr-FR"/>
        </w:rPr>
        <w:t>experts</w:t>
      </w:r>
      <w:r w:rsidR="00BE6D9F" w:rsidRPr="00F12909">
        <w:rPr>
          <w:lang w:val="fr-FR"/>
        </w:rPr>
        <w:t xml:space="preserve"> </w:t>
      </w:r>
      <w:r w:rsidR="00FC5C04" w:rsidRPr="00F12909">
        <w:rPr>
          <w:lang w:val="fr-FR"/>
        </w:rPr>
        <w:t xml:space="preserve">et techniciens </w:t>
      </w:r>
      <w:r w:rsidR="001A2529" w:rsidRPr="00F12909">
        <w:rPr>
          <w:lang w:val="fr-FR"/>
        </w:rPr>
        <w:t xml:space="preserve">des </w:t>
      </w:r>
      <w:r w:rsidR="00966F38" w:rsidRPr="00F12909">
        <w:rPr>
          <w:lang w:val="fr-FR"/>
        </w:rPr>
        <w:t xml:space="preserve">organismes de normalisation régionaux et nationaux </w:t>
      </w:r>
      <w:r w:rsidR="00FC5C04" w:rsidRPr="00F12909">
        <w:rPr>
          <w:lang w:val="fr-FR"/>
        </w:rPr>
        <w:t>connaissent bien le</w:t>
      </w:r>
      <w:r w:rsidR="002F217E" w:rsidRPr="00F12909">
        <w:rPr>
          <w:lang w:val="fr-FR"/>
        </w:rPr>
        <w:t xml:space="preserve"> vocabulaire pertinent dans l</w:t>
      </w:r>
      <w:r w:rsidR="001A2529" w:rsidRPr="00F12909">
        <w:rPr>
          <w:lang w:val="fr-FR"/>
        </w:rPr>
        <w:t>eur</w:t>
      </w:r>
      <w:r w:rsidR="002F217E" w:rsidRPr="00F12909">
        <w:rPr>
          <w:lang w:val="fr-FR"/>
        </w:rPr>
        <w:t xml:space="preserve"> langue maternelle</w:t>
      </w:r>
      <w:r w:rsidR="00751272" w:rsidRPr="00F12909">
        <w:rPr>
          <w:lang w:val="fr-FR"/>
        </w:rPr>
        <w:t xml:space="preserve"> </w:t>
      </w:r>
      <w:r w:rsidR="00B0523F" w:rsidRPr="00F12909">
        <w:rPr>
          <w:lang w:val="fr-FR"/>
        </w:rPr>
        <w:t>et</w:t>
      </w:r>
      <w:r w:rsidR="00BE6D9F" w:rsidRPr="00F12909">
        <w:rPr>
          <w:lang w:val="fr-FR"/>
        </w:rPr>
        <w:t xml:space="preserve"> </w:t>
      </w:r>
      <w:r w:rsidR="00FC5C04" w:rsidRPr="00F12909">
        <w:rPr>
          <w:lang w:val="fr-FR"/>
        </w:rPr>
        <w:t>possèdent</w:t>
      </w:r>
      <w:r w:rsidR="00BE6D9F" w:rsidRPr="00F12909">
        <w:rPr>
          <w:lang w:val="fr-FR"/>
        </w:rPr>
        <w:t xml:space="preserve"> </w:t>
      </w:r>
      <w:r w:rsidR="002F5630" w:rsidRPr="00F12909">
        <w:rPr>
          <w:lang w:val="fr-FR"/>
        </w:rPr>
        <w:t>une</w:t>
      </w:r>
      <w:r w:rsidR="00FC5C04" w:rsidRPr="00F12909">
        <w:rPr>
          <w:lang w:val="fr-FR"/>
        </w:rPr>
        <w:t xml:space="preserve"> longue</w:t>
      </w:r>
      <w:r w:rsidR="00BE6D9F" w:rsidRPr="00F12909">
        <w:rPr>
          <w:lang w:val="fr-FR"/>
        </w:rPr>
        <w:t xml:space="preserve"> </w:t>
      </w:r>
      <w:r w:rsidR="002F5630" w:rsidRPr="00F12909">
        <w:rPr>
          <w:lang w:val="fr-FR"/>
        </w:rPr>
        <w:t xml:space="preserve">expérience </w:t>
      </w:r>
      <w:r w:rsidR="00FC5C04" w:rsidRPr="00F12909">
        <w:rPr>
          <w:lang w:val="fr-FR"/>
        </w:rPr>
        <w:t>du</w:t>
      </w:r>
      <w:r w:rsidR="002B6E75" w:rsidRPr="00F12909">
        <w:rPr>
          <w:lang w:val="fr-FR"/>
        </w:rPr>
        <w:t xml:space="preserve"> choix</w:t>
      </w:r>
      <w:r w:rsidR="008D66EB" w:rsidRPr="00F12909">
        <w:rPr>
          <w:lang w:val="fr-FR"/>
        </w:rPr>
        <w:t xml:space="preserve"> de la formulation </w:t>
      </w:r>
      <w:r w:rsidR="00B61F12" w:rsidRPr="00F12909">
        <w:rPr>
          <w:lang w:val="fr-FR"/>
        </w:rPr>
        <w:t>exact</w:t>
      </w:r>
      <w:r w:rsidR="008D66EB" w:rsidRPr="00F12909">
        <w:rPr>
          <w:lang w:val="fr-FR"/>
        </w:rPr>
        <w:t xml:space="preserve">e </w:t>
      </w:r>
      <w:r w:rsidR="002B6E75" w:rsidRPr="00F12909">
        <w:rPr>
          <w:lang w:val="fr-FR"/>
        </w:rPr>
        <w:t>en ce qui concerne les</w:t>
      </w:r>
      <w:r w:rsidR="008D66EB" w:rsidRPr="00F12909">
        <w:rPr>
          <w:lang w:val="fr-FR"/>
        </w:rPr>
        <w:t xml:space="preserve"> technologies émergentes, il est recommandé que le TSB</w:t>
      </w:r>
      <w:r w:rsidR="00BF5B1F" w:rsidRPr="00F12909">
        <w:rPr>
          <w:lang w:val="fr-FR"/>
        </w:rPr>
        <w:t xml:space="preserve"> coopère avec </w:t>
      </w:r>
      <w:r w:rsidR="00FC5C04" w:rsidRPr="00F12909">
        <w:rPr>
          <w:lang w:val="fr-FR"/>
        </w:rPr>
        <w:t xml:space="preserve">les </w:t>
      </w:r>
      <w:r w:rsidR="00BF5B1F" w:rsidRPr="00F12909">
        <w:rPr>
          <w:lang w:val="fr-FR"/>
        </w:rPr>
        <w:t>organismes de normalisation régionaux</w:t>
      </w:r>
      <w:r w:rsidR="00BE6D9F" w:rsidRPr="00F12909">
        <w:rPr>
          <w:lang w:val="fr-FR"/>
        </w:rPr>
        <w:t xml:space="preserve"> </w:t>
      </w:r>
      <w:r w:rsidR="00FC5C04" w:rsidRPr="00F12909">
        <w:rPr>
          <w:lang w:val="fr-FR"/>
        </w:rPr>
        <w:t xml:space="preserve">ou </w:t>
      </w:r>
      <w:r w:rsidR="00BF5B1F" w:rsidRPr="00F12909">
        <w:rPr>
          <w:lang w:val="fr-FR"/>
        </w:rPr>
        <w:t>nationaux pour</w:t>
      </w:r>
      <w:r w:rsidR="00FC5C04" w:rsidRPr="00F12909">
        <w:rPr>
          <w:lang w:val="fr-FR"/>
        </w:rPr>
        <w:t xml:space="preserve"> améliorer</w:t>
      </w:r>
      <w:r w:rsidR="00BF5B1F" w:rsidRPr="00F12909">
        <w:rPr>
          <w:lang w:val="fr-FR"/>
        </w:rPr>
        <w:t xml:space="preserve"> le</w:t>
      </w:r>
      <w:r w:rsidR="00FC5C04" w:rsidRPr="00F12909">
        <w:rPr>
          <w:lang w:val="fr-FR"/>
        </w:rPr>
        <w:t xml:space="preserve"> choix des</w:t>
      </w:r>
      <w:r w:rsidR="00BE6D9F" w:rsidRPr="00F12909">
        <w:rPr>
          <w:lang w:val="fr-FR"/>
        </w:rPr>
        <w:t xml:space="preserve"> </w:t>
      </w:r>
      <w:r w:rsidR="00BF5B1F" w:rsidRPr="00F12909">
        <w:rPr>
          <w:lang w:val="fr-FR"/>
        </w:rPr>
        <w:t xml:space="preserve">termes et leur traduction dans chacune des langues officielles </w:t>
      </w:r>
      <w:r w:rsidR="00700A15" w:rsidRPr="00F12909">
        <w:rPr>
          <w:lang w:val="fr-FR"/>
        </w:rPr>
        <w:t xml:space="preserve">de l'Union </w:t>
      </w:r>
      <w:r w:rsidR="00BF5B1F" w:rsidRPr="00F12909">
        <w:rPr>
          <w:lang w:val="fr-FR"/>
        </w:rPr>
        <w:t xml:space="preserve">(même si la définition d'un terme donné n'est pas traduite </w:t>
      </w:r>
      <w:r w:rsidR="00FC5C04" w:rsidRPr="00F12909">
        <w:rPr>
          <w:lang w:val="fr-FR"/>
        </w:rPr>
        <w:t>au départ</w:t>
      </w:r>
      <w:r w:rsidR="00BF5B1F" w:rsidRPr="00F12909">
        <w:rPr>
          <w:lang w:val="fr-FR"/>
        </w:rPr>
        <w:t>).</w:t>
      </w:r>
    </w:p>
    <w:p w14:paraId="2FE7E4F5" w14:textId="2EF0B113" w:rsidR="00771B55" w:rsidRPr="00F12909" w:rsidRDefault="00B61F12" w:rsidP="00BE6D9F">
      <w:pPr>
        <w:rPr>
          <w:lang w:val="fr-FR"/>
        </w:rPr>
      </w:pPr>
      <w:r w:rsidRPr="00F12909">
        <w:rPr>
          <w:lang w:val="fr-FR"/>
        </w:rPr>
        <w:t xml:space="preserve">De plus, les États Membres et les Membres de Secteur </w:t>
      </w:r>
      <w:r w:rsidR="00204482" w:rsidRPr="00F12909">
        <w:rPr>
          <w:lang w:val="fr-FR"/>
        </w:rPr>
        <w:t xml:space="preserve">doivent être </w:t>
      </w:r>
      <w:r w:rsidR="008E168C" w:rsidRPr="00F12909">
        <w:rPr>
          <w:lang w:val="fr-FR"/>
        </w:rPr>
        <w:t xml:space="preserve">informés </w:t>
      </w:r>
      <w:r w:rsidR="00F80858" w:rsidRPr="00F12909">
        <w:rPr>
          <w:lang w:val="fr-FR"/>
        </w:rPr>
        <w:t xml:space="preserve">des </w:t>
      </w:r>
      <w:r w:rsidR="00FC5C04" w:rsidRPr="00F12909">
        <w:rPr>
          <w:lang w:val="fr-FR"/>
        </w:rPr>
        <w:t>résultats</w:t>
      </w:r>
      <w:r w:rsidR="009D47C9" w:rsidRPr="00F12909">
        <w:rPr>
          <w:lang w:val="fr-FR"/>
        </w:rPr>
        <w:t xml:space="preserve"> en ce qui concerne</w:t>
      </w:r>
      <w:r w:rsidR="008E168C" w:rsidRPr="00F12909">
        <w:rPr>
          <w:lang w:val="fr-FR"/>
        </w:rPr>
        <w:t xml:space="preserve"> la définition des termes à l'UIT-T ainsi que du vocabulaire </w:t>
      </w:r>
      <w:r w:rsidR="00F80858" w:rsidRPr="00F12909">
        <w:rPr>
          <w:lang w:val="fr-FR"/>
        </w:rPr>
        <w:t xml:space="preserve">actualisé </w:t>
      </w:r>
      <w:r w:rsidR="008E168C" w:rsidRPr="00F12909">
        <w:rPr>
          <w:lang w:val="fr-FR"/>
        </w:rPr>
        <w:t>des technologies émergentes.</w:t>
      </w:r>
      <w:r w:rsidR="00771B55" w:rsidRPr="00F12909">
        <w:rPr>
          <w:lang w:val="fr-FR"/>
        </w:rPr>
        <w:t xml:space="preserve"> </w:t>
      </w:r>
      <w:r w:rsidR="001E05C6" w:rsidRPr="00F12909">
        <w:rPr>
          <w:lang w:val="fr-FR"/>
        </w:rPr>
        <w:t xml:space="preserve">Il est donc recommandé que le TSB fasse paraître </w:t>
      </w:r>
      <w:r w:rsidR="00FC5C04" w:rsidRPr="00F12909">
        <w:rPr>
          <w:lang w:val="fr-FR"/>
        </w:rPr>
        <w:t xml:space="preserve">périodiquement </w:t>
      </w:r>
      <w:r w:rsidR="001E05C6" w:rsidRPr="00F12909">
        <w:rPr>
          <w:lang w:val="fr-FR"/>
        </w:rPr>
        <w:t xml:space="preserve">des publications </w:t>
      </w:r>
      <w:r w:rsidR="00FC5C04" w:rsidRPr="00F12909">
        <w:rPr>
          <w:lang w:val="fr-FR"/>
        </w:rPr>
        <w:t>contenant</w:t>
      </w:r>
      <w:r w:rsidR="001E05C6" w:rsidRPr="00F12909">
        <w:rPr>
          <w:lang w:val="fr-FR"/>
        </w:rPr>
        <w:t xml:space="preserve"> les nouveaux termes et les nouvelles définitions </w:t>
      </w:r>
      <w:r w:rsidR="00FC5C04" w:rsidRPr="00F12909">
        <w:rPr>
          <w:lang w:val="fr-FR"/>
        </w:rPr>
        <w:t xml:space="preserve">formulés </w:t>
      </w:r>
      <w:r w:rsidR="001E05C6" w:rsidRPr="00F12909">
        <w:rPr>
          <w:lang w:val="fr-FR"/>
        </w:rPr>
        <w:t xml:space="preserve">durant la période d'études en cours, ainsi que les définitions traduites dans les six langues officielles de l'Union. </w:t>
      </w:r>
    </w:p>
    <w:p w14:paraId="2D530D96" w14:textId="259BF8A9" w:rsidR="00771B55" w:rsidRPr="00F12909" w:rsidRDefault="005938B9" w:rsidP="00BE6D9F">
      <w:pPr>
        <w:rPr>
          <w:lang w:val="fr-FR"/>
        </w:rPr>
      </w:pPr>
      <w:r w:rsidRPr="00F12909">
        <w:rPr>
          <w:lang w:val="fr-FR"/>
        </w:rPr>
        <w:t>Il convient de noter que l</w:t>
      </w:r>
      <w:r w:rsidR="00771B55" w:rsidRPr="00F12909">
        <w:rPr>
          <w:lang w:val="fr-FR"/>
        </w:rPr>
        <w:t>e Conseil de l'UIT, à sa session de 2017, a décidé de créer le Comité de coordination de l'UIT pour la terminologie (CCT de l'UIT)</w:t>
      </w:r>
      <w:r w:rsidR="00E45C8B" w:rsidRPr="00F12909">
        <w:rPr>
          <w:lang w:val="fr-FR"/>
        </w:rPr>
        <w:t xml:space="preserve">. </w:t>
      </w:r>
      <w:r w:rsidR="00FC5C04" w:rsidRPr="00F12909">
        <w:rPr>
          <w:lang w:val="fr-FR"/>
        </w:rPr>
        <w:t xml:space="preserve">Ce comité, composé de membres </w:t>
      </w:r>
      <w:r w:rsidR="00771B55" w:rsidRPr="00F12909">
        <w:rPr>
          <w:lang w:val="fr-FR"/>
        </w:rPr>
        <w:t xml:space="preserve">du </w:t>
      </w:r>
      <w:r w:rsidR="009D1313" w:rsidRPr="00F12909">
        <w:rPr>
          <w:lang w:val="fr-FR"/>
        </w:rPr>
        <w:t>Comité de coordination pour le vocabulaire (CCV)</w:t>
      </w:r>
      <w:r w:rsidR="00771B55" w:rsidRPr="00F12909">
        <w:rPr>
          <w:lang w:val="fr-FR"/>
        </w:rPr>
        <w:t xml:space="preserve"> de l'UIT-R</w:t>
      </w:r>
      <w:r w:rsidR="00B61255" w:rsidRPr="00F12909">
        <w:rPr>
          <w:lang w:val="fr-FR"/>
        </w:rPr>
        <w:t>,</w:t>
      </w:r>
      <w:r w:rsidR="00771B55" w:rsidRPr="00F12909">
        <w:rPr>
          <w:lang w:val="fr-FR"/>
        </w:rPr>
        <w:t xml:space="preserve"> du SCV de l'UIT-T</w:t>
      </w:r>
      <w:r w:rsidR="00B61255" w:rsidRPr="00F12909">
        <w:rPr>
          <w:lang w:val="fr-FR"/>
        </w:rPr>
        <w:t xml:space="preserve"> et de représentants de l'UIT-D</w:t>
      </w:r>
      <w:r w:rsidR="007B7291" w:rsidRPr="00F12909">
        <w:rPr>
          <w:lang w:val="fr-FR"/>
        </w:rPr>
        <w:t xml:space="preserve">, </w:t>
      </w:r>
      <w:r w:rsidR="00FC5C04" w:rsidRPr="00F12909">
        <w:rPr>
          <w:lang w:val="fr-FR"/>
        </w:rPr>
        <w:t xml:space="preserve">exerce ses activités </w:t>
      </w:r>
      <w:r w:rsidR="00771B55" w:rsidRPr="00F12909">
        <w:rPr>
          <w:lang w:val="fr-FR"/>
        </w:rPr>
        <w:t xml:space="preserve">conformément aux Résolutions </w:t>
      </w:r>
      <w:r w:rsidR="00FC5C04" w:rsidRPr="00F12909">
        <w:rPr>
          <w:lang w:val="fr-FR"/>
        </w:rPr>
        <w:t xml:space="preserve">pertinentes </w:t>
      </w:r>
      <w:r w:rsidR="00771B55" w:rsidRPr="00F12909">
        <w:rPr>
          <w:lang w:val="fr-FR"/>
        </w:rPr>
        <w:t xml:space="preserve">de l'AR et de l'AMNT </w:t>
      </w:r>
      <w:r w:rsidR="007B7291" w:rsidRPr="00F12909">
        <w:rPr>
          <w:lang w:val="fr-FR"/>
        </w:rPr>
        <w:t>et travaille</w:t>
      </w:r>
      <w:r w:rsidR="00771B55" w:rsidRPr="00F12909">
        <w:rPr>
          <w:lang w:val="fr-FR"/>
        </w:rPr>
        <w:t xml:space="preserve"> en étroite collaboration avec le </w:t>
      </w:r>
      <w:r w:rsidR="00FC5C04" w:rsidRPr="00F12909">
        <w:rPr>
          <w:lang w:val="fr-FR"/>
        </w:rPr>
        <w:t>s</w:t>
      </w:r>
      <w:r w:rsidR="00771B55" w:rsidRPr="00F12909">
        <w:rPr>
          <w:lang w:val="fr-FR"/>
        </w:rPr>
        <w:t>ecrétariat.</w:t>
      </w:r>
    </w:p>
    <w:p w14:paraId="03912D3C" w14:textId="76C6AD5E" w:rsidR="00771B55" w:rsidRPr="00F12909" w:rsidRDefault="00771B55" w:rsidP="00BE6D9F">
      <w:pPr>
        <w:pStyle w:val="Headingb"/>
        <w:rPr>
          <w:lang w:val="fr-FR"/>
        </w:rPr>
      </w:pPr>
      <w:r w:rsidRPr="00F12909">
        <w:rPr>
          <w:lang w:val="fr-FR"/>
        </w:rPr>
        <w:t>Proposition</w:t>
      </w:r>
    </w:p>
    <w:p w14:paraId="3E714986" w14:textId="31BF684A" w:rsidR="00771B55" w:rsidRPr="00F12909" w:rsidRDefault="00A30BEC" w:rsidP="00BE6D9F">
      <w:pPr>
        <w:rPr>
          <w:lang w:val="fr-FR"/>
        </w:rPr>
      </w:pPr>
      <w:r w:rsidRPr="00F12909">
        <w:rPr>
          <w:lang w:val="fr-FR"/>
        </w:rPr>
        <w:t>Les administrations des pays membres de l'</w:t>
      </w:r>
      <w:r w:rsidR="00771B55" w:rsidRPr="00F12909">
        <w:rPr>
          <w:lang w:val="fr-FR"/>
        </w:rPr>
        <w:t xml:space="preserve">APT </w:t>
      </w:r>
      <w:r w:rsidRPr="00F12909">
        <w:rPr>
          <w:lang w:val="fr-FR"/>
        </w:rPr>
        <w:t xml:space="preserve">proposent </w:t>
      </w:r>
      <w:r w:rsidR="00327DC8" w:rsidRPr="00F12909">
        <w:rPr>
          <w:lang w:val="fr-FR"/>
        </w:rPr>
        <w:t>d</w:t>
      </w:r>
      <w:r w:rsidR="00BE6D9F" w:rsidRPr="00F12909">
        <w:rPr>
          <w:lang w:val="fr-FR"/>
        </w:rPr>
        <w:t>'</w:t>
      </w:r>
      <w:r w:rsidR="00327DC8" w:rsidRPr="00F12909">
        <w:rPr>
          <w:lang w:val="fr-FR"/>
        </w:rPr>
        <w:t xml:space="preserve">améliorer </w:t>
      </w:r>
      <w:r w:rsidR="001A40B2" w:rsidRPr="00F12909">
        <w:rPr>
          <w:lang w:val="fr-FR"/>
        </w:rPr>
        <w:t xml:space="preserve">le texte de la Résolution </w:t>
      </w:r>
      <w:r w:rsidR="00753C28" w:rsidRPr="00F12909">
        <w:rPr>
          <w:lang w:val="fr-FR"/>
        </w:rPr>
        <w:t>67 de l'AMNT</w:t>
      </w:r>
      <w:r w:rsidR="00327DC8" w:rsidRPr="00F12909">
        <w:rPr>
          <w:lang w:val="fr-FR"/>
        </w:rPr>
        <w:t xml:space="preserve"> </w:t>
      </w:r>
      <w:r w:rsidR="00753C28" w:rsidRPr="00F12909">
        <w:rPr>
          <w:lang w:val="fr-FR"/>
        </w:rPr>
        <w:t>comme indiqué ci-dessous.</w:t>
      </w:r>
    </w:p>
    <w:p w14:paraId="68F1214B" w14:textId="77777777" w:rsidR="00F776DF" w:rsidRPr="00F12909" w:rsidRDefault="00F776DF" w:rsidP="00BE6D9F">
      <w:pPr>
        <w:rPr>
          <w:lang w:val="fr-FR"/>
        </w:rPr>
      </w:pPr>
      <w:r w:rsidRPr="00F12909">
        <w:rPr>
          <w:lang w:val="fr-FR"/>
        </w:rPr>
        <w:br w:type="page"/>
      </w:r>
    </w:p>
    <w:p w14:paraId="13685972" w14:textId="77777777" w:rsidR="00DB623A" w:rsidRPr="00F12909" w:rsidRDefault="00AC772C" w:rsidP="00BE6D9F">
      <w:pPr>
        <w:pStyle w:val="Proposal"/>
        <w:rPr>
          <w:lang w:val="fr-FR"/>
        </w:rPr>
      </w:pPr>
      <w:r w:rsidRPr="00F12909">
        <w:rPr>
          <w:lang w:val="fr-FR"/>
        </w:rPr>
        <w:lastRenderedPageBreak/>
        <w:t>MOD</w:t>
      </w:r>
      <w:r w:rsidRPr="00F12909">
        <w:rPr>
          <w:lang w:val="fr-FR"/>
        </w:rPr>
        <w:tab/>
        <w:t>APT/37A14/1</w:t>
      </w:r>
    </w:p>
    <w:p w14:paraId="253C3425" w14:textId="2F7A0BC6" w:rsidR="001211BD" w:rsidRPr="00F12909" w:rsidRDefault="00AC772C" w:rsidP="00BE6D9F">
      <w:pPr>
        <w:pStyle w:val="ResNo"/>
        <w:rPr>
          <w:b/>
          <w:bCs w:val="0"/>
          <w:lang w:val="fr-FR"/>
        </w:rPr>
      </w:pPr>
      <w:bookmarkStart w:id="0" w:name="_Toc475539609"/>
      <w:bookmarkStart w:id="1" w:name="_Toc475542318"/>
      <w:bookmarkStart w:id="2" w:name="_Toc476211422"/>
      <w:bookmarkStart w:id="3" w:name="_Toc476213359"/>
      <w:r w:rsidRPr="00F12909">
        <w:rPr>
          <w:lang w:val="fr-FR"/>
        </w:rPr>
        <w:t xml:space="preserve">RÉSOLUTION </w:t>
      </w:r>
      <w:r w:rsidRPr="00F12909">
        <w:rPr>
          <w:rStyle w:val="href"/>
          <w:lang w:val="fr-FR"/>
        </w:rPr>
        <w:t>67</w:t>
      </w:r>
      <w:r w:rsidRPr="00F12909">
        <w:rPr>
          <w:lang w:val="fr-FR"/>
        </w:rPr>
        <w:t xml:space="preserve"> (</w:t>
      </w:r>
      <w:r w:rsidRPr="00F12909">
        <w:rPr>
          <w:caps w:val="0"/>
          <w:lang w:val="fr-FR"/>
        </w:rPr>
        <w:t>Rév.</w:t>
      </w:r>
      <w:del w:id="4" w:author="French" w:date="2021-09-23T09:09:00Z">
        <w:r w:rsidRPr="00F12909" w:rsidDel="00771B55">
          <w:rPr>
            <w:caps w:val="0"/>
            <w:lang w:val="fr-FR"/>
          </w:rPr>
          <w:delText xml:space="preserve"> Hammamet</w:delText>
        </w:r>
        <w:r w:rsidRPr="00F12909" w:rsidDel="00771B55">
          <w:rPr>
            <w:lang w:val="fr-FR"/>
          </w:rPr>
          <w:delText>, 2016</w:delText>
        </w:r>
      </w:del>
      <w:ins w:id="5" w:author="French" w:date="2021-09-23T09:09:00Z">
        <w:r w:rsidR="00771B55" w:rsidRPr="00F12909">
          <w:rPr>
            <w:caps w:val="0"/>
            <w:lang w:val="fr-FR"/>
          </w:rPr>
          <w:t>Genève, 2022</w:t>
        </w:r>
      </w:ins>
      <w:r w:rsidRPr="00F12909">
        <w:rPr>
          <w:lang w:val="fr-FR"/>
        </w:rPr>
        <w:t>)</w:t>
      </w:r>
      <w:bookmarkEnd w:id="0"/>
      <w:bookmarkEnd w:id="1"/>
      <w:bookmarkEnd w:id="2"/>
      <w:bookmarkEnd w:id="3"/>
    </w:p>
    <w:p w14:paraId="11A93F18" w14:textId="77777777" w:rsidR="001211BD" w:rsidRPr="00F12909" w:rsidRDefault="00AC772C" w:rsidP="00BE6D9F">
      <w:pPr>
        <w:pStyle w:val="Restitle"/>
        <w:rPr>
          <w:lang w:val="fr-FR"/>
        </w:rPr>
      </w:pPr>
      <w:bookmarkStart w:id="6" w:name="_Toc475539610"/>
      <w:bookmarkStart w:id="7" w:name="_Toc475542319"/>
      <w:bookmarkStart w:id="8" w:name="_Toc476211423"/>
      <w:bookmarkStart w:id="9" w:name="_Toc476213360"/>
      <w:r w:rsidRPr="00F12909">
        <w:rPr>
          <w:lang w:val="fr-FR"/>
        </w:rPr>
        <w:t>Utilisation au sein du Secteur de la normalisation des t</w:t>
      </w:r>
      <w:r w:rsidRPr="00F12909">
        <w:rPr>
          <w:lang w:val="fr-FR"/>
        </w:rPr>
        <w:t>é</w:t>
      </w:r>
      <w:r w:rsidRPr="00F12909">
        <w:rPr>
          <w:lang w:val="fr-FR"/>
        </w:rPr>
        <w:t>l</w:t>
      </w:r>
      <w:r w:rsidRPr="00F12909">
        <w:rPr>
          <w:lang w:val="fr-FR"/>
        </w:rPr>
        <w:t>é</w:t>
      </w:r>
      <w:r w:rsidRPr="00F12909">
        <w:rPr>
          <w:lang w:val="fr-FR"/>
        </w:rPr>
        <w:t>communications de</w:t>
      </w:r>
      <w:r w:rsidRPr="00F12909">
        <w:rPr>
          <w:lang w:val="fr-FR"/>
        </w:rPr>
        <w:t> </w:t>
      </w:r>
      <w:r w:rsidRPr="00F12909">
        <w:rPr>
          <w:lang w:val="fr-FR"/>
        </w:rPr>
        <w:t>l'UIT des langues de l'Union sur un pied d'</w:t>
      </w:r>
      <w:r w:rsidRPr="00F12909">
        <w:rPr>
          <w:lang w:val="fr-FR"/>
        </w:rPr>
        <w:t>é</w:t>
      </w:r>
      <w:r w:rsidRPr="00F12909">
        <w:rPr>
          <w:lang w:val="fr-FR"/>
        </w:rPr>
        <w:t>galit</w:t>
      </w:r>
      <w:r w:rsidRPr="00F12909">
        <w:rPr>
          <w:lang w:val="fr-FR"/>
        </w:rPr>
        <w:t>é</w:t>
      </w:r>
      <w:bookmarkEnd w:id="6"/>
      <w:bookmarkEnd w:id="7"/>
      <w:bookmarkEnd w:id="8"/>
      <w:bookmarkEnd w:id="9"/>
    </w:p>
    <w:p w14:paraId="24E6326B" w14:textId="1AB647A9" w:rsidR="001211BD" w:rsidRPr="00F12909" w:rsidRDefault="00AC772C" w:rsidP="00BE6D9F">
      <w:pPr>
        <w:pStyle w:val="Resref"/>
      </w:pPr>
      <w:r w:rsidRPr="00F12909">
        <w:t>(Johannesburg, 2008; Dubaï, 2012; Hammamet, 2016</w:t>
      </w:r>
      <w:ins w:id="10" w:author="French" w:date="2021-09-23T09:09:00Z">
        <w:r w:rsidR="00771B55" w:rsidRPr="00F12909">
          <w:t>; Genève, 2022</w:t>
        </w:r>
      </w:ins>
      <w:r w:rsidRPr="00F12909">
        <w:t>)</w:t>
      </w:r>
    </w:p>
    <w:p w14:paraId="2E28FD47" w14:textId="19EA7FF5" w:rsidR="001211BD" w:rsidRPr="00F12909" w:rsidRDefault="00AC772C" w:rsidP="00BE6D9F">
      <w:pPr>
        <w:pStyle w:val="Normalaftertitle0"/>
        <w:rPr>
          <w:lang w:val="fr-FR"/>
        </w:rPr>
      </w:pPr>
      <w:r w:rsidRPr="00F12909">
        <w:rPr>
          <w:lang w:val="fr-FR"/>
        </w:rPr>
        <w:t>L'Assemblée mondiale de normalisation des télécommunications (</w:t>
      </w:r>
      <w:del w:id="11" w:author="French" w:date="2021-09-23T09:09:00Z">
        <w:r w:rsidRPr="00F12909" w:rsidDel="00771B55">
          <w:rPr>
            <w:lang w:val="fr-FR"/>
          </w:rPr>
          <w:delText>Hammamet, 2016</w:delText>
        </w:r>
      </w:del>
      <w:ins w:id="12" w:author="French" w:date="2021-09-23T09:09:00Z">
        <w:r w:rsidR="00771B55" w:rsidRPr="00F12909">
          <w:rPr>
            <w:lang w:val="fr-FR"/>
          </w:rPr>
          <w:t>Genève, 2022</w:t>
        </w:r>
      </w:ins>
      <w:r w:rsidRPr="00F12909">
        <w:rPr>
          <w:lang w:val="fr-FR"/>
        </w:rPr>
        <w:t>),</w:t>
      </w:r>
    </w:p>
    <w:p w14:paraId="75894E6D" w14:textId="77777777" w:rsidR="001211BD" w:rsidRPr="00F12909" w:rsidRDefault="00AC772C" w:rsidP="00BE6D9F">
      <w:pPr>
        <w:pStyle w:val="Call"/>
        <w:rPr>
          <w:lang w:val="fr-FR"/>
        </w:rPr>
      </w:pPr>
      <w:r w:rsidRPr="00F12909">
        <w:rPr>
          <w:lang w:val="fr-FR"/>
        </w:rPr>
        <w:t>reconnaissant</w:t>
      </w:r>
    </w:p>
    <w:p w14:paraId="2F92B04C" w14:textId="23E12589" w:rsidR="001211BD" w:rsidRPr="00F12909" w:rsidRDefault="00AC772C" w:rsidP="00BE6D9F">
      <w:pPr>
        <w:rPr>
          <w:lang w:val="fr-FR"/>
        </w:rPr>
      </w:pPr>
      <w:r w:rsidRPr="00F12909">
        <w:rPr>
          <w:i/>
          <w:iCs/>
          <w:lang w:val="fr-FR"/>
        </w:rPr>
        <w:t>a)</w:t>
      </w:r>
      <w:r w:rsidRPr="00F12909">
        <w:rPr>
          <w:lang w:val="fr-FR"/>
        </w:rPr>
        <w:tab/>
        <w:t>l'adoption, par la Conférence de plénipotentiaires, de la Résolution 154 (Rév.</w:t>
      </w:r>
      <w:del w:id="13" w:author="French" w:date="2021-10-04T11:38:00Z">
        <w:r w:rsidR="00BE6D9F" w:rsidRPr="00F12909" w:rsidDel="00F12909">
          <w:rPr>
            <w:lang w:val="fr-FR"/>
          </w:rPr>
          <w:delText> </w:delText>
        </w:r>
      </w:del>
      <w:del w:id="14" w:author="French" w:date="2021-09-23T09:10:00Z">
        <w:r w:rsidRPr="00F12909" w:rsidDel="00771B55">
          <w:rPr>
            <w:lang w:val="fr-FR"/>
          </w:rPr>
          <w:delText>Busan, 2014</w:delText>
        </w:r>
      </w:del>
      <w:ins w:id="15" w:author="French" w:date="2021-09-23T09:10:00Z">
        <w:r w:rsidR="00771B55" w:rsidRPr="00F12909">
          <w:rPr>
            <w:lang w:val="fr-FR"/>
          </w:rPr>
          <w:t>Dubaï, 2018</w:t>
        </w:r>
      </w:ins>
      <w:r w:rsidRPr="00F12909">
        <w:rPr>
          <w:lang w:val="fr-FR"/>
        </w:rPr>
        <w:t>) relative à l'utilisation des six langues officielles de l'Union sur un pied d'égalité, en vertu de laquelle des instructions sont données au Conseil de l'UIT et au Secrétariat général sur la manière de parvenir à l'égalité de traitement des six langues;</w:t>
      </w:r>
    </w:p>
    <w:p w14:paraId="29822176" w14:textId="488D1321" w:rsidR="001211BD" w:rsidRPr="00F12909" w:rsidRDefault="00AC772C" w:rsidP="00BE6D9F">
      <w:pPr>
        <w:rPr>
          <w:lang w:val="fr-FR"/>
        </w:rPr>
      </w:pPr>
      <w:r w:rsidRPr="00F12909">
        <w:rPr>
          <w:i/>
          <w:iCs/>
          <w:lang w:val="fr-FR"/>
        </w:rPr>
        <w:t>b)</w:t>
      </w:r>
      <w:r w:rsidRPr="00F12909">
        <w:rPr>
          <w:i/>
          <w:iCs/>
          <w:lang w:val="fr-FR"/>
        </w:rPr>
        <w:tab/>
      </w:r>
      <w:r w:rsidRPr="00F12909">
        <w:rPr>
          <w:lang w:val="fr-FR"/>
        </w:rPr>
        <w:t xml:space="preserve">la Résolution 1372 du Conseil, telle qu'il l'a révisée à sa session de </w:t>
      </w:r>
      <w:del w:id="16" w:author="French" w:date="2021-09-23T09:10:00Z">
        <w:r w:rsidRPr="00F12909" w:rsidDel="00771B55">
          <w:rPr>
            <w:lang w:val="fr-FR"/>
          </w:rPr>
          <w:delText>2016</w:delText>
        </w:r>
      </w:del>
      <w:ins w:id="17" w:author="French" w:date="2021-09-23T09:10:00Z">
        <w:r w:rsidR="00771B55" w:rsidRPr="00F12909">
          <w:rPr>
            <w:lang w:val="fr-FR"/>
          </w:rPr>
          <w:t>2019</w:t>
        </w:r>
      </w:ins>
      <w:r w:rsidRPr="00F12909">
        <w:rPr>
          <w:lang w:val="fr-FR"/>
        </w:rPr>
        <w:t>, dans laquelle il est pris note des travaux du Comité de coordination pour le vocabulaire (CCV) du Secteur des radiocommunications de l'UIT (UIT</w:t>
      </w:r>
      <w:r w:rsidRPr="00F12909">
        <w:rPr>
          <w:lang w:val="fr-FR"/>
        </w:rPr>
        <w:noBreakHyphen/>
        <w:t>R) et du Comité de normalisation pour le vocabulaire (SCV) du Secteur de la normalisation des télécommunications de l'UIT (UIT</w:t>
      </w:r>
      <w:r w:rsidRPr="00F12909">
        <w:rPr>
          <w:lang w:val="fr-FR"/>
        </w:rPr>
        <w:noBreakHyphen/>
        <w:t>T) concernant l'adoption et l'approbation de termes et de définitions dans le domaine des télécommunications/technologies de l'information et de la communication (TIC) dans les six langues officielles de l'Union;</w:t>
      </w:r>
    </w:p>
    <w:p w14:paraId="004A7B25" w14:textId="44BD62D1" w:rsidR="001211BD" w:rsidRPr="00F12909" w:rsidRDefault="00AC772C" w:rsidP="00BE6D9F">
      <w:pPr>
        <w:rPr>
          <w:lang w:val="fr-FR"/>
        </w:rPr>
      </w:pPr>
      <w:r w:rsidRPr="00F12909">
        <w:rPr>
          <w:i/>
          <w:iCs/>
          <w:lang w:val="fr-FR"/>
        </w:rPr>
        <w:t>c)</w:t>
      </w:r>
      <w:r w:rsidRPr="00F12909">
        <w:rPr>
          <w:lang w:val="fr-FR"/>
        </w:rPr>
        <w:tab/>
        <w:t>les décisions prises par le Conseil en vue de centraliser les fonctions d'édition pour les langues au sein du Secrétariat général (Département des conférences et des publications), les Secteurs étant invités à fournir les textes définitifs en anglais seulement (cela s'applique aussi aux termes et définitions</w:t>
      </w:r>
      <w:r w:rsidR="005570D0">
        <w:rPr>
          <w:lang w:val="fr-FR"/>
        </w:rPr>
        <w:t>)</w:t>
      </w:r>
      <w:del w:id="18" w:author="French" w:date="2021-09-23T09:10:00Z">
        <w:r w:rsidRPr="00F12909" w:rsidDel="00771B55">
          <w:rPr>
            <w:lang w:val="fr-FR"/>
          </w:rPr>
          <w:delText>,</w:delText>
        </w:r>
      </w:del>
      <w:ins w:id="19" w:author="French" w:date="2021-09-23T09:10:00Z">
        <w:r w:rsidR="00771B55" w:rsidRPr="00F12909">
          <w:rPr>
            <w:lang w:val="fr-FR"/>
          </w:rPr>
          <w:t>;</w:t>
        </w:r>
      </w:ins>
    </w:p>
    <w:p w14:paraId="599895AD" w14:textId="646A5C5A" w:rsidR="00771B55" w:rsidRPr="00F12909" w:rsidRDefault="00771B55" w:rsidP="00BE6D9F">
      <w:pPr>
        <w:rPr>
          <w:ins w:id="20" w:author="French" w:date="2021-09-23T09:11:00Z"/>
          <w:lang w:val="fr-FR"/>
        </w:rPr>
      </w:pPr>
      <w:ins w:id="21" w:author="French" w:date="2021-09-23T09:11:00Z">
        <w:r w:rsidRPr="00F12909">
          <w:rPr>
            <w:i/>
            <w:iCs/>
            <w:lang w:val="fr-FR"/>
          </w:rPr>
          <w:t>d)</w:t>
        </w:r>
        <w:r w:rsidRPr="00F12909">
          <w:rPr>
            <w:lang w:val="fr-FR"/>
          </w:rPr>
          <w:tab/>
          <w:t xml:space="preserve">la Résolution 1386, adoptée par le Conseil à sa session de 2017, relative au Comité de coordination de l'UIT pour la terminologie (CCT de l'UIT), </w:t>
        </w:r>
      </w:ins>
      <w:ins w:id="22" w:author="French" w:date="2021-10-04T10:13:00Z">
        <w:r w:rsidR="00327DC8" w:rsidRPr="00F12909">
          <w:rPr>
            <w:lang w:val="fr-FR"/>
          </w:rPr>
          <w:t xml:space="preserve">qui est </w:t>
        </w:r>
      </w:ins>
      <w:ins w:id="23" w:author="French" w:date="2021-09-23T09:11:00Z">
        <w:r w:rsidRPr="00F12909">
          <w:rPr>
            <w:lang w:val="fr-FR"/>
          </w:rPr>
          <w:t>composé</w:t>
        </w:r>
      </w:ins>
      <w:ins w:id="24" w:author="French" w:date="2021-10-04T10:11:00Z">
        <w:r w:rsidR="00327DC8" w:rsidRPr="00F12909">
          <w:rPr>
            <w:lang w:val="fr-FR"/>
          </w:rPr>
          <w:t xml:space="preserve"> de membres</w:t>
        </w:r>
      </w:ins>
      <w:ins w:id="25" w:author="French" w:date="2021-09-23T09:11:00Z">
        <w:r w:rsidRPr="00F12909">
          <w:rPr>
            <w:lang w:val="fr-FR"/>
          </w:rPr>
          <w:t xml:space="preserve"> du CCV de l'UIT-R et du SCV de l'UIT</w:t>
        </w:r>
        <w:r w:rsidRPr="00F12909">
          <w:rPr>
            <w:lang w:val="fr-FR"/>
          </w:rPr>
          <w:noBreakHyphen/>
          <w:t>T</w:t>
        </w:r>
      </w:ins>
      <w:ins w:id="26" w:author="French" w:date="2021-10-04T10:11:00Z">
        <w:r w:rsidR="00327DC8" w:rsidRPr="00F12909">
          <w:rPr>
            <w:lang w:val="fr-FR"/>
          </w:rPr>
          <w:t xml:space="preserve"> </w:t>
        </w:r>
      </w:ins>
      <w:ins w:id="27" w:author="French" w:date="2021-10-04T10:13:00Z">
        <w:r w:rsidR="00327DC8" w:rsidRPr="00F12909">
          <w:rPr>
            <w:lang w:val="fr-FR"/>
          </w:rPr>
          <w:t>exerçant</w:t>
        </w:r>
      </w:ins>
      <w:ins w:id="28" w:author="French" w:date="2021-10-04T10:11:00Z">
        <w:r w:rsidR="00327DC8" w:rsidRPr="00F12909">
          <w:rPr>
            <w:lang w:val="fr-FR"/>
          </w:rPr>
          <w:t xml:space="preserve"> leurs act</w:t>
        </w:r>
      </w:ins>
      <w:ins w:id="29" w:author="French" w:date="2021-10-04T10:12:00Z">
        <w:r w:rsidR="00327DC8" w:rsidRPr="00F12909">
          <w:rPr>
            <w:lang w:val="fr-FR"/>
          </w:rPr>
          <w:t>ivités</w:t>
        </w:r>
      </w:ins>
      <w:ins w:id="30" w:author="French" w:date="2021-09-23T09:11:00Z">
        <w:r w:rsidRPr="00F12909">
          <w:rPr>
            <w:lang w:val="fr-FR"/>
          </w:rPr>
          <w:t xml:space="preserve"> conformément aux Résolutions pertinentes de l'</w:t>
        </w:r>
      </w:ins>
      <w:ins w:id="31" w:author="Dawonauth, Valéria" w:date="2021-09-30T15:19:00Z">
        <w:r w:rsidR="002C3243" w:rsidRPr="00F12909">
          <w:rPr>
            <w:lang w:val="fr-FR"/>
          </w:rPr>
          <w:t>Assemblée des radiocommunications (</w:t>
        </w:r>
      </w:ins>
      <w:ins w:id="32" w:author="French" w:date="2021-09-23T09:11:00Z">
        <w:r w:rsidRPr="00F12909">
          <w:rPr>
            <w:lang w:val="fr-FR"/>
          </w:rPr>
          <w:t>AR</w:t>
        </w:r>
      </w:ins>
      <w:ins w:id="33" w:author="Dawonauth, Valéria" w:date="2021-09-30T15:19:00Z">
        <w:r w:rsidR="002C3243" w:rsidRPr="00F12909">
          <w:rPr>
            <w:lang w:val="fr-FR"/>
          </w:rPr>
          <w:t>)</w:t>
        </w:r>
      </w:ins>
      <w:ins w:id="34" w:author="French" w:date="2021-09-23T09:11:00Z">
        <w:r w:rsidRPr="00F12909">
          <w:rPr>
            <w:lang w:val="fr-FR"/>
          </w:rPr>
          <w:t xml:space="preserve"> et de l'</w:t>
        </w:r>
      </w:ins>
      <w:ins w:id="35" w:author="Dawonauth, Valéria" w:date="2021-09-30T15:19:00Z">
        <w:r w:rsidR="002C3243" w:rsidRPr="00F12909">
          <w:rPr>
            <w:lang w:val="fr-FR"/>
          </w:rPr>
          <w:t xml:space="preserve">Assemblée </w:t>
        </w:r>
      </w:ins>
      <w:ins w:id="36" w:author="Dawonauth, Valéria" w:date="2021-09-30T15:20:00Z">
        <w:r w:rsidR="00486F0C" w:rsidRPr="00F12909">
          <w:rPr>
            <w:lang w:val="fr-FR"/>
          </w:rPr>
          <w:t xml:space="preserve">mondiale </w:t>
        </w:r>
      </w:ins>
      <w:ins w:id="37" w:author="Dawonauth, Valéria" w:date="2021-09-30T15:19:00Z">
        <w:r w:rsidR="002C3243" w:rsidRPr="00F12909">
          <w:rPr>
            <w:lang w:val="fr-FR"/>
          </w:rPr>
          <w:t>de normalisation des télécommunications (</w:t>
        </w:r>
      </w:ins>
      <w:ins w:id="38" w:author="French" w:date="2021-09-23T09:11:00Z">
        <w:r w:rsidRPr="00F12909">
          <w:rPr>
            <w:lang w:val="fr-FR"/>
          </w:rPr>
          <w:t>AMNT</w:t>
        </w:r>
      </w:ins>
      <w:ins w:id="39" w:author="Dawonauth, Valéria" w:date="2021-09-30T15:19:00Z">
        <w:r w:rsidR="002C3243" w:rsidRPr="00F12909">
          <w:rPr>
            <w:lang w:val="fr-FR"/>
          </w:rPr>
          <w:t>)</w:t>
        </w:r>
      </w:ins>
      <w:ins w:id="40" w:author="French" w:date="2021-09-23T09:11:00Z">
        <w:r w:rsidRPr="00F12909">
          <w:rPr>
            <w:lang w:val="fr-FR"/>
          </w:rPr>
          <w:t xml:space="preserve">, ainsi que de représentants </w:t>
        </w:r>
      </w:ins>
      <w:ins w:id="41" w:author="Dawonauth, Valéria" w:date="2021-09-30T15:20:00Z">
        <w:r w:rsidR="00C61BDC" w:rsidRPr="00F12909">
          <w:rPr>
            <w:lang w:val="fr-FR"/>
          </w:rPr>
          <w:t>du Secteur du développement des télécommunications de l'UIT (</w:t>
        </w:r>
      </w:ins>
      <w:ins w:id="42" w:author="French" w:date="2021-09-23T09:11:00Z">
        <w:r w:rsidRPr="00F12909">
          <w:rPr>
            <w:lang w:val="fr-FR"/>
          </w:rPr>
          <w:t>UIT-D</w:t>
        </w:r>
      </w:ins>
      <w:ins w:id="43" w:author="Dawonauth, Valéria" w:date="2021-09-30T15:20:00Z">
        <w:r w:rsidR="00C61BDC" w:rsidRPr="00F12909">
          <w:rPr>
            <w:lang w:val="fr-FR"/>
          </w:rPr>
          <w:t>)</w:t>
        </w:r>
      </w:ins>
      <w:ins w:id="44" w:author="French" w:date="2021-10-04T10:13:00Z">
        <w:r w:rsidR="00327DC8" w:rsidRPr="00F12909">
          <w:rPr>
            <w:lang w:val="fr-FR"/>
          </w:rPr>
          <w:t xml:space="preserve">, </w:t>
        </w:r>
      </w:ins>
      <w:ins w:id="45" w:author="French" w:date="2021-10-04T10:12:00Z">
        <w:r w:rsidR="00327DC8" w:rsidRPr="00F12909">
          <w:rPr>
            <w:lang w:val="fr-FR"/>
          </w:rPr>
          <w:t xml:space="preserve">et </w:t>
        </w:r>
      </w:ins>
      <w:ins w:id="46" w:author="French" w:date="2021-09-23T09:11:00Z">
        <w:r w:rsidRPr="00F12909">
          <w:rPr>
            <w:lang w:val="fr-FR"/>
          </w:rPr>
          <w:t>travaill</w:t>
        </w:r>
      </w:ins>
      <w:ins w:id="47" w:author="French" w:date="2021-10-04T10:13:00Z">
        <w:r w:rsidR="00327DC8" w:rsidRPr="00F12909">
          <w:rPr>
            <w:lang w:val="fr-FR"/>
          </w:rPr>
          <w:t xml:space="preserve">e </w:t>
        </w:r>
      </w:ins>
      <w:ins w:id="48" w:author="French" w:date="2021-09-23T09:11:00Z">
        <w:r w:rsidRPr="00F12909">
          <w:rPr>
            <w:lang w:val="fr-FR"/>
          </w:rPr>
          <w:t>en étroite collaboration avec le secrétariat,</w:t>
        </w:r>
      </w:ins>
    </w:p>
    <w:p w14:paraId="4462F4A9" w14:textId="77777777" w:rsidR="001211BD" w:rsidRPr="00F12909" w:rsidRDefault="00AC772C" w:rsidP="00BE6D9F">
      <w:pPr>
        <w:pStyle w:val="Call"/>
        <w:rPr>
          <w:lang w:val="fr-FR"/>
        </w:rPr>
      </w:pPr>
      <w:r w:rsidRPr="00F12909">
        <w:rPr>
          <w:lang w:val="fr-FR"/>
        </w:rPr>
        <w:t>considérant</w:t>
      </w:r>
    </w:p>
    <w:p w14:paraId="2350D668" w14:textId="47D38322" w:rsidR="001211BD" w:rsidRPr="00F12909" w:rsidRDefault="00AC772C" w:rsidP="00BE6D9F">
      <w:pPr>
        <w:rPr>
          <w:lang w:val="fr-FR"/>
        </w:rPr>
      </w:pPr>
      <w:r w:rsidRPr="00F12909">
        <w:rPr>
          <w:i/>
          <w:iCs/>
          <w:lang w:val="fr-FR"/>
        </w:rPr>
        <w:t>a)</w:t>
      </w:r>
      <w:r w:rsidRPr="00F12909">
        <w:rPr>
          <w:lang w:val="fr-FR"/>
        </w:rPr>
        <w:tab/>
        <w:t>qu'en vertu de la Résolution 154 (Rév.</w:t>
      </w:r>
      <w:del w:id="49" w:author="French" w:date="2021-10-04T11:38:00Z">
        <w:r w:rsidR="00BE6D9F" w:rsidRPr="00F12909" w:rsidDel="00F12909">
          <w:rPr>
            <w:lang w:val="fr-FR"/>
          </w:rPr>
          <w:delText xml:space="preserve"> </w:delText>
        </w:r>
      </w:del>
      <w:del w:id="50" w:author="French" w:date="2021-09-23T09:11:00Z">
        <w:r w:rsidRPr="00F12909" w:rsidDel="00771B55">
          <w:rPr>
            <w:lang w:val="fr-FR"/>
          </w:rPr>
          <w:delText>Busan, 2014</w:delText>
        </w:r>
      </w:del>
      <w:ins w:id="51" w:author="French" w:date="2021-09-23T09:11:00Z">
        <w:r w:rsidR="00771B55" w:rsidRPr="00F12909">
          <w:rPr>
            <w:lang w:val="fr-FR"/>
          </w:rPr>
          <w:t>Dubaï, 2018</w:t>
        </w:r>
      </w:ins>
      <w:r w:rsidRPr="00F12909">
        <w:rPr>
          <w:lang w:val="fr-FR"/>
        </w:rPr>
        <w:t>), le Conseil est chargé de maintenir le Groupe de travail du Conseil sur l'utilisation des langues (GTC</w:t>
      </w:r>
      <w:r w:rsidRPr="00F12909">
        <w:rPr>
          <w:lang w:val="fr-FR"/>
        </w:rPr>
        <w:noBreakHyphen/>
        <w:t>LANG), afin qu'il suive les progrès accomplis et fasse rapport au Conseil sur la mise en œuvre de cette Résolution;</w:t>
      </w:r>
    </w:p>
    <w:p w14:paraId="6F3E21EE" w14:textId="77777777" w:rsidR="001211BD" w:rsidRPr="00F12909" w:rsidRDefault="00AC772C" w:rsidP="00BE6D9F">
      <w:pPr>
        <w:rPr>
          <w:lang w:val="fr-FR"/>
        </w:rPr>
      </w:pPr>
      <w:r w:rsidRPr="00F12909">
        <w:rPr>
          <w:i/>
          <w:iCs/>
          <w:lang w:val="fr-FR"/>
        </w:rPr>
        <w:t>b)</w:t>
      </w:r>
      <w:r w:rsidRPr="00F12909">
        <w:rPr>
          <w:lang w:val="fr-FR"/>
        </w:rPr>
        <w:tab/>
        <w:t>qu'il est important de fournir, sur les pages web de l'UIT-T, des informations dans toutes les langues officielles de l'Union sur un pied d'égalité,</w:t>
      </w:r>
    </w:p>
    <w:p w14:paraId="3DA8929C" w14:textId="77777777" w:rsidR="001211BD" w:rsidRPr="00F12909" w:rsidRDefault="00AC772C" w:rsidP="00BE6D9F">
      <w:pPr>
        <w:pStyle w:val="Call"/>
        <w:rPr>
          <w:lang w:val="fr-FR"/>
        </w:rPr>
      </w:pPr>
      <w:r w:rsidRPr="00F12909">
        <w:rPr>
          <w:lang w:val="fr-FR"/>
        </w:rPr>
        <w:t>notant</w:t>
      </w:r>
    </w:p>
    <w:p w14:paraId="070D3AED" w14:textId="298A19A8" w:rsidR="001211BD" w:rsidRPr="00F12909" w:rsidRDefault="00AC772C" w:rsidP="00BE6D9F">
      <w:pPr>
        <w:rPr>
          <w:lang w:val="fr-FR"/>
        </w:rPr>
      </w:pPr>
      <w:r w:rsidRPr="00F12909">
        <w:rPr>
          <w:lang w:val="fr-FR"/>
        </w:rPr>
        <w:t>que le SCV a été institué, conformément à la Résolution 67 (</w:t>
      </w:r>
      <w:del w:id="52" w:author="French" w:date="2021-09-23T09:11:00Z">
        <w:r w:rsidRPr="00F12909" w:rsidDel="00771B55">
          <w:rPr>
            <w:lang w:val="fr-FR"/>
          </w:rPr>
          <w:delText>Johannesburg, 2008</w:delText>
        </w:r>
      </w:del>
      <w:ins w:id="53" w:author="French" w:date="2021-10-04T10:14:00Z">
        <w:r w:rsidR="00327DC8" w:rsidRPr="00F12909">
          <w:rPr>
            <w:lang w:val="fr-FR"/>
          </w:rPr>
          <w:t>Rév.</w:t>
        </w:r>
      </w:ins>
      <w:ins w:id="54" w:author="French" w:date="2021-09-23T09:11:00Z">
        <w:r w:rsidR="00771B55" w:rsidRPr="00F12909">
          <w:rPr>
            <w:lang w:val="fr-FR"/>
          </w:rPr>
          <w:t>Hammamet,</w:t>
        </w:r>
      </w:ins>
      <w:ins w:id="55" w:author="Chanavat, Emilie" w:date="2021-10-04T10:49:00Z">
        <w:r w:rsidR="00BE6D9F" w:rsidRPr="00F12909">
          <w:rPr>
            <w:lang w:val="fr-FR"/>
          </w:rPr>
          <w:t> </w:t>
        </w:r>
      </w:ins>
      <w:ins w:id="56" w:author="French" w:date="2021-09-23T09:11:00Z">
        <w:r w:rsidR="00771B55" w:rsidRPr="00F12909">
          <w:rPr>
            <w:lang w:val="fr-FR"/>
          </w:rPr>
          <w:t>2016</w:t>
        </w:r>
      </w:ins>
      <w:r w:rsidRPr="00F12909">
        <w:rPr>
          <w:lang w:val="fr-FR"/>
        </w:rPr>
        <w:t>) de l'</w:t>
      </w:r>
      <w:del w:id="57" w:author="Dawonauth, Valéria" w:date="2021-09-30T15:20:00Z">
        <w:r w:rsidRPr="00F12909" w:rsidDel="003261FF">
          <w:rPr>
            <w:lang w:val="fr-FR"/>
          </w:rPr>
          <w:delText>Assemblée mondiale de normalisation des télécommunications (</w:delText>
        </w:r>
      </w:del>
      <w:r w:rsidRPr="00F12909">
        <w:rPr>
          <w:lang w:val="fr-FR"/>
        </w:rPr>
        <w:t>AMNT</w:t>
      </w:r>
      <w:del w:id="58" w:author="Dawonauth, Valéria" w:date="2021-09-30T15:20:00Z">
        <w:r w:rsidRPr="00F12909" w:rsidDel="003261FF">
          <w:rPr>
            <w:lang w:val="fr-FR"/>
          </w:rPr>
          <w:delText>)</w:delText>
        </w:r>
      </w:del>
      <w:r w:rsidRPr="00F12909">
        <w:rPr>
          <w:lang w:val="fr-FR"/>
        </w:rPr>
        <w:t xml:space="preserve"> relative à la création d'un SCV,</w:t>
      </w:r>
    </w:p>
    <w:p w14:paraId="219A37D1" w14:textId="77777777" w:rsidR="001211BD" w:rsidRPr="00F12909" w:rsidRDefault="00AC772C" w:rsidP="00BE6D9F">
      <w:pPr>
        <w:pStyle w:val="Call"/>
        <w:rPr>
          <w:lang w:val="fr-FR"/>
        </w:rPr>
      </w:pPr>
      <w:r w:rsidRPr="00F12909">
        <w:rPr>
          <w:lang w:val="fr-FR"/>
        </w:rPr>
        <w:t>décide</w:t>
      </w:r>
    </w:p>
    <w:p w14:paraId="345C1CBA" w14:textId="77777777" w:rsidR="001211BD" w:rsidRPr="00F12909" w:rsidRDefault="00AC772C" w:rsidP="00BE6D9F">
      <w:pPr>
        <w:rPr>
          <w:lang w:val="fr-FR"/>
        </w:rPr>
      </w:pPr>
      <w:r w:rsidRPr="00F12909">
        <w:rPr>
          <w:lang w:val="fr-FR"/>
        </w:rPr>
        <w:t>1</w:t>
      </w:r>
      <w:r w:rsidRPr="00F12909">
        <w:rPr>
          <w:lang w:val="fr-FR"/>
        </w:rPr>
        <w:tab/>
        <w:t>que les Commissions d'études de l'UIT-T, dans le cadre de leur mandat, doivent poursuivre leurs travaux sur les termes techniques et d'exploitation et leurs définitions en anglais seulement;</w:t>
      </w:r>
    </w:p>
    <w:p w14:paraId="4CC6D034" w14:textId="77777777" w:rsidR="001211BD" w:rsidRPr="00F12909" w:rsidRDefault="00AC772C" w:rsidP="00BE6D9F">
      <w:pPr>
        <w:rPr>
          <w:lang w:val="fr-FR"/>
        </w:rPr>
      </w:pPr>
      <w:r w:rsidRPr="00F12909">
        <w:rPr>
          <w:lang w:val="fr-FR"/>
        </w:rPr>
        <w:lastRenderedPageBreak/>
        <w:t>2</w:t>
      </w:r>
      <w:r w:rsidRPr="00F12909">
        <w:rPr>
          <w:lang w:val="fr-FR"/>
        </w:rPr>
        <w:tab/>
        <w:t>que les travaux sur le vocabulaire de normalisation à l'UIT</w:t>
      </w:r>
      <w:r w:rsidRPr="00F12909">
        <w:rPr>
          <w:lang w:val="fr-FR"/>
        </w:rPr>
        <w:noBreakHyphen/>
        <w:t>T seront fondés sur les propositions soumises par les commissions d'études en anglais, et sur l'examen et l'adoption de la traduction dans les cinq autres langues officielles proposée par le Secrétariat général, et que ces travaux seront assurés par le SCV;</w:t>
      </w:r>
    </w:p>
    <w:p w14:paraId="022E436B" w14:textId="77777777" w:rsidR="001211BD" w:rsidRPr="00F12909" w:rsidRDefault="00AC772C" w:rsidP="00BE6D9F">
      <w:pPr>
        <w:rPr>
          <w:lang w:val="fr-FR"/>
        </w:rPr>
      </w:pPr>
      <w:r w:rsidRPr="00F12909">
        <w:rPr>
          <w:lang w:val="fr-FR"/>
        </w:rPr>
        <w:t>3</w:t>
      </w:r>
      <w:r w:rsidRPr="00F12909">
        <w:rPr>
          <w:lang w:val="fr-FR"/>
        </w:rPr>
        <w:tab/>
        <w:t>que, lorsqu'elles proposent des termes et définitions, les Commissions d'études de l'UIT-T appliqueront les lignes directrices données dans l'Annexe B du guide de rédaction des Recommandations UIT</w:t>
      </w:r>
      <w:r w:rsidRPr="00F12909">
        <w:rPr>
          <w:lang w:val="fr-FR"/>
        </w:rPr>
        <w:noBreakHyphen/>
        <w:t>T;</w:t>
      </w:r>
    </w:p>
    <w:p w14:paraId="43DD2242" w14:textId="77777777" w:rsidR="001211BD" w:rsidRPr="00F12909" w:rsidRDefault="00AC772C" w:rsidP="00BE6D9F">
      <w:pPr>
        <w:rPr>
          <w:lang w:val="fr-FR"/>
        </w:rPr>
      </w:pPr>
      <w:r w:rsidRPr="00F12909">
        <w:rPr>
          <w:lang w:val="fr-FR"/>
        </w:rPr>
        <w:t>4</w:t>
      </w:r>
      <w:r w:rsidRPr="00F12909">
        <w:rPr>
          <w:i/>
          <w:iCs/>
          <w:lang w:val="fr-FR"/>
        </w:rPr>
        <w:tab/>
      </w:r>
      <w:r w:rsidRPr="00F12909">
        <w:rPr>
          <w:lang w:val="fr-FR"/>
        </w:rPr>
        <w:t>que, lorsque plusieurs Commissions d'études de l'UIT-T définissent le même terme ou la même notion, elles doivent s'efforcer de choisir un seul terme et une seule définition qui soient acceptables pour toutes les commissions d'études concernées de l'UIT-T;</w:t>
      </w:r>
    </w:p>
    <w:p w14:paraId="15781546" w14:textId="77777777" w:rsidR="001211BD" w:rsidRPr="00F12909" w:rsidRDefault="00AC772C" w:rsidP="00BE6D9F">
      <w:pPr>
        <w:rPr>
          <w:lang w:val="fr-FR"/>
        </w:rPr>
      </w:pPr>
      <w:r w:rsidRPr="00F12909">
        <w:rPr>
          <w:lang w:val="fr-FR"/>
        </w:rPr>
        <w:t>5</w:t>
      </w:r>
      <w:r w:rsidRPr="00F12909">
        <w:rPr>
          <w:lang w:val="fr-FR"/>
        </w:rPr>
        <w:tab/>
        <w:t>que, lors du choix de termes et de l'élaboration de définitions, les Commissions d'études de l'UIT-T tiendront compte de l'usage établi des termes et des définitions existantes à l'UIT, notamment de ceux qui figurent dans la base de données en ligne des termes et définitions de l'UIT;</w:t>
      </w:r>
    </w:p>
    <w:p w14:paraId="3AD4DA00" w14:textId="41058CB3" w:rsidR="001211BD" w:rsidRPr="00F12909" w:rsidRDefault="00AC772C" w:rsidP="00BE6D9F">
      <w:pPr>
        <w:rPr>
          <w:lang w:val="fr-FR"/>
        </w:rPr>
      </w:pPr>
      <w:r w:rsidRPr="00F12909">
        <w:rPr>
          <w:lang w:val="fr-FR"/>
        </w:rPr>
        <w:t>6</w:t>
      </w:r>
      <w:r w:rsidRPr="00F12909">
        <w:rPr>
          <w:lang w:val="fr-FR"/>
        </w:rPr>
        <w:tab/>
        <w:t xml:space="preserve">que le Bureau de la normalisation des télécommunications (TSB) devra recueillir tous les nouveaux termes et définitions, qui sont proposés par les Commissions d'études de l'UIT-T en concertation avec le SCV, </w:t>
      </w:r>
      <w:del w:id="59" w:author="French" w:date="2021-09-23T09:11:00Z">
        <w:r w:rsidRPr="00F12909" w:rsidDel="00771B55">
          <w:rPr>
            <w:lang w:val="fr-FR"/>
          </w:rPr>
          <w:delText xml:space="preserve">et </w:delText>
        </w:r>
      </w:del>
      <w:r w:rsidRPr="00F12909">
        <w:rPr>
          <w:lang w:val="fr-FR"/>
        </w:rPr>
        <w:t>les introduire dans la base de données en ligne des termes et définitions de l'UIT</w:t>
      </w:r>
      <w:ins w:id="60" w:author="French" w:date="2021-09-23T09:12:00Z">
        <w:r w:rsidR="00771B55" w:rsidRPr="00F12909">
          <w:rPr>
            <w:lang w:val="fr-FR"/>
          </w:rPr>
          <w:t>,</w:t>
        </w:r>
      </w:ins>
      <w:ins w:id="61" w:author="French" w:date="2021-09-23T09:11:00Z">
        <w:r w:rsidR="00771B55" w:rsidRPr="00F12909">
          <w:rPr>
            <w:lang w:val="fr-FR"/>
          </w:rPr>
          <w:t xml:space="preserve"> et </w:t>
        </w:r>
      </w:ins>
      <w:ins w:id="62" w:author="Dawonauth, Valéria" w:date="2021-09-30T15:23:00Z">
        <w:r w:rsidR="002A338D" w:rsidRPr="00F12909">
          <w:rPr>
            <w:lang w:val="fr-FR"/>
          </w:rPr>
          <w:t>le</w:t>
        </w:r>
      </w:ins>
      <w:ins w:id="63" w:author="Dawonauth, Valéria" w:date="2021-09-30T15:24:00Z">
        <w:r w:rsidR="00D63D63" w:rsidRPr="00F12909">
          <w:rPr>
            <w:lang w:val="fr-FR"/>
          </w:rPr>
          <w:t>s publier en tant que rapport technique</w:t>
        </w:r>
      </w:ins>
      <w:ins w:id="64" w:author="French" w:date="2021-10-04T10:15:00Z">
        <w:r w:rsidR="00327DC8" w:rsidRPr="00F12909">
          <w:rPr>
            <w:lang w:val="fr-FR"/>
          </w:rPr>
          <w:t xml:space="preserve"> pendant </w:t>
        </w:r>
      </w:ins>
      <w:ins w:id="65" w:author="Dawonauth, Valéria" w:date="2021-09-30T15:24:00Z">
        <w:r w:rsidR="00EB7D80" w:rsidRPr="00F12909">
          <w:rPr>
            <w:lang w:val="fr-FR"/>
          </w:rPr>
          <w:t>chaque période d'études</w:t>
        </w:r>
      </w:ins>
      <w:r w:rsidR="00EB7D80" w:rsidRPr="00F12909">
        <w:rPr>
          <w:lang w:val="fr-FR"/>
        </w:rPr>
        <w:t>;</w:t>
      </w:r>
    </w:p>
    <w:p w14:paraId="332A8C09" w14:textId="3941535F" w:rsidR="00771B55" w:rsidRPr="00F12909" w:rsidRDefault="00771B55" w:rsidP="00BE6D9F">
      <w:pPr>
        <w:rPr>
          <w:ins w:id="66" w:author="French" w:date="2021-09-23T09:12:00Z"/>
          <w:lang w:val="fr-FR"/>
          <w:rPrChange w:id="67" w:author="Dawonauth, Valéria" w:date="2021-09-30T15:25:00Z">
            <w:rPr>
              <w:ins w:id="68" w:author="French" w:date="2021-09-23T09:12:00Z"/>
              <w:lang w:val="en-US"/>
            </w:rPr>
          </w:rPrChange>
        </w:rPr>
      </w:pPr>
      <w:ins w:id="69" w:author="French" w:date="2021-09-23T09:12:00Z">
        <w:r w:rsidRPr="00F12909">
          <w:rPr>
            <w:lang w:val="fr-FR"/>
            <w:rPrChange w:id="70" w:author="Dawonauth, Valéria" w:date="2021-09-30T15:25:00Z">
              <w:rPr>
                <w:lang w:val="en-US"/>
              </w:rPr>
            </w:rPrChange>
          </w:rPr>
          <w:t>7</w:t>
        </w:r>
        <w:r w:rsidRPr="00F12909">
          <w:rPr>
            <w:lang w:val="fr-FR"/>
            <w:rPrChange w:id="71" w:author="Dawonauth, Valéria" w:date="2021-09-30T15:25:00Z">
              <w:rPr>
                <w:lang w:val="en-US"/>
              </w:rPr>
            </w:rPrChange>
          </w:rPr>
          <w:tab/>
        </w:r>
      </w:ins>
      <w:ins w:id="72" w:author="Dawonauth, Valéria" w:date="2021-09-30T15:25:00Z">
        <w:r w:rsidR="00EB7D80" w:rsidRPr="00F12909">
          <w:rPr>
            <w:lang w:val="fr-FR"/>
            <w:rPrChange w:id="73" w:author="Dawonauth, Valéria" w:date="2021-09-30T15:25:00Z">
              <w:rPr>
                <w:lang w:val="en-US"/>
              </w:rPr>
            </w:rPrChange>
          </w:rPr>
          <w:t xml:space="preserve">que le TSB devra coopérer avec les organismes de normalisation régionaux </w:t>
        </w:r>
      </w:ins>
      <w:ins w:id="74" w:author="French" w:date="2021-10-04T10:15:00Z">
        <w:r w:rsidR="00327DC8" w:rsidRPr="00F12909">
          <w:rPr>
            <w:lang w:val="fr-FR"/>
          </w:rPr>
          <w:t>ou</w:t>
        </w:r>
      </w:ins>
      <w:ins w:id="75" w:author="Dawonauth, Valéria" w:date="2021-09-30T15:25:00Z">
        <w:r w:rsidR="00EB7D80" w:rsidRPr="00F12909">
          <w:rPr>
            <w:lang w:val="fr-FR"/>
            <w:rPrChange w:id="76" w:author="Dawonauth, Valéria" w:date="2021-09-30T15:25:00Z">
              <w:rPr>
                <w:lang w:val="en-US"/>
              </w:rPr>
            </w:rPrChange>
          </w:rPr>
          <w:t xml:space="preserve"> na</w:t>
        </w:r>
        <w:r w:rsidR="00EB7D80" w:rsidRPr="00F12909">
          <w:rPr>
            <w:lang w:val="fr-FR"/>
          </w:rPr>
          <w:t xml:space="preserve">tionaux </w:t>
        </w:r>
        <w:r w:rsidR="00FC2593" w:rsidRPr="00F12909">
          <w:rPr>
            <w:lang w:val="fr-FR"/>
          </w:rPr>
          <w:t>dans les pays</w:t>
        </w:r>
      </w:ins>
      <w:ins w:id="77" w:author="Dawonauth, Valéria" w:date="2021-09-30T15:26:00Z">
        <w:r w:rsidR="00F61ACD" w:rsidRPr="00F12909">
          <w:rPr>
            <w:lang w:val="fr-FR"/>
          </w:rPr>
          <w:t xml:space="preserve"> où </w:t>
        </w:r>
      </w:ins>
      <w:ins w:id="78" w:author="French" w:date="2021-10-04T10:20:00Z">
        <w:r w:rsidR="00327DC8" w:rsidRPr="00F12909">
          <w:rPr>
            <w:lang w:val="fr-FR"/>
          </w:rPr>
          <w:t>la langue parlée est</w:t>
        </w:r>
      </w:ins>
      <w:ins w:id="79" w:author="Dawonauth, Valéria" w:date="2021-09-30T15:26:00Z">
        <w:r w:rsidR="00F61ACD" w:rsidRPr="00F12909">
          <w:rPr>
            <w:lang w:val="fr-FR"/>
          </w:rPr>
          <w:t xml:space="preserve"> l'une des langues officielles de l'Union</w:t>
        </w:r>
      </w:ins>
      <w:ins w:id="80" w:author="French" w:date="2021-10-04T10:22:00Z">
        <w:r w:rsidR="00F17061" w:rsidRPr="00F12909">
          <w:rPr>
            <w:lang w:val="fr-FR"/>
          </w:rPr>
          <w:t xml:space="preserve">, </w:t>
        </w:r>
      </w:ins>
      <w:ins w:id="81" w:author="Dawonauth, Valéria" w:date="2021-09-30T15:27:00Z">
        <w:r w:rsidR="00F61ACD" w:rsidRPr="00F12909">
          <w:rPr>
            <w:lang w:val="fr-FR"/>
          </w:rPr>
          <w:t xml:space="preserve">afin </w:t>
        </w:r>
      </w:ins>
      <w:ins w:id="82" w:author="French" w:date="2021-10-04T10:22:00Z">
        <w:r w:rsidR="00F17061" w:rsidRPr="00F12909">
          <w:rPr>
            <w:lang w:val="fr-FR"/>
          </w:rPr>
          <w:t>d</w:t>
        </w:r>
      </w:ins>
      <w:ins w:id="83" w:author="Chanavat, Emilie" w:date="2021-10-04T10:52:00Z">
        <w:r w:rsidR="002E4B25" w:rsidRPr="00F12909">
          <w:rPr>
            <w:lang w:val="fr-FR"/>
          </w:rPr>
          <w:t>'</w:t>
        </w:r>
      </w:ins>
      <w:ins w:id="84" w:author="French" w:date="2021-10-04T10:22:00Z">
        <w:r w:rsidR="00F17061" w:rsidRPr="00F12909">
          <w:rPr>
            <w:lang w:val="fr-FR"/>
          </w:rPr>
          <w:t xml:space="preserve">améliorer </w:t>
        </w:r>
      </w:ins>
      <w:ins w:id="85" w:author="Dawonauth, Valéria" w:date="2021-09-30T15:27:00Z">
        <w:r w:rsidR="00F61ACD" w:rsidRPr="00F12909">
          <w:rPr>
            <w:lang w:val="fr-FR"/>
          </w:rPr>
          <w:t>la traduction de</w:t>
        </w:r>
      </w:ins>
      <w:ins w:id="86" w:author="Dawonauth, Valéria" w:date="2021-10-04T08:55:00Z">
        <w:r w:rsidR="00571FD1" w:rsidRPr="00F12909">
          <w:rPr>
            <w:lang w:val="fr-FR"/>
          </w:rPr>
          <w:t>s</w:t>
        </w:r>
      </w:ins>
      <w:ins w:id="87" w:author="Dawonauth, Valéria" w:date="2021-10-01T16:06:00Z">
        <w:r w:rsidR="00D856C1" w:rsidRPr="00F12909">
          <w:rPr>
            <w:lang w:val="fr-FR"/>
          </w:rPr>
          <w:t xml:space="preserve"> </w:t>
        </w:r>
        <w:r w:rsidR="003122CD" w:rsidRPr="00F12909">
          <w:rPr>
            <w:lang w:val="fr-FR"/>
          </w:rPr>
          <w:t xml:space="preserve">nouveaux </w:t>
        </w:r>
      </w:ins>
      <w:ins w:id="88" w:author="Dawonauth, Valéria" w:date="2021-09-30T15:27:00Z">
        <w:r w:rsidR="007E1F37" w:rsidRPr="00F12909">
          <w:rPr>
            <w:lang w:val="fr-FR"/>
          </w:rPr>
          <w:t>termes dans chacune des langues officielles;</w:t>
        </w:r>
      </w:ins>
    </w:p>
    <w:p w14:paraId="12BBF4FD" w14:textId="2522A0C3" w:rsidR="001211BD" w:rsidRPr="00F12909" w:rsidRDefault="00AC772C" w:rsidP="00BE6D9F">
      <w:pPr>
        <w:rPr>
          <w:szCs w:val="24"/>
          <w:lang w:val="fr-FR"/>
        </w:rPr>
      </w:pPr>
      <w:del w:id="89" w:author="French" w:date="2021-09-23T09:12:00Z">
        <w:r w:rsidRPr="00F12909" w:rsidDel="00771B55">
          <w:rPr>
            <w:lang w:val="fr-FR"/>
          </w:rPr>
          <w:delText>7</w:delText>
        </w:r>
      </w:del>
      <w:ins w:id="90" w:author="French" w:date="2021-09-23T09:12:00Z">
        <w:r w:rsidR="00771B55" w:rsidRPr="00F12909">
          <w:rPr>
            <w:lang w:val="fr-FR"/>
          </w:rPr>
          <w:t>8</w:t>
        </w:r>
      </w:ins>
      <w:r w:rsidRPr="00F12909">
        <w:rPr>
          <w:lang w:val="fr-FR"/>
        </w:rPr>
        <w:tab/>
        <w:t>que le SCV devra coopérer étroitement avec le CCV de l'UIT</w:t>
      </w:r>
      <w:r w:rsidRPr="00F12909">
        <w:rPr>
          <w:lang w:val="fr-FR"/>
        </w:rPr>
        <w:noBreakHyphen/>
        <w:t>R, en organisant si possible des réunions communes, de préférence en ligne;</w:t>
      </w:r>
    </w:p>
    <w:p w14:paraId="4FB25039" w14:textId="4AD64FD2" w:rsidR="001211BD" w:rsidRPr="00F12909" w:rsidRDefault="00AC772C" w:rsidP="00BE6D9F">
      <w:pPr>
        <w:rPr>
          <w:szCs w:val="24"/>
          <w:lang w:val="fr-FR"/>
        </w:rPr>
      </w:pPr>
      <w:del w:id="91" w:author="French" w:date="2021-09-23T09:12:00Z">
        <w:r w:rsidRPr="00F12909" w:rsidDel="00771B55">
          <w:rPr>
            <w:szCs w:val="24"/>
            <w:lang w:val="fr-FR"/>
          </w:rPr>
          <w:delText>8</w:delText>
        </w:r>
      </w:del>
      <w:ins w:id="92" w:author="French" w:date="2021-09-23T09:12:00Z">
        <w:r w:rsidR="00771B55" w:rsidRPr="00F12909">
          <w:rPr>
            <w:szCs w:val="24"/>
            <w:lang w:val="fr-FR"/>
          </w:rPr>
          <w:t>9</w:t>
        </w:r>
      </w:ins>
      <w:r w:rsidRPr="00F12909">
        <w:rPr>
          <w:szCs w:val="24"/>
          <w:lang w:val="fr-FR"/>
        </w:rPr>
        <w:tab/>
        <w:t>que, dans le cadre de ses travaux, le SCV devra se fonder sur les dispositions de la Résolution 154 (Rév. Busan, 2014) de la Conférence de plénipotentiaires et collaborer sur ce sujet avec le GTC-LANG;</w:t>
      </w:r>
    </w:p>
    <w:p w14:paraId="06BC6B09" w14:textId="25BD822B" w:rsidR="001211BD" w:rsidRPr="00F12909" w:rsidRDefault="00AC772C" w:rsidP="00BE6D9F">
      <w:pPr>
        <w:rPr>
          <w:szCs w:val="24"/>
          <w:lang w:val="fr-FR"/>
        </w:rPr>
      </w:pPr>
      <w:del w:id="93" w:author="French" w:date="2021-09-23T09:12:00Z">
        <w:r w:rsidRPr="00F12909" w:rsidDel="00771B55">
          <w:rPr>
            <w:szCs w:val="24"/>
            <w:lang w:val="fr-FR"/>
          </w:rPr>
          <w:delText>9</w:delText>
        </w:r>
      </w:del>
      <w:ins w:id="94" w:author="French" w:date="2021-09-23T09:12:00Z">
        <w:r w:rsidR="00771B55" w:rsidRPr="00F12909">
          <w:rPr>
            <w:szCs w:val="24"/>
            <w:lang w:val="fr-FR"/>
          </w:rPr>
          <w:t>10</w:t>
        </w:r>
      </w:ins>
      <w:r w:rsidRPr="00F12909">
        <w:rPr>
          <w:szCs w:val="24"/>
          <w:lang w:val="fr-FR"/>
        </w:rPr>
        <w:tab/>
        <w:t>que le Groupe consultatif de la normalisation des télécommunications (GCNT) et le Groupe consultatif des radiocommunications devront envisager la possibilité de créer un groupe de travail mixte au sein de l'UIT chargé d'examiner les questions ayant trait au vocabulaire et à l'utilisation des six langues officielles de l'Union sur un pied d'égalité, et de faire rapport à l'AMNT et à l'Assemblée des radiocommunications,</w:t>
      </w:r>
    </w:p>
    <w:p w14:paraId="0562E0F6" w14:textId="77777777" w:rsidR="001211BD" w:rsidRPr="00F12909" w:rsidRDefault="00AC772C" w:rsidP="00BE6D9F">
      <w:pPr>
        <w:pStyle w:val="Call"/>
        <w:rPr>
          <w:lang w:val="fr-FR"/>
        </w:rPr>
      </w:pPr>
      <w:r w:rsidRPr="00F12909">
        <w:rPr>
          <w:lang w:val="fr-FR"/>
        </w:rPr>
        <w:t>charge le Directeur du Bureau de la normalisation des télécommunications</w:t>
      </w:r>
    </w:p>
    <w:p w14:paraId="3D5CE2AF" w14:textId="77777777" w:rsidR="001211BD" w:rsidRPr="00F12909" w:rsidRDefault="00AC772C" w:rsidP="00BE6D9F">
      <w:pPr>
        <w:rPr>
          <w:lang w:val="fr-FR"/>
        </w:rPr>
      </w:pPr>
      <w:r w:rsidRPr="00F12909">
        <w:rPr>
          <w:lang w:val="fr-FR"/>
        </w:rPr>
        <w:t>1</w:t>
      </w:r>
      <w:r w:rsidRPr="00F12909">
        <w:rPr>
          <w:lang w:val="fr-FR"/>
        </w:rPr>
        <w:tab/>
        <w:t>de continuer de faire traduire toutes les Recommandations approuvées au titre de la procédure d'approbation traditionnelle (TAP) dans toutes les langues de l'Union;</w:t>
      </w:r>
    </w:p>
    <w:p w14:paraId="2F711896" w14:textId="77777777" w:rsidR="001211BD" w:rsidRPr="00F12909" w:rsidRDefault="00AC772C" w:rsidP="00BE6D9F">
      <w:pPr>
        <w:rPr>
          <w:lang w:val="fr-FR"/>
        </w:rPr>
      </w:pPr>
      <w:r w:rsidRPr="00F12909">
        <w:rPr>
          <w:lang w:val="fr-FR"/>
        </w:rPr>
        <w:t>2</w:t>
      </w:r>
      <w:r w:rsidRPr="00F12909">
        <w:rPr>
          <w:lang w:val="fr-FR"/>
        </w:rPr>
        <w:tab/>
        <w:t>de faire traduire tous les rapports du GCNT dans toutes les langues de l'Union;</w:t>
      </w:r>
    </w:p>
    <w:p w14:paraId="20C8F122" w14:textId="77777777" w:rsidR="001211BD" w:rsidRPr="00F12909" w:rsidRDefault="00AC772C" w:rsidP="00BE6D9F">
      <w:pPr>
        <w:rPr>
          <w:lang w:val="fr-FR"/>
        </w:rPr>
      </w:pPr>
      <w:r w:rsidRPr="00F12909">
        <w:rPr>
          <w:lang w:val="fr-FR"/>
        </w:rPr>
        <w:t>3</w:t>
      </w:r>
      <w:r w:rsidRPr="00F12909">
        <w:rPr>
          <w:lang w:val="fr-FR"/>
        </w:rPr>
        <w:tab/>
        <w:t>d'indiquer dans la Circulaire par laquelle l'approbation d'une Recommandation est annoncée si cette Recommandation sera traduite;</w:t>
      </w:r>
    </w:p>
    <w:p w14:paraId="57D7797F" w14:textId="77777777" w:rsidR="001211BD" w:rsidRPr="00F12909" w:rsidRDefault="00AC772C" w:rsidP="00BE6D9F">
      <w:pPr>
        <w:rPr>
          <w:lang w:val="fr-FR"/>
        </w:rPr>
      </w:pPr>
      <w:r w:rsidRPr="00F12909">
        <w:rPr>
          <w:lang w:val="fr-FR"/>
        </w:rPr>
        <w:t>4</w:t>
      </w:r>
      <w:r w:rsidRPr="00F12909">
        <w:rPr>
          <w:lang w:val="fr-FR"/>
        </w:rPr>
        <w:tab/>
        <w:t>de maintenir la pratique consistant à faire traduire les Recommandations UIT-T approuvées selon la variante de la procédure d'approbation (AAP), avec la possibilité de multiplier par deux le nombre de pages traduites pour ces Recommandations, dans les limites des ressources financières de l'Union;</w:t>
      </w:r>
    </w:p>
    <w:p w14:paraId="005CD64E" w14:textId="77777777" w:rsidR="001211BD" w:rsidRPr="00F12909" w:rsidRDefault="00AC772C" w:rsidP="00BE6D9F">
      <w:pPr>
        <w:rPr>
          <w:lang w:val="fr-FR"/>
        </w:rPr>
      </w:pPr>
      <w:r w:rsidRPr="00F12909">
        <w:rPr>
          <w:lang w:val="fr-FR"/>
        </w:rPr>
        <w:t>5</w:t>
      </w:r>
      <w:r w:rsidRPr="00F12909">
        <w:rPr>
          <w:lang w:val="fr-FR"/>
        </w:rPr>
        <w:tab/>
        <w:t>de suivre la qualité des traductions et les dépenses associées;</w:t>
      </w:r>
    </w:p>
    <w:p w14:paraId="049627A9" w14:textId="77777777" w:rsidR="001211BD" w:rsidRPr="00F12909" w:rsidRDefault="00AC772C" w:rsidP="00BE6D9F">
      <w:pPr>
        <w:rPr>
          <w:lang w:val="fr-FR"/>
        </w:rPr>
      </w:pPr>
      <w:r w:rsidRPr="00F12909">
        <w:rPr>
          <w:lang w:val="fr-FR"/>
        </w:rPr>
        <w:t>6</w:t>
      </w:r>
      <w:r w:rsidRPr="00F12909">
        <w:rPr>
          <w:lang w:val="fr-FR"/>
        </w:rPr>
        <w:tab/>
        <w:t>de porter la présente Résolution à l'attention du Directeur du Bureau des radiocommunications,</w:t>
      </w:r>
    </w:p>
    <w:p w14:paraId="0F7C3027" w14:textId="77777777" w:rsidR="001211BD" w:rsidRPr="00F12909" w:rsidRDefault="00AC772C" w:rsidP="00BE6D9F">
      <w:pPr>
        <w:pStyle w:val="Call"/>
        <w:rPr>
          <w:lang w:val="fr-FR"/>
        </w:rPr>
      </w:pPr>
      <w:r w:rsidRPr="00F12909">
        <w:rPr>
          <w:lang w:val="fr-FR"/>
        </w:rPr>
        <w:lastRenderedPageBreak/>
        <w:t>invite le Conseil</w:t>
      </w:r>
    </w:p>
    <w:p w14:paraId="2A4FFB08" w14:textId="77777777" w:rsidR="001211BD" w:rsidRPr="00F12909" w:rsidRDefault="00AC772C" w:rsidP="00BE6D9F">
      <w:pPr>
        <w:rPr>
          <w:lang w:val="fr-FR"/>
        </w:rPr>
      </w:pPr>
      <w:r w:rsidRPr="00F12909">
        <w:rPr>
          <w:lang w:val="fr-FR"/>
        </w:rPr>
        <w:t>1</w:t>
      </w:r>
      <w:r w:rsidRPr="00F12909">
        <w:rPr>
          <w:lang w:val="fr-FR"/>
        </w:rPr>
        <w:tab/>
        <w:t>à prendre les mesures appropriées pour veiller à ce que les informations soient publiées sur les sites web de l'UIT dans les six langues officielles de l'Union sur un pied d'égalité, dans les limites du budget, conformément à la Résolution 1372 du Conseil;</w:t>
      </w:r>
    </w:p>
    <w:p w14:paraId="595E31AB" w14:textId="7127D776" w:rsidR="001211BD" w:rsidRPr="00F12909" w:rsidRDefault="00AC772C" w:rsidP="00BE6D9F">
      <w:pPr>
        <w:rPr>
          <w:lang w:val="fr-FR"/>
        </w:rPr>
      </w:pPr>
      <w:r w:rsidRPr="00F12909">
        <w:rPr>
          <w:lang w:val="fr-FR"/>
        </w:rPr>
        <w:t>2</w:t>
      </w:r>
      <w:r w:rsidRPr="00F12909">
        <w:rPr>
          <w:lang w:val="fr-FR"/>
        </w:rPr>
        <w:tab/>
        <w:t>à envisager d'examiner la Résolution 154 (Rév.</w:t>
      </w:r>
      <w:del w:id="95" w:author="French" w:date="2021-10-04T11:39:00Z">
        <w:r w:rsidR="002E4B25" w:rsidRPr="00F12909" w:rsidDel="00F12909">
          <w:rPr>
            <w:lang w:val="fr-FR"/>
          </w:rPr>
          <w:delText xml:space="preserve"> </w:delText>
        </w:r>
      </w:del>
      <w:del w:id="96" w:author="French" w:date="2021-09-23T09:12:00Z">
        <w:r w:rsidRPr="00F12909" w:rsidDel="00771B55">
          <w:rPr>
            <w:lang w:val="fr-FR"/>
          </w:rPr>
          <w:delText>Busan, 2014</w:delText>
        </w:r>
      </w:del>
      <w:ins w:id="97" w:author="French" w:date="2021-09-23T09:12:00Z">
        <w:r w:rsidR="00771B55" w:rsidRPr="00F12909">
          <w:rPr>
            <w:lang w:val="fr-FR"/>
          </w:rPr>
          <w:t>Dubaï, 2018</w:t>
        </w:r>
      </w:ins>
      <w:r w:rsidRPr="00F12909">
        <w:rPr>
          <w:lang w:val="fr-FR"/>
        </w:rPr>
        <w:t>), pour prévoir la possibilité de créer un groupe de travail unique au sein de l'UIT, chargé d'examiner les questions ayant trait au vocabulaire et à l'utilisation des six langues de l'Union sur un pied d'égalité,</w:t>
      </w:r>
    </w:p>
    <w:p w14:paraId="0DA44175" w14:textId="77777777" w:rsidR="001211BD" w:rsidRPr="00F12909" w:rsidRDefault="00AC772C" w:rsidP="00BE6D9F">
      <w:pPr>
        <w:pStyle w:val="Call"/>
        <w:rPr>
          <w:lang w:val="fr-FR"/>
        </w:rPr>
      </w:pPr>
      <w:r w:rsidRPr="00F12909">
        <w:rPr>
          <w:lang w:val="fr-FR"/>
        </w:rPr>
        <w:t>charge le Groupe consultatif de la normalisation des télécommunications</w:t>
      </w:r>
    </w:p>
    <w:p w14:paraId="716FD681" w14:textId="77777777" w:rsidR="001211BD" w:rsidRPr="00F12909" w:rsidRDefault="00AC772C" w:rsidP="00BE6D9F">
      <w:pPr>
        <w:rPr>
          <w:lang w:val="fr-FR"/>
        </w:rPr>
      </w:pPr>
      <w:r w:rsidRPr="00F12909">
        <w:rPr>
          <w:lang w:val="fr-FR"/>
        </w:rPr>
        <w:t>d'envisager la meilleure méthode pour décider quelles Recommandations approuvées au titre de la procédure AAP seront traduites, compte tenu des décisions du Conseil.</w:t>
      </w:r>
    </w:p>
    <w:p w14:paraId="6A850B1F" w14:textId="12F49A29" w:rsidR="001211BD" w:rsidRPr="00F12909" w:rsidRDefault="00AC772C" w:rsidP="00BE6D9F">
      <w:pPr>
        <w:pStyle w:val="AnnexNo"/>
        <w:rPr>
          <w:lang w:val="fr-FR"/>
        </w:rPr>
      </w:pPr>
      <w:r w:rsidRPr="00F12909">
        <w:rPr>
          <w:lang w:val="fr-FR"/>
        </w:rPr>
        <w:t>Annexe</w:t>
      </w:r>
      <w:r w:rsidRPr="00F12909">
        <w:rPr>
          <w:lang w:val="fr-FR"/>
        </w:rPr>
        <w:br/>
      </w:r>
      <w:r w:rsidRPr="00F12909">
        <w:rPr>
          <w:caps w:val="0"/>
          <w:lang w:val="fr-FR"/>
        </w:rPr>
        <w:t xml:space="preserve">(de la Résolution </w:t>
      </w:r>
      <w:r w:rsidRPr="00F12909">
        <w:rPr>
          <w:lang w:val="fr-FR"/>
        </w:rPr>
        <w:t xml:space="preserve">67 </w:t>
      </w:r>
      <w:r w:rsidRPr="00F12909">
        <w:rPr>
          <w:caps w:val="0"/>
          <w:lang w:val="fr-FR"/>
        </w:rPr>
        <w:t>(Rév.</w:t>
      </w:r>
      <w:del w:id="98" w:author="French" w:date="2021-09-23T09:13:00Z">
        <w:r w:rsidRPr="00F12909" w:rsidDel="00771B55">
          <w:rPr>
            <w:caps w:val="0"/>
            <w:lang w:val="fr-FR"/>
          </w:rPr>
          <w:delText xml:space="preserve"> Hammamet, 2016</w:delText>
        </w:r>
      </w:del>
      <w:ins w:id="99" w:author="French" w:date="2021-09-23T09:13:00Z">
        <w:r w:rsidR="00771B55" w:rsidRPr="00F12909">
          <w:rPr>
            <w:caps w:val="0"/>
            <w:lang w:val="fr-FR"/>
          </w:rPr>
          <w:t>Genève, 2022</w:t>
        </w:r>
      </w:ins>
      <w:r w:rsidRPr="00F12909">
        <w:rPr>
          <w:caps w:val="0"/>
          <w:lang w:val="fr-FR"/>
        </w:rPr>
        <w:t>)</w:t>
      </w:r>
      <w:r w:rsidRPr="00F12909">
        <w:rPr>
          <w:lang w:val="fr-FR"/>
        </w:rPr>
        <w:t>)</w:t>
      </w:r>
    </w:p>
    <w:p w14:paraId="0D0892A2" w14:textId="77777777" w:rsidR="001211BD" w:rsidRPr="00F12909" w:rsidRDefault="00AC772C" w:rsidP="00BE6D9F">
      <w:pPr>
        <w:pStyle w:val="Annextitle"/>
        <w:rPr>
          <w:lang w:val="fr-FR"/>
        </w:rPr>
      </w:pPr>
      <w:r w:rsidRPr="00F12909">
        <w:rPr>
          <w:lang w:val="fr-FR"/>
        </w:rPr>
        <w:t>Mandat du Comité de normalisation pour le Vocabulaire</w:t>
      </w:r>
    </w:p>
    <w:p w14:paraId="5ACC4952" w14:textId="42152703" w:rsidR="00771B55" w:rsidRPr="00F12909" w:rsidRDefault="00771B55" w:rsidP="00BE6D9F">
      <w:pPr>
        <w:rPr>
          <w:ins w:id="100" w:author="French" w:date="2021-09-23T09:13:00Z"/>
          <w:lang w:val="fr-FR"/>
          <w:rPrChange w:id="101" w:author="French" w:date="2021-10-04T11:39:00Z">
            <w:rPr>
              <w:ins w:id="102" w:author="French" w:date="2021-09-23T09:13:00Z"/>
              <w:b/>
              <w:bCs/>
              <w:lang w:val="fr-FR"/>
            </w:rPr>
          </w:rPrChange>
        </w:rPr>
      </w:pPr>
      <w:ins w:id="103" w:author="French" w:date="2021-09-23T09:13:00Z">
        <w:r w:rsidRPr="00F12909">
          <w:rPr>
            <w:b/>
            <w:bCs/>
            <w:lang w:val="fr-FR"/>
            <w:rPrChange w:id="104" w:author="French" w:date="2021-09-23T09:13:00Z">
              <w:rPr/>
            </w:rPrChange>
          </w:rPr>
          <w:t>1</w:t>
        </w:r>
        <w:r w:rsidRPr="00F12909">
          <w:rPr>
            <w:lang w:val="fr-FR"/>
          </w:rPr>
          <w:tab/>
          <w:t>Représenter les intérêts de l'UIT-</w:t>
        </w:r>
      </w:ins>
      <w:ins w:id="105" w:author="Dawonauth, Valéria" w:date="2021-09-30T15:28:00Z">
        <w:r w:rsidR="00B6588C" w:rsidRPr="00F12909">
          <w:rPr>
            <w:lang w:val="fr-FR"/>
          </w:rPr>
          <w:t>T</w:t>
        </w:r>
      </w:ins>
      <w:ins w:id="106" w:author="French" w:date="2021-09-23T09:13:00Z">
        <w:r w:rsidRPr="00F12909">
          <w:rPr>
            <w:lang w:val="fr-FR"/>
          </w:rPr>
          <w:t xml:space="preserve"> au sein du </w:t>
        </w:r>
      </w:ins>
      <w:ins w:id="107" w:author="Dawonauth, Valéria" w:date="2021-09-30T15:28:00Z">
        <w:r w:rsidR="00A67C9E" w:rsidRPr="00F12909">
          <w:rPr>
            <w:color w:val="000000"/>
            <w:lang w:val="fr-FR"/>
            <w:rPrChange w:id="108" w:author="Dawonauth, Valéria" w:date="2021-09-30T15:28:00Z">
              <w:rPr>
                <w:color w:val="000000"/>
              </w:rPr>
            </w:rPrChange>
          </w:rPr>
          <w:t>Comité de coordination de l'UIT pour la terminologie (</w:t>
        </w:r>
      </w:ins>
      <w:ins w:id="109" w:author="French" w:date="2021-09-23T09:13:00Z">
        <w:r w:rsidRPr="00F12909">
          <w:rPr>
            <w:lang w:val="fr-FR"/>
          </w:rPr>
          <w:t>CCT de l'UIT</w:t>
        </w:r>
      </w:ins>
      <w:ins w:id="110" w:author="Dawonauth, Valéria" w:date="2021-09-30T15:28:00Z">
        <w:r w:rsidR="00A67C9E" w:rsidRPr="00F12909">
          <w:rPr>
            <w:lang w:val="fr-FR"/>
          </w:rPr>
          <w:t>)</w:t>
        </w:r>
      </w:ins>
      <w:ins w:id="111" w:author="French" w:date="2021-09-23T09:13:00Z">
        <w:r w:rsidRPr="00F12909">
          <w:rPr>
            <w:lang w:val="fr-FR"/>
          </w:rPr>
          <w:t>.</w:t>
        </w:r>
      </w:ins>
    </w:p>
    <w:p w14:paraId="1CEE19AF" w14:textId="0C310A24" w:rsidR="001211BD" w:rsidRPr="00F12909" w:rsidRDefault="00AC772C" w:rsidP="00BE6D9F">
      <w:pPr>
        <w:rPr>
          <w:lang w:val="fr-FR"/>
        </w:rPr>
      </w:pPr>
      <w:del w:id="112" w:author="French" w:date="2021-09-23T09:13:00Z">
        <w:r w:rsidRPr="00F12909" w:rsidDel="00771B55">
          <w:rPr>
            <w:b/>
            <w:bCs/>
            <w:lang w:val="fr-FR"/>
          </w:rPr>
          <w:delText>1</w:delText>
        </w:r>
      </w:del>
      <w:ins w:id="113" w:author="French" w:date="2021-09-23T09:13:00Z">
        <w:r w:rsidR="00771B55" w:rsidRPr="00F12909">
          <w:rPr>
            <w:b/>
            <w:bCs/>
            <w:lang w:val="fr-FR"/>
          </w:rPr>
          <w:t>2</w:t>
        </w:r>
      </w:ins>
      <w:r w:rsidRPr="00F12909">
        <w:rPr>
          <w:lang w:val="fr-FR"/>
        </w:rPr>
        <w:tab/>
        <w:t>Organiser des consultations sur les termes et définitions pour les travaux sur le vocabulaire à l'UIT</w:t>
      </w:r>
      <w:r w:rsidRPr="00F12909">
        <w:rPr>
          <w:lang w:val="fr-FR"/>
        </w:rPr>
        <w:noBreakHyphen/>
        <w:t>T dans les six langues, en étroite collaboration avec le Secrétariat général (Département des conférences et des publications), l'éditeur du TSB pour la langue anglaise ainsi que les rapporteurs pour le vocabulaire des commissions d'études concernées et rechercher une harmonisation entre toutes les commissions d'études concernées de l'UIT-T en ce qui concerne les termes et définitions.</w:t>
      </w:r>
    </w:p>
    <w:p w14:paraId="755C1754" w14:textId="4F1D3CB0" w:rsidR="001211BD" w:rsidRPr="00F12909" w:rsidRDefault="00AC772C" w:rsidP="00BE6D9F">
      <w:pPr>
        <w:rPr>
          <w:lang w:val="fr-FR"/>
        </w:rPr>
      </w:pPr>
      <w:del w:id="114" w:author="French" w:date="2021-09-23T09:13:00Z">
        <w:r w:rsidRPr="00F12909" w:rsidDel="00771B55">
          <w:rPr>
            <w:b/>
            <w:bCs/>
            <w:lang w:val="fr-FR"/>
          </w:rPr>
          <w:delText>2</w:delText>
        </w:r>
      </w:del>
      <w:ins w:id="115" w:author="French" w:date="2021-09-23T09:13:00Z">
        <w:r w:rsidR="00771B55" w:rsidRPr="00F12909">
          <w:rPr>
            <w:b/>
            <w:bCs/>
            <w:lang w:val="fr-FR"/>
          </w:rPr>
          <w:t>3</w:t>
        </w:r>
      </w:ins>
      <w:r w:rsidRPr="00F12909">
        <w:rPr>
          <w:lang w:val="fr-FR"/>
        </w:rPr>
        <w:tab/>
        <w:t>Assurer une liaison</w:t>
      </w:r>
      <w:ins w:id="116" w:author="Dawonauth, Valéria" w:date="2021-09-30T15:29:00Z">
        <w:r w:rsidR="00206593" w:rsidRPr="00F12909">
          <w:rPr>
            <w:lang w:val="fr-FR"/>
          </w:rPr>
          <w:t>, par l'intermédiaire du CCT de l'UIT,</w:t>
        </w:r>
      </w:ins>
      <w:r w:rsidRPr="00F12909">
        <w:rPr>
          <w:lang w:val="fr-FR"/>
        </w:rPr>
        <w:t xml:space="preserve"> avec </w:t>
      </w:r>
      <w:del w:id="117" w:author="Dawonauth, Valéria" w:date="2021-09-30T15:29:00Z">
        <w:r w:rsidRPr="00F12909" w:rsidDel="00206593">
          <w:rPr>
            <w:lang w:val="fr-FR"/>
          </w:rPr>
          <w:delText xml:space="preserve">le CCV et </w:delText>
        </w:r>
      </w:del>
      <w:r w:rsidRPr="00F12909">
        <w:rPr>
          <w:lang w:val="fr-FR"/>
        </w:rPr>
        <w:t>d'autres organisations menant des travaux sur le vocabulaire dans le domaine des télécommunications, par exemple l'Organisation internationale de normalisation (ISO) et la Commission électrotechnique internationale (CEI), ainsi que le Comité technique mixte pour les technologies de l'information (JTC 1) de l'ISO/CEI, afin d'éliminer les termes et définitions faisant double emploi.</w:t>
      </w:r>
    </w:p>
    <w:p w14:paraId="68F7D9AA" w14:textId="02D95C59" w:rsidR="001211BD" w:rsidRPr="00F12909" w:rsidRDefault="00AC772C" w:rsidP="00BE6D9F">
      <w:pPr>
        <w:rPr>
          <w:lang w:val="fr-FR"/>
        </w:rPr>
      </w:pPr>
      <w:del w:id="118" w:author="French" w:date="2021-09-23T09:13:00Z">
        <w:r w:rsidRPr="00F12909" w:rsidDel="00771B55">
          <w:rPr>
            <w:b/>
            <w:bCs/>
            <w:lang w:val="fr-FR"/>
          </w:rPr>
          <w:delText>3</w:delText>
        </w:r>
      </w:del>
      <w:ins w:id="119" w:author="French" w:date="2021-09-23T09:13:00Z">
        <w:r w:rsidR="00771B55" w:rsidRPr="00F12909">
          <w:rPr>
            <w:b/>
            <w:bCs/>
            <w:lang w:val="fr-FR"/>
          </w:rPr>
          <w:t>4</w:t>
        </w:r>
      </w:ins>
      <w:r w:rsidRPr="00F12909">
        <w:rPr>
          <w:lang w:val="fr-FR"/>
        </w:rPr>
        <w:tab/>
        <w:t>Informer le GCNT au moins une fois par an de ses activités et rendre compte de ses résultats à la prochaine AMNT.</w:t>
      </w:r>
    </w:p>
    <w:p w14:paraId="43A5F3ED" w14:textId="77777777" w:rsidR="00771B55" w:rsidRPr="00F12909" w:rsidRDefault="00771B55" w:rsidP="00BE6D9F">
      <w:pPr>
        <w:pStyle w:val="Reasons"/>
        <w:rPr>
          <w:lang w:val="fr-FR"/>
        </w:rPr>
      </w:pPr>
    </w:p>
    <w:p w14:paraId="508BB1C0" w14:textId="77777777" w:rsidR="00771B55" w:rsidRPr="00F12909" w:rsidRDefault="00771B55" w:rsidP="00BE6D9F">
      <w:pPr>
        <w:jc w:val="center"/>
        <w:rPr>
          <w:lang w:val="fr-FR"/>
        </w:rPr>
      </w:pPr>
      <w:r w:rsidRPr="00F12909">
        <w:rPr>
          <w:lang w:val="fr-FR"/>
        </w:rPr>
        <w:t>______________</w:t>
      </w:r>
    </w:p>
    <w:sectPr w:rsidR="00771B55" w:rsidRPr="00F12909">
      <w:headerReference w:type="default" r:id="rId14"/>
      <w:footerReference w:type="even" r:id="rId15"/>
      <w:footerReference w:type="default" r:id="rId16"/>
      <w:footerReference w:type="first" r:id="rId17"/>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31195" w14:textId="77777777" w:rsidR="00686049" w:rsidRDefault="00686049">
      <w:r>
        <w:separator/>
      </w:r>
    </w:p>
  </w:endnote>
  <w:endnote w:type="continuationSeparator" w:id="0">
    <w:p w14:paraId="43AF0D02" w14:textId="77777777" w:rsidR="00686049" w:rsidRDefault="0068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5DB4" w14:textId="77777777" w:rsidR="00E45D05" w:rsidRDefault="00E45D05">
    <w:pPr>
      <w:framePr w:wrap="around" w:vAnchor="text" w:hAnchor="margin" w:xAlign="right" w:y="1"/>
    </w:pPr>
    <w:r>
      <w:fldChar w:fldCharType="begin"/>
    </w:r>
    <w:r>
      <w:instrText xml:space="preserve">PAGE  </w:instrText>
    </w:r>
    <w:r>
      <w:fldChar w:fldCharType="end"/>
    </w:r>
  </w:p>
  <w:p w14:paraId="1B619DA8" w14:textId="56E5CCD8" w:rsidR="00E45D05" w:rsidRPr="004C65AA" w:rsidRDefault="00E45D05">
    <w:pPr>
      <w:ind w:right="360"/>
      <w:rPr>
        <w:lang w:val="fr-FR"/>
      </w:rPr>
    </w:pPr>
    <w:r>
      <w:fldChar w:fldCharType="begin"/>
    </w:r>
    <w:r w:rsidRPr="004C65AA">
      <w:rPr>
        <w:lang w:val="fr-FR"/>
      </w:rPr>
      <w:instrText xml:space="preserve"> FILENAME \p  \* MERGEFORMAT </w:instrText>
    </w:r>
    <w:r>
      <w:fldChar w:fldCharType="separate"/>
    </w:r>
    <w:r w:rsidR="004C65AA" w:rsidRPr="004C65AA">
      <w:rPr>
        <w:noProof/>
        <w:lang w:val="fr-FR"/>
      </w:rPr>
      <w:t>P:\FRA\ITU-T\CONF-T\WTSA20\000\037ADD14F.docx</w:t>
    </w:r>
    <w:r>
      <w:fldChar w:fldCharType="end"/>
    </w:r>
    <w:r w:rsidRPr="004C65AA">
      <w:rPr>
        <w:lang w:val="fr-FR"/>
      </w:rPr>
      <w:tab/>
    </w:r>
    <w:r>
      <w:fldChar w:fldCharType="begin"/>
    </w:r>
    <w:r>
      <w:instrText xml:space="preserve"> SAVEDATE \@ DD.MM.YY </w:instrText>
    </w:r>
    <w:r>
      <w:fldChar w:fldCharType="separate"/>
    </w:r>
    <w:r w:rsidR="005570D0">
      <w:rPr>
        <w:noProof/>
      </w:rPr>
      <w:t>04.10.21</w:t>
    </w:r>
    <w:r>
      <w:fldChar w:fldCharType="end"/>
    </w:r>
    <w:r w:rsidRPr="004C65AA">
      <w:rPr>
        <w:lang w:val="fr-FR"/>
      </w:rPr>
      <w:tab/>
    </w:r>
    <w:r>
      <w:fldChar w:fldCharType="begin"/>
    </w:r>
    <w:r>
      <w:instrText xml:space="preserve"> PRINTDATE \@ DD.MM.YY </w:instrText>
    </w:r>
    <w:r>
      <w:fldChar w:fldCharType="separate"/>
    </w:r>
    <w:r w:rsidR="004C65AA">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A21F" w14:textId="64C1487F" w:rsidR="00E45D05" w:rsidRPr="004056F2" w:rsidRDefault="00E45D05" w:rsidP="00526703">
    <w:pPr>
      <w:pStyle w:val="Footer"/>
      <w:rPr>
        <w:lang w:val="fr-FR"/>
      </w:rPr>
    </w:pPr>
    <w:r>
      <w:fldChar w:fldCharType="begin"/>
    </w:r>
    <w:r w:rsidRPr="004056F2">
      <w:rPr>
        <w:lang w:val="fr-FR"/>
      </w:rPr>
      <w:instrText xml:space="preserve"> FILENAME \p  \* MERGEFORMAT </w:instrText>
    </w:r>
    <w:r>
      <w:fldChar w:fldCharType="separate"/>
    </w:r>
    <w:r w:rsidR="004C65AA">
      <w:rPr>
        <w:lang w:val="fr-FR"/>
      </w:rPr>
      <w:t>P:\FRA\ITU-T\CONF-T\WTSA20\000\037ADD14F.docx</w:t>
    </w:r>
    <w:r>
      <w:fldChar w:fldCharType="end"/>
    </w:r>
    <w:r w:rsidR="00771B55" w:rsidRPr="004056F2">
      <w:rPr>
        <w:lang w:val="fr-FR"/>
      </w:rPr>
      <w:t xml:space="preserve"> (494665)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8111" w14:textId="3A8BE5A9" w:rsidR="00BE6D9F" w:rsidRPr="00BE6D9F" w:rsidRDefault="00BE6D9F">
    <w:pPr>
      <w:pStyle w:val="Footer"/>
      <w:rPr>
        <w:lang w:val="fr-FR"/>
      </w:rPr>
    </w:pPr>
    <w:r>
      <w:fldChar w:fldCharType="begin"/>
    </w:r>
    <w:r w:rsidRPr="004056F2">
      <w:rPr>
        <w:lang w:val="fr-FR"/>
      </w:rPr>
      <w:instrText xml:space="preserve"> FILENAME \p  \* MERGEFORMAT </w:instrText>
    </w:r>
    <w:r>
      <w:fldChar w:fldCharType="separate"/>
    </w:r>
    <w:r w:rsidR="004C65AA">
      <w:rPr>
        <w:lang w:val="fr-FR"/>
      </w:rPr>
      <w:t>P:\FRA\ITU-T\CONF-T\WTSA20\000\037ADD14F.docx</w:t>
    </w:r>
    <w:r>
      <w:fldChar w:fldCharType="end"/>
    </w:r>
    <w:r w:rsidRPr="004056F2">
      <w:rPr>
        <w:lang w:val="fr-FR"/>
      </w:rPr>
      <w:t xml:space="preserve"> (494665)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8D70E" w14:textId="77777777" w:rsidR="00686049" w:rsidRDefault="00686049">
      <w:r>
        <w:rPr>
          <w:b/>
        </w:rPr>
        <w:t>_______________</w:t>
      </w:r>
    </w:p>
  </w:footnote>
  <w:footnote w:type="continuationSeparator" w:id="0">
    <w:p w14:paraId="3D63054A" w14:textId="77777777" w:rsidR="00686049" w:rsidRDefault="00686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2919" w14:textId="77777777" w:rsidR="00987C1F" w:rsidRDefault="00987C1F" w:rsidP="00987C1F">
    <w:pPr>
      <w:pStyle w:val="Header"/>
    </w:pPr>
    <w:r>
      <w:fldChar w:fldCharType="begin"/>
    </w:r>
    <w:r>
      <w:instrText xml:space="preserve"> PAGE </w:instrText>
    </w:r>
    <w:r>
      <w:fldChar w:fldCharType="separate"/>
    </w:r>
    <w:r w:rsidR="000A14AF">
      <w:rPr>
        <w:noProof/>
      </w:rPr>
      <w:t>2</w:t>
    </w:r>
    <w:r>
      <w:fldChar w:fldCharType="end"/>
    </w:r>
  </w:p>
  <w:p w14:paraId="6A615BFA" w14:textId="16AC9E31" w:rsidR="00987C1F" w:rsidRDefault="00D300B0" w:rsidP="00987C1F">
    <w:pPr>
      <w:pStyle w:val="Header"/>
    </w:pPr>
    <w:r>
      <w:fldChar w:fldCharType="begin"/>
    </w:r>
    <w:r>
      <w:instrText xml:space="preserve"> styleref DocNumber </w:instrText>
    </w:r>
    <w:r>
      <w:fldChar w:fldCharType="separate"/>
    </w:r>
    <w:r w:rsidR="005570D0">
      <w:rPr>
        <w:noProof/>
      </w:rPr>
      <w:t>Addendum 14 au</w:t>
    </w:r>
    <w:r w:rsidR="005570D0">
      <w:rPr>
        <w:noProof/>
      </w:rPr>
      <w:br/>
      <w:t>Document 37-F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awonauth, Valéria">
    <w15:presenceInfo w15:providerId="AD" w15:userId="S::dawonauth.valeria@itu.int::ebc52e21-b4f6-4809-a5ad-1e01c12725ac"/>
  </w15:person>
  <w15:person w15:author="Chanavat, Emilie">
    <w15:presenceInfo w15:providerId="AD" w15:userId="S::emilie.chanavat@itu.int::8f1d2706-79ba-4c7b-a6d2-76ad19498a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05F3B"/>
    <w:rsid w:val="00022A29"/>
    <w:rsid w:val="000355FD"/>
    <w:rsid w:val="00051E39"/>
    <w:rsid w:val="00077239"/>
    <w:rsid w:val="00081194"/>
    <w:rsid w:val="00086491"/>
    <w:rsid w:val="00091346"/>
    <w:rsid w:val="00095EDA"/>
    <w:rsid w:val="0009706C"/>
    <w:rsid w:val="000A14AF"/>
    <w:rsid w:val="000B55E1"/>
    <w:rsid w:val="000C1585"/>
    <w:rsid w:val="000E05BB"/>
    <w:rsid w:val="000F73FF"/>
    <w:rsid w:val="00114CF7"/>
    <w:rsid w:val="00123B68"/>
    <w:rsid w:val="00126F2E"/>
    <w:rsid w:val="00146F6F"/>
    <w:rsid w:val="00153859"/>
    <w:rsid w:val="00164C14"/>
    <w:rsid w:val="0018305C"/>
    <w:rsid w:val="00187BD9"/>
    <w:rsid w:val="00190B55"/>
    <w:rsid w:val="001978FA"/>
    <w:rsid w:val="001A0F27"/>
    <w:rsid w:val="001A2529"/>
    <w:rsid w:val="001A40B2"/>
    <w:rsid w:val="001C3B5F"/>
    <w:rsid w:val="001D058F"/>
    <w:rsid w:val="001D581B"/>
    <w:rsid w:val="001D77E9"/>
    <w:rsid w:val="001E05C6"/>
    <w:rsid w:val="001E1430"/>
    <w:rsid w:val="001F1904"/>
    <w:rsid w:val="002009EA"/>
    <w:rsid w:val="00202CA0"/>
    <w:rsid w:val="00204482"/>
    <w:rsid w:val="00206593"/>
    <w:rsid w:val="00216B6D"/>
    <w:rsid w:val="0022796E"/>
    <w:rsid w:val="00250AF4"/>
    <w:rsid w:val="00271316"/>
    <w:rsid w:val="002728A0"/>
    <w:rsid w:val="002A338D"/>
    <w:rsid w:val="002B2A75"/>
    <w:rsid w:val="002B6E75"/>
    <w:rsid w:val="002C3243"/>
    <w:rsid w:val="002D4D50"/>
    <w:rsid w:val="002D58BE"/>
    <w:rsid w:val="002E210D"/>
    <w:rsid w:val="002E4B25"/>
    <w:rsid w:val="002F217E"/>
    <w:rsid w:val="002F53F4"/>
    <w:rsid w:val="002F5630"/>
    <w:rsid w:val="00306402"/>
    <w:rsid w:val="003122CD"/>
    <w:rsid w:val="003236A6"/>
    <w:rsid w:val="003261FF"/>
    <w:rsid w:val="00327DC8"/>
    <w:rsid w:val="00332C56"/>
    <w:rsid w:val="0034444F"/>
    <w:rsid w:val="00345A52"/>
    <w:rsid w:val="003468BE"/>
    <w:rsid w:val="00377BD3"/>
    <w:rsid w:val="003832C0"/>
    <w:rsid w:val="00384088"/>
    <w:rsid w:val="0039169B"/>
    <w:rsid w:val="003A7F8C"/>
    <w:rsid w:val="003B532E"/>
    <w:rsid w:val="003D0F8B"/>
    <w:rsid w:val="00401E40"/>
    <w:rsid w:val="004054F5"/>
    <w:rsid w:val="004056F2"/>
    <w:rsid w:val="00406027"/>
    <w:rsid w:val="004079B0"/>
    <w:rsid w:val="0041348E"/>
    <w:rsid w:val="00417AD4"/>
    <w:rsid w:val="00444030"/>
    <w:rsid w:val="00444CFD"/>
    <w:rsid w:val="004508E2"/>
    <w:rsid w:val="00470F52"/>
    <w:rsid w:val="00476533"/>
    <w:rsid w:val="004860D7"/>
    <w:rsid w:val="00486F0C"/>
    <w:rsid w:val="00492075"/>
    <w:rsid w:val="004969AD"/>
    <w:rsid w:val="004A26C4"/>
    <w:rsid w:val="004B13CB"/>
    <w:rsid w:val="004B35D2"/>
    <w:rsid w:val="004C65AA"/>
    <w:rsid w:val="004D51EC"/>
    <w:rsid w:val="004D5D5C"/>
    <w:rsid w:val="004E42A3"/>
    <w:rsid w:val="004E5E03"/>
    <w:rsid w:val="0050139F"/>
    <w:rsid w:val="00526703"/>
    <w:rsid w:val="00530525"/>
    <w:rsid w:val="00536EC7"/>
    <w:rsid w:val="0055140B"/>
    <w:rsid w:val="005570D0"/>
    <w:rsid w:val="00571FD1"/>
    <w:rsid w:val="005938B9"/>
    <w:rsid w:val="00595780"/>
    <w:rsid w:val="005964AB"/>
    <w:rsid w:val="005A0BC8"/>
    <w:rsid w:val="005A3EBF"/>
    <w:rsid w:val="005C099A"/>
    <w:rsid w:val="005C31A5"/>
    <w:rsid w:val="005E10C9"/>
    <w:rsid w:val="005E20F5"/>
    <w:rsid w:val="005E28A3"/>
    <w:rsid w:val="005E61DD"/>
    <w:rsid w:val="006023DF"/>
    <w:rsid w:val="00606FDA"/>
    <w:rsid w:val="00657DE0"/>
    <w:rsid w:val="00667FFC"/>
    <w:rsid w:val="00685313"/>
    <w:rsid w:val="00686049"/>
    <w:rsid w:val="0069092B"/>
    <w:rsid w:val="00692833"/>
    <w:rsid w:val="006A6E9B"/>
    <w:rsid w:val="006B249F"/>
    <w:rsid w:val="006B7C2A"/>
    <w:rsid w:val="006C23DA"/>
    <w:rsid w:val="006E013B"/>
    <w:rsid w:val="006E3D45"/>
    <w:rsid w:val="006F580E"/>
    <w:rsid w:val="00700A15"/>
    <w:rsid w:val="007040AB"/>
    <w:rsid w:val="007149F9"/>
    <w:rsid w:val="00733A30"/>
    <w:rsid w:val="00736521"/>
    <w:rsid w:val="00737DED"/>
    <w:rsid w:val="00745AEE"/>
    <w:rsid w:val="0074782C"/>
    <w:rsid w:val="00750F10"/>
    <w:rsid w:val="00751272"/>
    <w:rsid w:val="00753C28"/>
    <w:rsid w:val="00771B55"/>
    <w:rsid w:val="007742CA"/>
    <w:rsid w:val="00790D70"/>
    <w:rsid w:val="007B7291"/>
    <w:rsid w:val="007D5320"/>
    <w:rsid w:val="007E1F37"/>
    <w:rsid w:val="008006C5"/>
    <w:rsid w:val="00800972"/>
    <w:rsid w:val="00804475"/>
    <w:rsid w:val="00811633"/>
    <w:rsid w:val="00813B79"/>
    <w:rsid w:val="00813F17"/>
    <w:rsid w:val="00863377"/>
    <w:rsid w:val="00864CD2"/>
    <w:rsid w:val="00872FC8"/>
    <w:rsid w:val="00876485"/>
    <w:rsid w:val="008845D0"/>
    <w:rsid w:val="00896191"/>
    <w:rsid w:val="008A69FB"/>
    <w:rsid w:val="008A7242"/>
    <w:rsid w:val="008B1AEA"/>
    <w:rsid w:val="008B43F2"/>
    <w:rsid w:val="008B6CFF"/>
    <w:rsid w:val="008C27E9"/>
    <w:rsid w:val="008C6BAA"/>
    <w:rsid w:val="008D66EB"/>
    <w:rsid w:val="008E168C"/>
    <w:rsid w:val="009019FD"/>
    <w:rsid w:val="0092425C"/>
    <w:rsid w:val="009274B4"/>
    <w:rsid w:val="00934EA2"/>
    <w:rsid w:val="00940614"/>
    <w:rsid w:val="00944A5C"/>
    <w:rsid w:val="00952A66"/>
    <w:rsid w:val="00957670"/>
    <w:rsid w:val="0096550C"/>
    <w:rsid w:val="00966F38"/>
    <w:rsid w:val="00987C1F"/>
    <w:rsid w:val="009B04FB"/>
    <w:rsid w:val="009C3191"/>
    <w:rsid w:val="009C56E5"/>
    <w:rsid w:val="009D1313"/>
    <w:rsid w:val="009D47C9"/>
    <w:rsid w:val="009E21C9"/>
    <w:rsid w:val="009E5FC8"/>
    <w:rsid w:val="009E687A"/>
    <w:rsid w:val="009E75AA"/>
    <w:rsid w:val="009F63E2"/>
    <w:rsid w:val="00A066F1"/>
    <w:rsid w:val="00A141AF"/>
    <w:rsid w:val="00A16D29"/>
    <w:rsid w:val="00A16FCA"/>
    <w:rsid w:val="00A30305"/>
    <w:rsid w:val="00A30BEC"/>
    <w:rsid w:val="00A31D2D"/>
    <w:rsid w:val="00A4071B"/>
    <w:rsid w:val="00A4600A"/>
    <w:rsid w:val="00A538A6"/>
    <w:rsid w:val="00A54C25"/>
    <w:rsid w:val="00A67C9E"/>
    <w:rsid w:val="00A710E7"/>
    <w:rsid w:val="00A71FFE"/>
    <w:rsid w:val="00A7372E"/>
    <w:rsid w:val="00A76E35"/>
    <w:rsid w:val="00A804EC"/>
    <w:rsid w:val="00A811DC"/>
    <w:rsid w:val="00A81BF0"/>
    <w:rsid w:val="00A90939"/>
    <w:rsid w:val="00A90A02"/>
    <w:rsid w:val="00A93B85"/>
    <w:rsid w:val="00A94A88"/>
    <w:rsid w:val="00AA0645"/>
    <w:rsid w:val="00AA0B18"/>
    <w:rsid w:val="00AA1B52"/>
    <w:rsid w:val="00AA666F"/>
    <w:rsid w:val="00AA695C"/>
    <w:rsid w:val="00AB5A50"/>
    <w:rsid w:val="00AB7C5F"/>
    <w:rsid w:val="00AC772C"/>
    <w:rsid w:val="00AF366B"/>
    <w:rsid w:val="00B0523F"/>
    <w:rsid w:val="00B31EF6"/>
    <w:rsid w:val="00B61255"/>
    <w:rsid w:val="00B61F12"/>
    <w:rsid w:val="00B639E9"/>
    <w:rsid w:val="00B6588C"/>
    <w:rsid w:val="00B817CD"/>
    <w:rsid w:val="00B8577F"/>
    <w:rsid w:val="00B94AD0"/>
    <w:rsid w:val="00BA03A7"/>
    <w:rsid w:val="00BA5265"/>
    <w:rsid w:val="00BB0CC9"/>
    <w:rsid w:val="00BB3A95"/>
    <w:rsid w:val="00BB6D50"/>
    <w:rsid w:val="00BD5039"/>
    <w:rsid w:val="00BE6D9F"/>
    <w:rsid w:val="00BF351E"/>
    <w:rsid w:val="00BF3F06"/>
    <w:rsid w:val="00BF5B1F"/>
    <w:rsid w:val="00C0018F"/>
    <w:rsid w:val="00C16A5A"/>
    <w:rsid w:val="00C20466"/>
    <w:rsid w:val="00C214ED"/>
    <w:rsid w:val="00C234E6"/>
    <w:rsid w:val="00C26BA2"/>
    <w:rsid w:val="00C324A8"/>
    <w:rsid w:val="00C54517"/>
    <w:rsid w:val="00C61BDC"/>
    <w:rsid w:val="00C64CD8"/>
    <w:rsid w:val="00C72D1B"/>
    <w:rsid w:val="00C94561"/>
    <w:rsid w:val="00C97C68"/>
    <w:rsid w:val="00CA1A47"/>
    <w:rsid w:val="00CA2441"/>
    <w:rsid w:val="00CC247A"/>
    <w:rsid w:val="00CD4411"/>
    <w:rsid w:val="00CE36EA"/>
    <w:rsid w:val="00CE388F"/>
    <w:rsid w:val="00CE5E47"/>
    <w:rsid w:val="00CF020F"/>
    <w:rsid w:val="00CF1E9D"/>
    <w:rsid w:val="00CF2532"/>
    <w:rsid w:val="00CF2B5B"/>
    <w:rsid w:val="00D14CE0"/>
    <w:rsid w:val="00D20940"/>
    <w:rsid w:val="00D300B0"/>
    <w:rsid w:val="00D54009"/>
    <w:rsid w:val="00D5651D"/>
    <w:rsid w:val="00D57A34"/>
    <w:rsid w:val="00D6112A"/>
    <w:rsid w:val="00D6308F"/>
    <w:rsid w:val="00D63D63"/>
    <w:rsid w:val="00D74898"/>
    <w:rsid w:val="00D801ED"/>
    <w:rsid w:val="00D856C1"/>
    <w:rsid w:val="00D936BC"/>
    <w:rsid w:val="00D96530"/>
    <w:rsid w:val="00DB623A"/>
    <w:rsid w:val="00DD44AF"/>
    <w:rsid w:val="00DE2AC3"/>
    <w:rsid w:val="00DE5692"/>
    <w:rsid w:val="00E03472"/>
    <w:rsid w:val="00E03C94"/>
    <w:rsid w:val="00E07AF5"/>
    <w:rsid w:val="00E11197"/>
    <w:rsid w:val="00E14E2A"/>
    <w:rsid w:val="00E26226"/>
    <w:rsid w:val="00E341B0"/>
    <w:rsid w:val="00E43D27"/>
    <w:rsid w:val="00E45C8B"/>
    <w:rsid w:val="00E45D05"/>
    <w:rsid w:val="00E55816"/>
    <w:rsid w:val="00E55AEF"/>
    <w:rsid w:val="00E57391"/>
    <w:rsid w:val="00E71314"/>
    <w:rsid w:val="00E84ED7"/>
    <w:rsid w:val="00E917FD"/>
    <w:rsid w:val="00E976C1"/>
    <w:rsid w:val="00EA12E5"/>
    <w:rsid w:val="00EB55C6"/>
    <w:rsid w:val="00EB7D80"/>
    <w:rsid w:val="00EC35CB"/>
    <w:rsid w:val="00EE5E2C"/>
    <w:rsid w:val="00EF2B09"/>
    <w:rsid w:val="00F02766"/>
    <w:rsid w:val="00F05BD4"/>
    <w:rsid w:val="00F12909"/>
    <w:rsid w:val="00F17061"/>
    <w:rsid w:val="00F21601"/>
    <w:rsid w:val="00F23D31"/>
    <w:rsid w:val="00F46E24"/>
    <w:rsid w:val="00F5748B"/>
    <w:rsid w:val="00F6155B"/>
    <w:rsid w:val="00F61ACD"/>
    <w:rsid w:val="00F65C19"/>
    <w:rsid w:val="00F6657E"/>
    <w:rsid w:val="00F7356B"/>
    <w:rsid w:val="00F76A8B"/>
    <w:rsid w:val="00F776DF"/>
    <w:rsid w:val="00F80858"/>
    <w:rsid w:val="00F840C7"/>
    <w:rsid w:val="00FA1D8F"/>
    <w:rsid w:val="00FA771F"/>
    <w:rsid w:val="00FC2593"/>
    <w:rsid w:val="00FC5C04"/>
    <w:rsid w:val="00FD2546"/>
    <w:rsid w:val="00FD5764"/>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87C7D04"/>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customStyle="1" w:styleId="bri1">
    <w:name w:val="bri1"/>
    <w:basedOn w:val="DefaultParagraphFont"/>
    <w:rsid w:val="00406027"/>
    <w:rPr>
      <w:b/>
      <w:bCs/>
      <w:color w:val="B10739"/>
    </w:rPr>
  </w:style>
  <w:style w:type="character" w:styleId="FollowedHyperlink">
    <w:name w:val="FollowedHyperlink"/>
    <w:basedOn w:val="DefaultParagraphFont"/>
    <w:semiHidden/>
    <w:unhideWhenUsed/>
    <w:rsid w:val="00BE6D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twtsa@apt.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f8bf3ed-3b07-4887-8a3a-3dab9980df06" targetNamespace="http://schemas.microsoft.com/office/2006/metadata/properties" ma:root="true" ma:fieldsID="d41af5c836d734370eb92e7ee5f83852" ns2:_="" ns3:_="">
    <xsd:import namespace="996b2e75-67fd-4955-a3b0-5ab9934cb50b"/>
    <xsd:import namespace="ff8bf3ed-3b07-4887-8a3a-3dab9980df0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f8bf3ed-3b07-4887-8a3a-3dab9980df0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ff8bf3ed-3b07-4887-8a3a-3dab9980df06">DPM</DPM_x0020_Author>
    <DPM_x0020_File_x0020_name xmlns="ff8bf3ed-3b07-4887-8a3a-3dab9980df06">T17-WTSA.20-C-0037!A14!MSW-F</DPM_x0020_File_x0020_name>
    <DPM_x0020_Version xmlns="ff8bf3ed-3b07-4887-8a3a-3dab9980df06">DPM_2019.11.13.01</DPM_x0020_Version>
  </documentManagement>
</p:properties>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B6D8B-AF67-4F0F-98B8-278A934B06D7}">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f8bf3ed-3b07-4887-8a3a-3dab9980d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f8bf3ed-3b07-4887-8a3a-3dab9980df06"/>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1905</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T17-WTSA.20-C-0037!A14!MSW-F</vt:lpstr>
    </vt:vector>
  </TitlesOfParts>
  <Manager>General Secretariat - Pool</Manager>
  <Company>International Telecommunication Union (ITU)</Company>
  <LinksUpToDate>false</LinksUpToDate>
  <CharactersWithSpaces>12765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T17-WTSA.20-C-0037!A14!MSW-F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6</cp:revision>
  <cp:lastPrinted>2016-06-07T13:22:00Z</cp:lastPrinted>
  <dcterms:created xsi:type="dcterms:W3CDTF">2021-10-04T08:41:00Z</dcterms:created>
  <dcterms:modified xsi:type="dcterms:W3CDTF">2021-10-20T04:55:00Z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