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00080D67" w14:textId="77777777" w:rsidTr="004E2A5D">
        <w:trPr>
          <w:cantSplit/>
          <w:trHeight w:val="20"/>
        </w:trPr>
        <w:tc>
          <w:tcPr>
            <w:tcW w:w="6619" w:type="dxa"/>
            <w:gridSpan w:val="2"/>
          </w:tcPr>
          <w:p w14:paraId="68C78CBB"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A6EBE78" w14:textId="05DEC888"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58DE7F3" w14:textId="77777777" w:rsidR="00280E04" w:rsidRDefault="004E2A5D" w:rsidP="004E2A5D">
            <w:pPr>
              <w:jc w:val="right"/>
              <w:rPr>
                <w:rtl/>
                <w:lang w:bidi="ar-EG"/>
              </w:rPr>
            </w:pPr>
            <w:bookmarkStart w:id="0" w:name="ditulogo"/>
            <w:bookmarkEnd w:id="0"/>
            <w:r>
              <w:rPr>
                <w:noProof/>
                <w:lang w:eastAsia="zh-CN"/>
              </w:rPr>
              <w:drawing>
                <wp:inline distT="0" distB="0" distL="0" distR="0" wp14:anchorId="524B201C" wp14:editId="271BC3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CBAA994" w14:textId="77777777" w:rsidTr="004E2A5D">
        <w:trPr>
          <w:cantSplit/>
          <w:trHeight w:val="20"/>
        </w:trPr>
        <w:tc>
          <w:tcPr>
            <w:tcW w:w="6619" w:type="dxa"/>
            <w:gridSpan w:val="2"/>
            <w:tcBorders>
              <w:bottom w:val="single" w:sz="12" w:space="0" w:color="auto"/>
            </w:tcBorders>
          </w:tcPr>
          <w:p w14:paraId="4FF6DDC4"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CA68EA2" w14:textId="77777777" w:rsidR="00280E04" w:rsidRPr="00A9645C" w:rsidRDefault="00280E04" w:rsidP="008A1E64">
            <w:pPr>
              <w:spacing w:before="0" w:line="120" w:lineRule="auto"/>
              <w:rPr>
                <w:lang w:bidi="ar-EG"/>
              </w:rPr>
            </w:pPr>
          </w:p>
        </w:tc>
      </w:tr>
      <w:tr w:rsidR="00280E04" w14:paraId="33454193" w14:textId="77777777" w:rsidTr="004E2A5D">
        <w:trPr>
          <w:cantSplit/>
          <w:trHeight w:val="20"/>
        </w:trPr>
        <w:tc>
          <w:tcPr>
            <w:tcW w:w="6619" w:type="dxa"/>
            <w:gridSpan w:val="2"/>
            <w:tcBorders>
              <w:top w:val="single" w:sz="12" w:space="0" w:color="auto"/>
            </w:tcBorders>
          </w:tcPr>
          <w:p w14:paraId="10086C9C"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2E3B47FB" w14:textId="77777777" w:rsidR="00280E04" w:rsidRPr="00BD6EF3" w:rsidRDefault="00280E04" w:rsidP="004E2A5D">
            <w:pPr>
              <w:pStyle w:val="Adress"/>
              <w:framePr w:hSpace="0" w:wrap="auto" w:xAlign="left" w:yAlign="inline"/>
              <w:spacing w:before="0" w:after="0"/>
            </w:pPr>
          </w:p>
        </w:tc>
      </w:tr>
      <w:tr w:rsidR="00A809E8" w14:paraId="11445482" w14:textId="77777777" w:rsidTr="004E2A5D">
        <w:trPr>
          <w:cantSplit/>
        </w:trPr>
        <w:tc>
          <w:tcPr>
            <w:tcW w:w="6619" w:type="dxa"/>
            <w:gridSpan w:val="2"/>
          </w:tcPr>
          <w:p w14:paraId="02F172A2"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3C7563F" w14:textId="3D2C3DA7" w:rsidR="00A809E8" w:rsidRPr="0012545F" w:rsidRDefault="00B03B7B" w:rsidP="005C3880">
            <w:pPr>
              <w:pStyle w:val="Adress"/>
              <w:framePr w:hSpace="0" w:wrap="auto" w:xAlign="left" w:yAlign="inline"/>
              <w:spacing w:before="40" w:after="40"/>
            </w:pPr>
            <w:r>
              <w:rPr>
                <w:rFonts w:hint="cs"/>
                <w:rtl/>
              </w:rPr>
              <w:t xml:space="preserve">الإضافة </w:t>
            </w:r>
            <w:r w:rsidR="005C3880">
              <w:t>14</w:t>
            </w:r>
            <w:r w:rsidR="005C3880">
              <w:br/>
            </w:r>
            <w:r w:rsidR="008D1531">
              <w:rPr>
                <w:rFonts w:hint="cs"/>
                <w:rtl/>
              </w:rPr>
              <w:t xml:space="preserve">للوثيقة </w:t>
            </w:r>
            <w:r w:rsidR="008D1531">
              <w:t>37-A</w:t>
            </w:r>
          </w:p>
        </w:tc>
      </w:tr>
      <w:tr w:rsidR="005C3880" w14:paraId="56856516" w14:textId="77777777" w:rsidTr="004E2A5D">
        <w:trPr>
          <w:cantSplit/>
        </w:trPr>
        <w:tc>
          <w:tcPr>
            <w:tcW w:w="6619" w:type="dxa"/>
            <w:gridSpan w:val="2"/>
          </w:tcPr>
          <w:p w14:paraId="056AAA61"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68170771" w14:textId="77777777" w:rsidR="005C3880" w:rsidRPr="008D1531" w:rsidRDefault="005C3880" w:rsidP="005C3880">
            <w:pPr>
              <w:pStyle w:val="Adress"/>
              <w:framePr w:hSpace="0" w:wrap="auto" w:xAlign="left" w:yAlign="inline"/>
              <w:spacing w:before="40" w:after="40"/>
              <w:rPr>
                <w:rtl/>
              </w:rPr>
            </w:pPr>
            <w:r w:rsidRPr="008D1531">
              <w:rPr>
                <w:rFonts w:eastAsia="SimSun"/>
              </w:rPr>
              <w:t>16</w:t>
            </w:r>
            <w:r w:rsidRPr="008D1531">
              <w:rPr>
                <w:rFonts w:eastAsia="SimSun"/>
                <w:rtl/>
              </w:rPr>
              <w:t xml:space="preserve"> سبتمبر </w:t>
            </w:r>
            <w:r w:rsidRPr="008D1531">
              <w:rPr>
                <w:rFonts w:eastAsia="SimSun"/>
              </w:rPr>
              <w:t>2021</w:t>
            </w:r>
          </w:p>
        </w:tc>
      </w:tr>
      <w:tr w:rsidR="005C3880" w14:paraId="714B1A88" w14:textId="77777777" w:rsidTr="004E2A5D">
        <w:trPr>
          <w:cantSplit/>
        </w:trPr>
        <w:tc>
          <w:tcPr>
            <w:tcW w:w="6619" w:type="dxa"/>
            <w:gridSpan w:val="2"/>
          </w:tcPr>
          <w:p w14:paraId="5683D5D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1AB01CBC"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345B75DF" w14:textId="77777777" w:rsidTr="004E2A5D">
        <w:trPr>
          <w:cantSplit/>
        </w:trPr>
        <w:tc>
          <w:tcPr>
            <w:tcW w:w="9672" w:type="dxa"/>
            <w:gridSpan w:val="3"/>
          </w:tcPr>
          <w:p w14:paraId="6945C31F" w14:textId="77777777" w:rsidR="005C3880" w:rsidRDefault="005C3880" w:rsidP="005C3880">
            <w:pPr>
              <w:pStyle w:val="Adress"/>
              <w:framePr w:hSpace="0" w:wrap="auto" w:xAlign="left" w:yAlign="inline"/>
              <w:rPr>
                <w:rFonts w:eastAsia="SimSun"/>
              </w:rPr>
            </w:pPr>
          </w:p>
        </w:tc>
      </w:tr>
      <w:tr w:rsidR="005C3880" w14:paraId="4421BAEE" w14:textId="77777777" w:rsidTr="004E2A5D">
        <w:trPr>
          <w:cantSplit/>
        </w:trPr>
        <w:tc>
          <w:tcPr>
            <w:tcW w:w="9672" w:type="dxa"/>
            <w:gridSpan w:val="3"/>
          </w:tcPr>
          <w:p w14:paraId="33C5BE49" w14:textId="6CE2270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592EC461" w14:textId="77777777" w:rsidTr="004E2A5D">
        <w:trPr>
          <w:cantSplit/>
        </w:trPr>
        <w:tc>
          <w:tcPr>
            <w:tcW w:w="9672" w:type="dxa"/>
            <w:gridSpan w:val="3"/>
          </w:tcPr>
          <w:p w14:paraId="5D0D1014" w14:textId="242C1398" w:rsidR="005C3880" w:rsidRPr="00BD6EF3" w:rsidRDefault="008D1531" w:rsidP="005C3880">
            <w:pPr>
              <w:pStyle w:val="Title1"/>
              <w:spacing w:before="240"/>
              <w:rPr>
                <w:rtl/>
              </w:rPr>
            </w:pPr>
            <w:r>
              <w:rPr>
                <w:rFonts w:hint="cs"/>
                <w:rtl/>
              </w:rPr>
              <w:t xml:space="preserve">تعديل مقترح للقرار </w:t>
            </w:r>
            <w:r w:rsidR="0095363B">
              <w:t>67</w:t>
            </w:r>
          </w:p>
        </w:tc>
      </w:tr>
      <w:tr w:rsidR="005C3880" w14:paraId="4C93D246" w14:textId="77777777" w:rsidTr="004E2A5D">
        <w:trPr>
          <w:cantSplit/>
        </w:trPr>
        <w:tc>
          <w:tcPr>
            <w:tcW w:w="9672" w:type="dxa"/>
            <w:gridSpan w:val="3"/>
          </w:tcPr>
          <w:p w14:paraId="72309367" w14:textId="77777777" w:rsidR="005C3880" w:rsidRPr="00BD6EF3" w:rsidRDefault="005C3880" w:rsidP="005C3880">
            <w:pPr>
              <w:pStyle w:val="Title2"/>
              <w:rPr>
                <w:rtl/>
              </w:rPr>
            </w:pPr>
          </w:p>
        </w:tc>
      </w:tr>
      <w:tr w:rsidR="005C3880" w14:paraId="5B0B54ED" w14:textId="77777777" w:rsidTr="00FC7FD8">
        <w:trPr>
          <w:cantSplit/>
        </w:trPr>
        <w:tc>
          <w:tcPr>
            <w:tcW w:w="9672" w:type="dxa"/>
            <w:gridSpan w:val="3"/>
          </w:tcPr>
          <w:p w14:paraId="5DF6AB02" w14:textId="77777777" w:rsidR="005C3880" w:rsidRDefault="005C3880" w:rsidP="005C3880">
            <w:pPr>
              <w:rPr>
                <w:rtl/>
              </w:rPr>
            </w:pPr>
          </w:p>
        </w:tc>
      </w:tr>
      <w:tr w:rsidR="005C3880" w14:paraId="325E1900" w14:textId="77777777" w:rsidTr="00FC7FD8">
        <w:trPr>
          <w:cantSplit/>
        </w:trPr>
        <w:tc>
          <w:tcPr>
            <w:tcW w:w="1348" w:type="dxa"/>
          </w:tcPr>
          <w:p w14:paraId="5CC5E2D6"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2E9C044F" w14:textId="2D0FAF51" w:rsidR="005C3880" w:rsidRDefault="0095363B" w:rsidP="005C3880">
            <w:pPr>
              <w:spacing w:after="120"/>
              <w:rPr>
                <w:rtl/>
              </w:rPr>
            </w:pPr>
            <w:r w:rsidRPr="003139CD">
              <w:rPr>
                <w:rtl/>
                <w:lang w:bidi="ar-EG"/>
              </w:rPr>
              <w:t>تحتوي</w:t>
            </w:r>
            <w:r>
              <w:rPr>
                <w:rtl/>
                <w:lang w:bidi="ar-EG"/>
              </w:rPr>
              <w:t xml:space="preserve"> </w:t>
            </w:r>
            <w:r w:rsidRPr="003139CD">
              <w:rPr>
                <w:rtl/>
                <w:lang w:bidi="ar-EG"/>
              </w:rPr>
              <w:t>هذه</w:t>
            </w:r>
            <w:r>
              <w:rPr>
                <w:rtl/>
                <w:lang w:bidi="ar-EG"/>
              </w:rPr>
              <w:t xml:space="preserve"> </w:t>
            </w:r>
            <w:r w:rsidRPr="003139CD">
              <w:rPr>
                <w:rtl/>
                <w:lang w:bidi="ar-EG"/>
              </w:rPr>
              <w:t>الوثيقة</w:t>
            </w:r>
            <w:r>
              <w:rPr>
                <w:rtl/>
                <w:lang w:bidi="ar-EG"/>
              </w:rPr>
              <w:t xml:space="preserve"> </w:t>
            </w:r>
            <w:r w:rsidRPr="003139CD">
              <w:rPr>
                <w:rtl/>
                <w:lang w:bidi="ar-EG"/>
              </w:rPr>
              <w:t>على</w:t>
            </w:r>
            <w:r>
              <w:rPr>
                <w:rtl/>
                <w:lang w:bidi="ar-EG"/>
              </w:rPr>
              <w:t xml:space="preserve"> </w:t>
            </w:r>
            <w:r>
              <w:rPr>
                <w:rFonts w:hint="cs"/>
                <w:rtl/>
                <w:lang w:bidi="ar-EG"/>
              </w:rPr>
              <w:t>مقترح</w:t>
            </w:r>
            <w:r>
              <w:rPr>
                <w:rtl/>
                <w:lang w:bidi="ar-EG"/>
              </w:rPr>
              <w:t xml:space="preserve"> </w:t>
            </w:r>
            <w:r w:rsidRPr="003139CD">
              <w:rPr>
                <w:rtl/>
                <w:lang w:bidi="ar-EG"/>
              </w:rPr>
              <w:t>بتعديل</w:t>
            </w:r>
            <w:r>
              <w:rPr>
                <w:rtl/>
                <w:lang w:bidi="ar-EG"/>
              </w:rPr>
              <w:t xml:space="preserve"> </w:t>
            </w:r>
            <w:r w:rsidRPr="003139CD">
              <w:rPr>
                <w:rtl/>
                <w:lang w:bidi="ar-EG"/>
              </w:rPr>
              <w:t>القرار</w:t>
            </w:r>
            <w:r>
              <w:rPr>
                <w:rtl/>
                <w:lang w:bidi="ar-EG"/>
              </w:rPr>
              <w:t xml:space="preserve"> </w:t>
            </w:r>
            <w:r>
              <w:rPr>
                <w:lang w:bidi="ar-EG"/>
              </w:rPr>
              <w:t>67</w:t>
            </w:r>
            <w:r>
              <w:rPr>
                <w:rtl/>
                <w:lang w:bidi="ar-EG"/>
              </w:rPr>
              <w:t xml:space="preserve"> </w:t>
            </w:r>
            <w:r w:rsidRPr="003139CD">
              <w:rPr>
                <w:rtl/>
                <w:lang w:bidi="ar-EG"/>
              </w:rPr>
              <w:t>للجمعية</w:t>
            </w:r>
            <w:r>
              <w:rPr>
                <w:rtl/>
                <w:lang w:bidi="ar-EG"/>
              </w:rPr>
              <w:t xml:space="preserve"> </w:t>
            </w:r>
            <w:r w:rsidRPr="003139CD">
              <w:rPr>
                <w:rtl/>
                <w:lang w:bidi="ar-EG"/>
              </w:rPr>
              <w:t>العالمية</w:t>
            </w:r>
            <w:r>
              <w:rPr>
                <w:rtl/>
                <w:lang w:bidi="ar-EG"/>
              </w:rPr>
              <w:t xml:space="preserve"> </w:t>
            </w:r>
            <w:r w:rsidRPr="003139CD">
              <w:rPr>
                <w:rtl/>
                <w:lang w:bidi="ar-EG"/>
              </w:rPr>
              <w:t>لتقييس</w:t>
            </w:r>
            <w:r>
              <w:rPr>
                <w:rtl/>
                <w:lang w:bidi="ar-EG"/>
              </w:rPr>
              <w:t xml:space="preserve"> </w:t>
            </w:r>
            <w:r w:rsidRPr="003139CD">
              <w:rPr>
                <w:rtl/>
                <w:lang w:bidi="ar-EG"/>
              </w:rPr>
              <w:t>الاتصالات</w:t>
            </w:r>
            <w:r>
              <w:rPr>
                <w:rtl/>
                <w:lang w:bidi="ar-EG"/>
              </w:rPr>
              <w:t xml:space="preserve"> </w:t>
            </w:r>
            <w:r w:rsidRPr="003139CD">
              <w:rPr>
                <w:rtl/>
                <w:lang w:bidi="ar-EG"/>
              </w:rPr>
              <w:t>"</w:t>
            </w:r>
            <w:r w:rsidRPr="003139CD">
              <w:rPr>
                <w:rFonts w:hint="cs"/>
                <w:noProof/>
                <w:rtl/>
                <w:lang w:val="es-ES" w:bidi="ar-SY"/>
              </w:rPr>
              <w:t>استعمال لغات الاتحاد على قدم المساواة في قطاع تقييس الاتصالات للاتحاد الدولي للاتصالات</w:t>
            </w:r>
            <w:r w:rsidRPr="003139CD">
              <w:rPr>
                <w:rtl/>
                <w:lang w:bidi="ar-EG"/>
              </w:rPr>
              <w:t>"</w:t>
            </w:r>
            <w:r>
              <w:rPr>
                <w:rtl/>
                <w:lang w:bidi="ar-EG"/>
              </w:rPr>
              <w:t>. وب</w:t>
            </w:r>
            <w:r w:rsidRPr="003139CD">
              <w:rPr>
                <w:rtl/>
                <w:lang w:bidi="ar-EG"/>
              </w:rPr>
              <w:t>هدف</w:t>
            </w:r>
            <w:r w:rsidR="005F583C">
              <w:rPr>
                <w:rFonts w:hint="cs"/>
                <w:rtl/>
                <w:lang w:bidi="ar-EG"/>
              </w:rPr>
              <w:t xml:space="preserve"> زيادة </w:t>
            </w:r>
            <w:r>
              <w:rPr>
                <w:rFonts w:hint="cs"/>
                <w:rtl/>
                <w:lang w:bidi="ar-EG"/>
              </w:rPr>
              <w:t>تأثير</w:t>
            </w:r>
            <w:r>
              <w:rPr>
                <w:rtl/>
                <w:lang w:bidi="ar-EG"/>
              </w:rPr>
              <w:t xml:space="preserve"> </w:t>
            </w:r>
            <w:r w:rsidRPr="003139CD">
              <w:rPr>
                <w:rtl/>
                <w:lang w:bidi="ar-EG"/>
              </w:rPr>
              <w:t>الاتحاد</w:t>
            </w:r>
            <w:r>
              <w:rPr>
                <w:rtl/>
                <w:lang w:bidi="ar-EG"/>
              </w:rPr>
              <w:t xml:space="preserve"> </w:t>
            </w:r>
            <w:r>
              <w:rPr>
                <w:rFonts w:hint="cs"/>
                <w:rtl/>
                <w:lang w:bidi="ar-EG"/>
              </w:rPr>
              <w:t>في جميع أنحاء</w:t>
            </w:r>
            <w:r>
              <w:rPr>
                <w:rtl/>
                <w:lang w:bidi="ar-EG"/>
              </w:rPr>
              <w:t xml:space="preserve"> </w:t>
            </w:r>
            <w:r w:rsidRPr="003139CD">
              <w:rPr>
                <w:rtl/>
                <w:lang w:bidi="ar-EG"/>
              </w:rPr>
              <w:t>العالم</w:t>
            </w:r>
            <w:r>
              <w:rPr>
                <w:rtl/>
                <w:lang w:bidi="ar-EG"/>
              </w:rPr>
              <w:t xml:space="preserve">، </w:t>
            </w:r>
            <w:r w:rsidRPr="003139CD">
              <w:rPr>
                <w:rtl/>
                <w:lang w:bidi="ar-EG"/>
              </w:rPr>
              <w:t>ي</w:t>
            </w:r>
            <w:r>
              <w:rPr>
                <w:rFonts w:hint="cs"/>
                <w:rtl/>
                <w:lang w:bidi="ar-EG"/>
              </w:rPr>
              <w:t>ُ</w:t>
            </w:r>
            <w:r w:rsidRPr="003139CD">
              <w:rPr>
                <w:rtl/>
                <w:lang w:bidi="ar-EG"/>
              </w:rPr>
              <w:t>قترح</w:t>
            </w:r>
            <w:r>
              <w:rPr>
                <w:rtl/>
                <w:lang w:bidi="ar-EG"/>
              </w:rPr>
              <w:t xml:space="preserve"> </w:t>
            </w:r>
            <w:r w:rsidRPr="003139CD">
              <w:rPr>
                <w:rtl/>
                <w:lang w:bidi="ar-EG"/>
              </w:rPr>
              <w:t>أن</w:t>
            </w:r>
            <w:r>
              <w:rPr>
                <w:rtl/>
                <w:lang w:bidi="ar-EG"/>
              </w:rPr>
              <w:t xml:space="preserve"> </w:t>
            </w:r>
            <w:r w:rsidRPr="003139CD">
              <w:rPr>
                <w:rtl/>
                <w:lang w:bidi="ar-EG"/>
              </w:rPr>
              <w:t>ي</w:t>
            </w:r>
            <w:r w:rsidR="005F583C">
              <w:rPr>
                <w:rFonts w:hint="cs"/>
                <w:rtl/>
                <w:lang w:bidi="ar-EG"/>
              </w:rPr>
              <w:t>ُ</w:t>
            </w:r>
            <w:r w:rsidRPr="003139CD">
              <w:rPr>
                <w:rtl/>
                <w:lang w:bidi="ar-EG"/>
              </w:rPr>
              <w:t>طلب</w:t>
            </w:r>
            <w:r>
              <w:rPr>
                <w:rtl/>
                <w:lang w:bidi="ar-EG"/>
              </w:rPr>
              <w:t xml:space="preserve"> </w:t>
            </w:r>
            <w:r w:rsidRPr="003139CD">
              <w:rPr>
                <w:rtl/>
                <w:lang w:bidi="ar-EG"/>
              </w:rPr>
              <w:t>من</w:t>
            </w:r>
            <w:r>
              <w:rPr>
                <w:rtl/>
                <w:lang w:bidi="ar-EG"/>
              </w:rPr>
              <w:t xml:space="preserve"> </w:t>
            </w:r>
            <w:r w:rsidRPr="003139CD">
              <w:rPr>
                <w:rtl/>
                <w:lang w:bidi="ar-EG"/>
              </w:rPr>
              <w:t>مكتب</w:t>
            </w:r>
            <w:r>
              <w:rPr>
                <w:rtl/>
                <w:lang w:bidi="ar-EG"/>
              </w:rPr>
              <w:t xml:space="preserve"> </w:t>
            </w:r>
            <w:r w:rsidRPr="003139CD">
              <w:rPr>
                <w:rtl/>
                <w:lang w:bidi="ar-EG"/>
              </w:rPr>
              <w:t>تقييس</w:t>
            </w:r>
            <w:r>
              <w:rPr>
                <w:rtl/>
                <w:lang w:bidi="ar-EG"/>
              </w:rPr>
              <w:t xml:space="preserve"> </w:t>
            </w:r>
            <w:r w:rsidRPr="003139CD">
              <w:rPr>
                <w:rtl/>
                <w:lang w:bidi="ar-EG"/>
              </w:rPr>
              <w:t>الاتصالات</w:t>
            </w:r>
            <w:r>
              <w:rPr>
                <w:rtl/>
                <w:lang w:bidi="ar-EG"/>
              </w:rPr>
              <w:t xml:space="preserve"> </w:t>
            </w:r>
            <w:r w:rsidRPr="003139CD">
              <w:rPr>
                <w:rtl/>
                <w:lang w:bidi="ar-EG"/>
              </w:rPr>
              <w:t>التعاون</w:t>
            </w:r>
            <w:r>
              <w:rPr>
                <w:rtl/>
                <w:lang w:bidi="ar-EG"/>
              </w:rPr>
              <w:t xml:space="preserve"> </w:t>
            </w:r>
            <w:r w:rsidRPr="003139CD">
              <w:rPr>
                <w:rtl/>
                <w:lang w:bidi="ar-EG"/>
              </w:rPr>
              <w:t>مع</w:t>
            </w:r>
            <w:r>
              <w:rPr>
                <w:rtl/>
                <w:lang w:bidi="ar-EG"/>
              </w:rPr>
              <w:t xml:space="preserve"> </w:t>
            </w:r>
            <w:r>
              <w:rPr>
                <w:rFonts w:hint="cs"/>
                <w:rtl/>
                <w:lang w:bidi="ar-EG"/>
              </w:rPr>
              <w:t>ال</w:t>
            </w:r>
            <w:r w:rsidRPr="003139CD">
              <w:rPr>
                <w:rtl/>
                <w:lang w:bidi="ar-EG"/>
              </w:rPr>
              <w:t>منظمات</w:t>
            </w:r>
            <w:r>
              <w:rPr>
                <w:rtl/>
                <w:lang w:bidi="ar-EG"/>
              </w:rPr>
              <w:t xml:space="preserve"> </w:t>
            </w:r>
            <w:r w:rsidRPr="003139CD">
              <w:rPr>
                <w:rtl/>
                <w:lang w:bidi="ar-EG"/>
              </w:rPr>
              <w:t>الإقليمية</w:t>
            </w:r>
            <w:r>
              <w:rPr>
                <w:rtl/>
                <w:lang w:bidi="ar-EG"/>
              </w:rPr>
              <w:t>/</w:t>
            </w:r>
            <w:r w:rsidRPr="003139CD">
              <w:rPr>
                <w:rtl/>
                <w:lang w:bidi="ar-EG"/>
              </w:rPr>
              <w:t>الوطنية</w:t>
            </w:r>
            <w:r>
              <w:rPr>
                <w:rtl/>
                <w:lang w:bidi="ar-EG"/>
              </w:rPr>
              <w:t xml:space="preserve"> </w:t>
            </w:r>
            <w:r>
              <w:rPr>
                <w:rFonts w:hint="cs"/>
                <w:rtl/>
                <w:lang w:bidi="ar-EG"/>
              </w:rPr>
              <w:t>ل</w:t>
            </w:r>
            <w:r w:rsidRPr="003139CD">
              <w:rPr>
                <w:rtl/>
                <w:lang w:bidi="ar-EG"/>
              </w:rPr>
              <w:t>وضع</w:t>
            </w:r>
            <w:r>
              <w:rPr>
                <w:rtl/>
                <w:lang w:bidi="ar-EG"/>
              </w:rPr>
              <w:t xml:space="preserve"> </w:t>
            </w:r>
            <w:r w:rsidRPr="003139CD">
              <w:rPr>
                <w:rtl/>
                <w:lang w:bidi="ar-EG"/>
              </w:rPr>
              <w:t>المعايير</w:t>
            </w:r>
            <w:r>
              <w:rPr>
                <w:rtl/>
                <w:lang w:bidi="ar-EG"/>
              </w:rPr>
              <w:t xml:space="preserve"> </w:t>
            </w:r>
            <w:r w:rsidR="005F583C">
              <w:rPr>
                <w:rFonts w:hint="cs"/>
                <w:rtl/>
                <w:lang w:bidi="ar-EG"/>
              </w:rPr>
              <w:t>من أجل صقل</w:t>
            </w:r>
            <w:r>
              <w:rPr>
                <w:rtl/>
                <w:lang w:bidi="ar-EG"/>
              </w:rPr>
              <w:t xml:space="preserve"> </w:t>
            </w:r>
            <w:r w:rsidRPr="003139CD">
              <w:rPr>
                <w:rtl/>
                <w:lang w:bidi="ar-EG"/>
              </w:rPr>
              <w:t>المصطلحات</w:t>
            </w:r>
            <w:r>
              <w:rPr>
                <w:rtl/>
                <w:lang w:bidi="ar-EG"/>
              </w:rPr>
              <w:t xml:space="preserve"> </w:t>
            </w:r>
            <w:r w:rsidRPr="003139CD">
              <w:rPr>
                <w:rtl/>
                <w:lang w:bidi="ar-EG"/>
              </w:rPr>
              <w:t>وترجمتها</w:t>
            </w:r>
            <w:r>
              <w:rPr>
                <w:rtl/>
                <w:lang w:bidi="ar-EG"/>
              </w:rPr>
              <w:t xml:space="preserve"> </w:t>
            </w:r>
            <w:r w:rsidRPr="003139CD">
              <w:rPr>
                <w:rtl/>
                <w:lang w:bidi="ar-EG"/>
              </w:rPr>
              <w:t>إلى</w:t>
            </w:r>
            <w:r w:rsidR="005F583C">
              <w:rPr>
                <w:rFonts w:hint="cs"/>
                <w:rtl/>
                <w:lang w:bidi="ar-EG"/>
              </w:rPr>
              <w:t xml:space="preserve"> فرادى</w:t>
            </w:r>
            <w:r>
              <w:rPr>
                <w:rtl/>
                <w:lang w:bidi="ar-EG"/>
              </w:rPr>
              <w:t xml:space="preserve"> </w:t>
            </w:r>
            <w:r w:rsidRPr="003139CD">
              <w:rPr>
                <w:rtl/>
                <w:lang w:bidi="ar-EG"/>
              </w:rPr>
              <w:t>اللغات</w:t>
            </w:r>
            <w:r>
              <w:rPr>
                <w:rtl/>
                <w:lang w:bidi="ar-EG"/>
              </w:rPr>
              <w:t xml:space="preserve"> </w:t>
            </w:r>
            <w:r w:rsidRPr="003139CD">
              <w:rPr>
                <w:rtl/>
                <w:lang w:bidi="ar-EG"/>
              </w:rPr>
              <w:t>الرسمية</w:t>
            </w:r>
            <w:r>
              <w:rPr>
                <w:rtl/>
                <w:lang w:bidi="ar-EG"/>
              </w:rPr>
              <w:t xml:space="preserve">، </w:t>
            </w:r>
            <w:r w:rsidRPr="003139CD">
              <w:rPr>
                <w:rtl/>
                <w:lang w:bidi="ar-EG"/>
              </w:rPr>
              <w:t>و</w:t>
            </w:r>
            <w:r w:rsidR="005F583C">
              <w:rPr>
                <w:rFonts w:hint="cs"/>
                <w:rtl/>
                <w:lang w:bidi="ar-EG"/>
              </w:rPr>
              <w:t>أن</w:t>
            </w:r>
            <w:r w:rsidR="00B03B7B">
              <w:rPr>
                <w:rFonts w:hint="eastAsia"/>
                <w:rtl/>
                <w:lang w:bidi="ar-EG"/>
              </w:rPr>
              <w:t> </w:t>
            </w:r>
            <w:r w:rsidR="005F583C">
              <w:rPr>
                <w:rFonts w:hint="cs"/>
                <w:rtl/>
                <w:lang w:bidi="ar-EG"/>
              </w:rPr>
              <w:t>يُ</w:t>
            </w:r>
            <w:r>
              <w:rPr>
                <w:rFonts w:hint="cs"/>
                <w:rtl/>
                <w:lang w:bidi="ar-EG"/>
              </w:rPr>
              <w:t>طلب من</w:t>
            </w:r>
            <w:r>
              <w:rPr>
                <w:rtl/>
                <w:lang w:bidi="ar-EG"/>
              </w:rPr>
              <w:t xml:space="preserve"> </w:t>
            </w:r>
            <w:r w:rsidRPr="003139CD">
              <w:rPr>
                <w:rtl/>
                <w:lang w:bidi="ar-EG"/>
              </w:rPr>
              <w:t>مكتب</w:t>
            </w:r>
            <w:r>
              <w:rPr>
                <w:rtl/>
                <w:lang w:bidi="ar-EG"/>
              </w:rPr>
              <w:t xml:space="preserve"> </w:t>
            </w:r>
            <w:r w:rsidRPr="003139CD">
              <w:rPr>
                <w:rtl/>
                <w:lang w:bidi="ar-EG"/>
              </w:rPr>
              <w:t>تقييس</w:t>
            </w:r>
            <w:r>
              <w:rPr>
                <w:rtl/>
                <w:lang w:bidi="ar-EG"/>
              </w:rPr>
              <w:t xml:space="preserve"> </w:t>
            </w:r>
            <w:r w:rsidRPr="003139CD">
              <w:rPr>
                <w:rtl/>
                <w:lang w:bidi="ar-EG"/>
              </w:rPr>
              <w:t>الاتصالات</w:t>
            </w:r>
            <w:r>
              <w:rPr>
                <w:rtl/>
                <w:lang w:bidi="ar-EG"/>
              </w:rPr>
              <w:t xml:space="preserve"> </w:t>
            </w:r>
            <w:r w:rsidRPr="003139CD">
              <w:rPr>
                <w:rtl/>
                <w:lang w:bidi="ar-EG"/>
              </w:rPr>
              <w:t>إصدار</w:t>
            </w:r>
            <w:r>
              <w:rPr>
                <w:rtl/>
                <w:lang w:bidi="ar-EG"/>
              </w:rPr>
              <w:t xml:space="preserve"> </w:t>
            </w:r>
            <w:r w:rsidRPr="003139CD">
              <w:rPr>
                <w:rtl/>
                <w:lang w:bidi="ar-EG"/>
              </w:rPr>
              <w:t>منشورات</w:t>
            </w:r>
            <w:r>
              <w:rPr>
                <w:rtl/>
                <w:lang w:bidi="ar-EG"/>
              </w:rPr>
              <w:t xml:space="preserve"> </w:t>
            </w:r>
            <w:r w:rsidRPr="003139CD">
              <w:rPr>
                <w:rtl/>
                <w:lang w:bidi="ar-EG"/>
              </w:rPr>
              <w:t>بانتظام</w:t>
            </w:r>
            <w:r>
              <w:rPr>
                <w:rtl/>
                <w:lang w:bidi="ar-EG"/>
              </w:rPr>
              <w:t xml:space="preserve"> </w:t>
            </w:r>
            <w:r w:rsidRPr="003139CD">
              <w:rPr>
                <w:rtl/>
                <w:lang w:bidi="ar-EG"/>
              </w:rPr>
              <w:t>لتقديم</w:t>
            </w:r>
            <w:r>
              <w:rPr>
                <w:rtl/>
                <w:lang w:bidi="ar-EG"/>
              </w:rPr>
              <w:t xml:space="preserve"> </w:t>
            </w:r>
            <w:r w:rsidRPr="003139CD">
              <w:rPr>
                <w:rtl/>
                <w:lang w:bidi="ar-EG"/>
              </w:rPr>
              <w:t>المصطلحات</w:t>
            </w:r>
            <w:r>
              <w:rPr>
                <w:rtl/>
                <w:lang w:bidi="ar-EG"/>
              </w:rPr>
              <w:t xml:space="preserve"> </w:t>
            </w:r>
            <w:r w:rsidRPr="003139CD">
              <w:rPr>
                <w:rtl/>
                <w:lang w:bidi="ar-EG"/>
              </w:rPr>
              <w:t>والتعاريف</w:t>
            </w:r>
            <w:r>
              <w:rPr>
                <w:rtl/>
                <w:lang w:bidi="ar-EG"/>
              </w:rPr>
              <w:t xml:space="preserve"> </w:t>
            </w:r>
            <w:r w:rsidRPr="003139CD">
              <w:rPr>
                <w:rtl/>
                <w:lang w:bidi="ar-EG"/>
              </w:rPr>
              <w:t>الجديدة</w:t>
            </w:r>
            <w:r>
              <w:rPr>
                <w:rtl/>
                <w:lang w:bidi="ar-EG"/>
              </w:rPr>
              <w:t xml:space="preserve"> </w:t>
            </w:r>
            <w:r w:rsidRPr="003139CD">
              <w:rPr>
                <w:rtl/>
                <w:lang w:bidi="ar-EG"/>
              </w:rPr>
              <w:t>التي</w:t>
            </w:r>
            <w:r>
              <w:rPr>
                <w:rtl/>
                <w:lang w:bidi="ar-EG"/>
              </w:rPr>
              <w:t xml:space="preserve"> </w:t>
            </w:r>
            <w:r w:rsidRPr="003139CD">
              <w:rPr>
                <w:rtl/>
                <w:lang w:bidi="ar-EG"/>
              </w:rPr>
              <w:t>توضع</w:t>
            </w:r>
            <w:r>
              <w:rPr>
                <w:rFonts w:hint="cs"/>
                <w:rtl/>
                <w:lang w:bidi="ar-EG"/>
              </w:rPr>
              <w:t xml:space="preserve"> </w:t>
            </w:r>
            <w:r>
              <w:rPr>
                <w:rtl/>
                <w:lang w:bidi="ar-EG"/>
              </w:rPr>
              <w:t>خ</w:t>
            </w:r>
            <w:r w:rsidRPr="003139CD">
              <w:rPr>
                <w:rtl/>
                <w:lang w:bidi="ar-EG"/>
              </w:rPr>
              <w:t>لال</w:t>
            </w:r>
            <w:r>
              <w:rPr>
                <w:rtl/>
                <w:lang w:bidi="ar-EG"/>
              </w:rPr>
              <w:t xml:space="preserve"> </w:t>
            </w:r>
            <w:r w:rsidR="005F583C">
              <w:rPr>
                <w:rFonts w:hint="cs"/>
                <w:rtl/>
                <w:lang w:bidi="ar-EG"/>
              </w:rPr>
              <w:t>كل</w:t>
            </w:r>
            <w:r w:rsidR="0037056D">
              <w:rPr>
                <w:rFonts w:hint="cs"/>
                <w:rtl/>
                <w:lang w:bidi="ar-EG"/>
              </w:rPr>
              <w:t xml:space="preserve"> </w:t>
            </w:r>
            <w:r w:rsidRPr="003139CD">
              <w:rPr>
                <w:rtl/>
                <w:lang w:bidi="ar-EG"/>
              </w:rPr>
              <w:t>فترة</w:t>
            </w:r>
            <w:r>
              <w:rPr>
                <w:rtl/>
                <w:lang w:bidi="ar-EG"/>
              </w:rPr>
              <w:t xml:space="preserve"> </w:t>
            </w:r>
            <w:r w:rsidRPr="003139CD">
              <w:rPr>
                <w:rtl/>
                <w:lang w:bidi="ar-EG"/>
              </w:rPr>
              <w:t>دراسة</w:t>
            </w:r>
            <w:r>
              <w:rPr>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AD3C83" w:rsidRPr="00FC7FD8" w14:paraId="69621A89" w14:textId="77777777" w:rsidTr="00921F1F">
        <w:trPr>
          <w:trHeight w:val="1140"/>
        </w:trPr>
        <w:tc>
          <w:tcPr>
            <w:tcW w:w="1355" w:type="dxa"/>
            <w:shd w:val="clear" w:color="auto" w:fill="FFFFFF"/>
            <w:hideMark/>
          </w:tcPr>
          <w:p w14:paraId="5EF1E7B8" w14:textId="77777777" w:rsidR="00AD3C83" w:rsidRPr="00FC7FD8" w:rsidRDefault="00AD3C83" w:rsidP="0095363B">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tcPr>
          <w:p w14:paraId="01536C11" w14:textId="29397308" w:rsidR="00AD3C83" w:rsidRPr="00FC7FD8" w:rsidRDefault="00AD3C83" w:rsidP="0095363B">
            <w:pPr>
              <w:spacing w:before="60" w:after="40" w:line="260" w:lineRule="exact"/>
              <w:jc w:val="left"/>
              <w:rPr>
                <w:rFonts w:eastAsia="SimSun"/>
                <w:position w:val="2"/>
                <w:lang w:val="en-GB" w:eastAsia="zh-CN"/>
              </w:rPr>
            </w:pPr>
            <w:r>
              <w:rPr>
                <w:rFonts w:eastAsia="SimSun" w:hint="cs"/>
                <w:position w:val="2"/>
                <w:rtl/>
                <w:lang w:val="fr-FR" w:eastAsia="zh-CN" w:bidi="ar-EG"/>
              </w:rPr>
              <w:t xml:space="preserve">السيد </w:t>
            </w:r>
            <w:proofErr w:type="spellStart"/>
            <w:r w:rsidRPr="00C41307">
              <w:rPr>
                <w:rFonts w:eastAsia="SimSun"/>
                <w:position w:val="2"/>
                <w:rtl/>
                <w:lang w:val="fr-FR" w:eastAsia="zh-CN" w:bidi="ar-EG"/>
              </w:rPr>
              <w:t>ماسانوري</w:t>
            </w:r>
            <w:proofErr w:type="spellEnd"/>
            <w:r w:rsidRPr="00C41307">
              <w:rPr>
                <w:rFonts w:eastAsia="SimSun"/>
                <w:position w:val="2"/>
                <w:rtl/>
                <w:lang w:val="fr-FR" w:eastAsia="zh-CN" w:bidi="ar-EG"/>
              </w:rPr>
              <w:t xml:space="preserve"> </w:t>
            </w:r>
            <w:proofErr w:type="spellStart"/>
            <w:r w:rsidRPr="00C41307">
              <w:rPr>
                <w:rFonts w:eastAsia="SimSun"/>
                <w:position w:val="2"/>
                <w:rtl/>
                <w:lang w:val="fr-FR" w:eastAsia="zh-CN" w:bidi="ar-EG"/>
              </w:rPr>
              <w:t>كوندو</w:t>
            </w:r>
            <w:proofErr w:type="spellEnd"/>
            <w:r>
              <w:rPr>
                <w:rFonts w:eastAsia="SimSun"/>
                <w:position w:val="2"/>
                <w:rtl/>
                <w:lang w:val="fr-FR" w:eastAsia="zh-CN" w:bidi="ar-EG"/>
              </w:rPr>
              <w:br/>
            </w:r>
            <w:r>
              <w:rPr>
                <w:rFonts w:eastAsia="SimSun" w:hint="cs"/>
                <w:position w:val="2"/>
                <w:rtl/>
                <w:lang w:val="fr-FR" w:eastAsia="zh-CN"/>
              </w:rPr>
              <w:t>الأمين العام</w:t>
            </w:r>
            <w:r>
              <w:rPr>
                <w:rFonts w:eastAsia="SimSun"/>
                <w:position w:val="2"/>
                <w:rtl/>
                <w:lang w:val="fr-FR" w:eastAsia="zh-CN"/>
              </w:rPr>
              <w:br/>
            </w:r>
            <w:r>
              <w:rPr>
                <w:rFonts w:eastAsia="SimSun" w:hint="cs"/>
                <w:position w:val="2"/>
                <w:rtl/>
                <w:lang w:val="fr-FR" w:eastAsia="zh-CN"/>
              </w:rPr>
              <w:t>جماعة آسيا والمحيط الهادئ للاتصالات</w:t>
            </w:r>
          </w:p>
        </w:tc>
        <w:tc>
          <w:tcPr>
            <w:tcW w:w="4250" w:type="dxa"/>
            <w:shd w:val="clear" w:color="auto" w:fill="FFFFFF"/>
          </w:tcPr>
          <w:p w14:paraId="78658311" w14:textId="7B7E14A9" w:rsidR="00AD3C83" w:rsidRPr="00FC7FD8" w:rsidRDefault="00AD3C83" w:rsidP="00AD3C83">
            <w:pPr>
              <w:spacing w:after="40" w:line="260" w:lineRule="exact"/>
              <w:jc w:val="left"/>
              <w:rPr>
                <w:rFonts w:eastAsia="SimSun"/>
                <w:position w:val="2"/>
                <w:lang w:eastAsia="zh-CN"/>
              </w:rPr>
            </w:pPr>
            <w:r w:rsidRPr="008D1531">
              <w:rPr>
                <w:rFonts w:eastAsia="SimSun" w:hint="cs"/>
                <w:position w:val="2"/>
                <w:rtl/>
                <w:lang w:val="fr-FR" w:eastAsia="zh-CN" w:bidi="ar-EG"/>
              </w:rPr>
              <w:t xml:space="preserve">الهاتف: </w:t>
            </w:r>
            <w:r w:rsidRPr="008D1531">
              <w:rPr>
                <w:rFonts w:eastAsia="SimSun"/>
                <w:position w:val="2"/>
                <w:lang w:eastAsia="zh-CN" w:bidi="ar-EG"/>
              </w:rPr>
              <w:t>+66 2 5730044</w:t>
            </w:r>
            <w:r>
              <w:rPr>
                <w:rFonts w:eastAsia="SimSun"/>
                <w:position w:val="2"/>
                <w:rtl/>
                <w:lang w:eastAsia="zh-CN"/>
              </w:rPr>
              <w:br/>
            </w:r>
            <w:r w:rsidRPr="008D1531">
              <w:rPr>
                <w:rFonts w:eastAsia="SimSun" w:hint="cs"/>
                <w:position w:val="2"/>
                <w:rtl/>
                <w:lang w:val="fr-FR" w:eastAsia="zh-CN" w:bidi="ar-EG"/>
              </w:rPr>
              <w:t xml:space="preserve">الفاكس: </w:t>
            </w:r>
            <w:r w:rsidRPr="008D1531">
              <w:rPr>
                <w:rFonts w:eastAsia="SimSun"/>
                <w:position w:val="2"/>
                <w:lang w:eastAsia="zh-CN" w:bidi="ar-EG"/>
              </w:rPr>
              <w:t>+66 2 5737479</w:t>
            </w:r>
            <w:r>
              <w:rPr>
                <w:rFonts w:eastAsia="SimSun"/>
                <w:position w:val="2"/>
                <w:rtl/>
                <w:lang w:eastAsia="zh-CN"/>
              </w:rPr>
              <w:br/>
            </w:r>
            <w:r w:rsidRPr="008D1531">
              <w:rPr>
                <w:rFonts w:eastAsia="SimSun" w:hint="cs"/>
                <w:position w:val="2"/>
                <w:rtl/>
                <w:lang w:val="fr-FR" w:eastAsia="zh-CN" w:bidi="ar-EG"/>
              </w:rPr>
              <w:t xml:space="preserve">البريد الإلكتروني: </w:t>
            </w:r>
            <w:hyperlink r:id="rId13" w:history="1">
              <w:r w:rsidRPr="008D1531">
                <w:rPr>
                  <w:rStyle w:val="Hyperlink"/>
                  <w:rFonts w:eastAsia="SimSun"/>
                  <w:position w:val="2"/>
                  <w:lang w:eastAsia="zh-CN" w:bidi="ar-EG"/>
                </w:rPr>
                <w:t>aptwtsa@apt.int</w:t>
              </w:r>
            </w:hyperlink>
          </w:p>
        </w:tc>
      </w:tr>
    </w:tbl>
    <w:p w14:paraId="05E5AF6D" w14:textId="721E94C7" w:rsidR="008D1531" w:rsidRPr="008D1531" w:rsidRDefault="008D1531" w:rsidP="008D1531">
      <w:pPr>
        <w:pStyle w:val="Headingb"/>
      </w:pPr>
      <w:r w:rsidRPr="008D1531">
        <w:rPr>
          <w:rFonts w:hint="cs"/>
          <w:rtl/>
        </w:rPr>
        <w:t>مقدمة</w:t>
      </w:r>
      <w:r w:rsidR="0095363B">
        <w:rPr>
          <w:rFonts w:hint="cs"/>
          <w:rtl/>
        </w:rPr>
        <w:t>:</w:t>
      </w:r>
    </w:p>
    <w:p w14:paraId="51B8B433" w14:textId="2EEB83AB" w:rsidR="0095363B" w:rsidRPr="00ED20B3" w:rsidRDefault="0095363B" w:rsidP="0095363B">
      <w:pPr>
        <w:rPr>
          <w:rtl/>
          <w:lang w:bidi="ar-EG"/>
        </w:rPr>
      </w:pPr>
      <w:r>
        <w:rPr>
          <w:rFonts w:hint="cs"/>
          <w:rtl/>
        </w:rPr>
        <w:t>ينص</w:t>
      </w:r>
      <w:r w:rsidRPr="00ED20B3">
        <w:rPr>
          <w:rFonts w:hint="cs"/>
          <w:rtl/>
        </w:rPr>
        <w:t xml:space="preserve"> القرار </w:t>
      </w:r>
      <w:r w:rsidRPr="00ED20B3">
        <w:t>67</w:t>
      </w:r>
      <w:r w:rsidRPr="00ED20B3">
        <w:rPr>
          <w:rFonts w:hint="cs"/>
          <w:rtl/>
          <w:lang w:bidi="ar-EG"/>
        </w:rPr>
        <w:t xml:space="preserve"> (المراجَع في الحمامات، </w:t>
      </w:r>
      <w:r w:rsidRPr="00ED20B3">
        <w:rPr>
          <w:lang w:bidi="ar-EG"/>
        </w:rPr>
        <w:t>2016</w:t>
      </w:r>
      <w:r w:rsidRPr="00ED20B3">
        <w:rPr>
          <w:rFonts w:hint="cs"/>
          <w:rtl/>
          <w:lang w:bidi="ar-EG"/>
        </w:rPr>
        <w:t xml:space="preserve">) </w:t>
      </w:r>
      <w:r w:rsidRPr="003139CD">
        <w:rPr>
          <w:rtl/>
          <w:lang w:bidi="ar-EG"/>
        </w:rPr>
        <w:t>للجمعية</w:t>
      </w:r>
      <w:r>
        <w:rPr>
          <w:rtl/>
          <w:lang w:bidi="ar-EG"/>
        </w:rPr>
        <w:t xml:space="preserve"> </w:t>
      </w:r>
      <w:r w:rsidRPr="003139CD">
        <w:rPr>
          <w:rtl/>
          <w:lang w:bidi="ar-EG"/>
        </w:rPr>
        <w:t>العالمية</w:t>
      </w:r>
      <w:r>
        <w:rPr>
          <w:rtl/>
          <w:lang w:bidi="ar-EG"/>
        </w:rPr>
        <w:t xml:space="preserve"> </w:t>
      </w:r>
      <w:r w:rsidRPr="003139CD">
        <w:rPr>
          <w:rtl/>
          <w:lang w:bidi="ar-EG"/>
        </w:rPr>
        <w:t>لتقييس</w:t>
      </w:r>
      <w:r>
        <w:rPr>
          <w:rtl/>
          <w:lang w:bidi="ar-EG"/>
        </w:rPr>
        <w:t xml:space="preserve"> </w:t>
      </w:r>
      <w:r w:rsidRPr="003139CD">
        <w:rPr>
          <w:rtl/>
          <w:lang w:bidi="ar-EG"/>
        </w:rPr>
        <w:t>الاتصالات</w:t>
      </w:r>
      <w:r>
        <w:rPr>
          <w:rtl/>
          <w:lang w:bidi="ar-EG"/>
        </w:rPr>
        <w:t xml:space="preserve"> </w:t>
      </w:r>
      <w:r w:rsidRPr="00ED20B3">
        <w:rPr>
          <w:rFonts w:hint="cs"/>
          <w:rtl/>
          <w:lang w:bidi="ar-EG"/>
        </w:rPr>
        <w:t>"</w:t>
      </w:r>
      <w:r w:rsidRPr="00ED20B3">
        <w:rPr>
          <w:rFonts w:hint="cs"/>
          <w:noProof/>
          <w:rtl/>
          <w:lang w:val="es-ES" w:bidi="ar-SY"/>
        </w:rPr>
        <w:t xml:space="preserve">استعمال لغات الاتحاد على قدم المساواة في قطاع تقييس الاتصالات للاتحاد الدولي للاتصالات" </w:t>
      </w:r>
      <w:r>
        <w:rPr>
          <w:rFonts w:hint="cs"/>
          <w:noProof/>
          <w:rtl/>
          <w:lang w:val="es-ES" w:bidi="ar-SY"/>
        </w:rPr>
        <w:t>على</w:t>
      </w:r>
      <w:r w:rsidRPr="00ED20B3">
        <w:rPr>
          <w:rFonts w:hint="cs"/>
          <w:noProof/>
          <w:rtl/>
          <w:lang w:val="es-ES" w:bidi="ar-SY"/>
        </w:rPr>
        <w:t xml:space="preserve"> </w:t>
      </w:r>
      <w:r w:rsidRPr="00ED20B3">
        <w:rPr>
          <w:rFonts w:hint="cs"/>
          <w:rtl/>
        </w:rPr>
        <w:t xml:space="preserve">أنه ينبغي لمكتب تقييس الاتصالات </w:t>
      </w:r>
      <w:r w:rsidRPr="00ED20B3">
        <w:t>(TSB)</w:t>
      </w:r>
      <w:r w:rsidRPr="00ED20B3">
        <w:rPr>
          <w:rFonts w:hint="cs"/>
          <w:rtl/>
        </w:rPr>
        <w:t xml:space="preserve"> أن يجمع كل المصطلحات والتعاريف الجديدة التي تقترحها لجان دراسات قطاع تقييس الاتصالات بالتشاور مع لجنة التقييس المعنية بالمفردات، وأن</w:t>
      </w:r>
      <w:r w:rsidR="00B03B7B">
        <w:rPr>
          <w:rFonts w:hint="eastAsia"/>
          <w:rtl/>
        </w:rPr>
        <w:t> </w:t>
      </w:r>
      <w:r w:rsidRPr="00ED20B3">
        <w:rPr>
          <w:rFonts w:hint="cs"/>
          <w:rtl/>
          <w:lang w:bidi="ar-SY"/>
        </w:rPr>
        <w:t xml:space="preserve">يدرجها ضمن قاعدة بيانات الاتحاد للمصطلحات والتعاريف المتاحة على </w:t>
      </w:r>
      <w:r w:rsidR="00E5166F">
        <w:rPr>
          <w:rFonts w:hint="cs"/>
          <w:rtl/>
          <w:lang w:bidi="ar-SY"/>
        </w:rPr>
        <w:t>الخط</w:t>
      </w:r>
      <w:r>
        <w:rPr>
          <w:rFonts w:hint="cs"/>
          <w:rtl/>
          <w:lang w:bidi="ar-SY"/>
        </w:rPr>
        <w:t>.</w:t>
      </w:r>
    </w:p>
    <w:p w14:paraId="35E5E2AB" w14:textId="411C8F9C" w:rsidR="0095363B" w:rsidRPr="003139CD" w:rsidRDefault="007A1F3C" w:rsidP="0095363B">
      <w:pPr>
        <w:rPr>
          <w:lang w:bidi="ar-EG"/>
        </w:rPr>
      </w:pPr>
      <w:r>
        <w:rPr>
          <w:rFonts w:hint="cs"/>
          <w:rtl/>
          <w:lang w:bidi="ar-EG"/>
        </w:rPr>
        <w:t>وتتسم</w:t>
      </w:r>
      <w:r w:rsidR="0095363B">
        <w:rPr>
          <w:rtl/>
          <w:lang w:bidi="ar-EG"/>
        </w:rPr>
        <w:t xml:space="preserve"> </w:t>
      </w:r>
      <w:r w:rsidR="0095363B" w:rsidRPr="003139CD">
        <w:rPr>
          <w:rtl/>
          <w:lang w:bidi="ar-EG"/>
        </w:rPr>
        <w:t>ترجمة</w:t>
      </w:r>
      <w:r w:rsidR="0095363B">
        <w:rPr>
          <w:rtl/>
          <w:lang w:bidi="ar-EG"/>
        </w:rPr>
        <w:t xml:space="preserve"> </w:t>
      </w:r>
      <w:r w:rsidR="0095363B" w:rsidRPr="003139CD">
        <w:rPr>
          <w:rtl/>
          <w:lang w:bidi="ar-EG"/>
        </w:rPr>
        <w:t>المصطلحات</w:t>
      </w:r>
      <w:r w:rsidR="0095363B">
        <w:rPr>
          <w:rtl/>
          <w:lang w:bidi="ar-EG"/>
        </w:rPr>
        <w:t xml:space="preserve"> </w:t>
      </w:r>
      <w:r w:rsidR="0095363B" w:rsidRPr="003139CD">
        <w:rPr>
          <w:rtl/>
          <w:lang w:bidi="ar-EG"/>
        </w:rPr>
        <w:t>إلى</w:t>
      </w:r>
      <w:r w:rsidR="0095363B">
        <w:rPr>
          <w:rtl/>
          <w:lang w:bidi="ar-EG"/>
        </w:rPr>
        <w:t xml:space="preserve"> </w:t>
      </w:r>
      <w:r w:rsidR="0095363B" w:rsidRPr="003139CD">
        <w:rPr>
          <w:rtl/>
          <w:lang w:bidi="ar-EG"/>
        </w:rPr>
        <w:t>جميع</w:t>
      </w:r>
      <w:r w:rsidR="0095363B">
        <w:rPr>
          <w:rtl/>
          <w:lang w:bidi="ar-EG"/>
        </w:rPr>
        <w:t xml:space="preserve"> </w:t>
      </w:r>
      <w:r w:rsidR="0095363B" w:rsidRPr="003139CD">
        <w:rPr>
          <w:rtl/>
          <w:lang w:bidi="ar-EG"/>
        </w:rPr>
        <w:t>اللغات</w:t>
      </w:r>
      <w:r w:rsidR="0095363B">
        <w:rPr>
          <w:rtl/>
          <w:lang w:bidi="ar-EG"/>
        </w:rPr>
        <w:t xml:space="preserve"> </w:t>
      </w:r>
      <w:r w:rsidR="0095363B" w:rsidRPr="003139CD">
        <w:rPr>
          <w:rtl/>
          <w:lang w:bidi="ar-EG"/>
        </w:rPr>
        <w:t>الرسمية</w:t>
      </w:r>
      <w:r w:rsidR="0095363B">
        <w:rPr>
          <w:rtl/>
          <w:lang w:bidi="ar-EG"/>
        </w:rPr>
        <w:t xml:space="preserve"> </w:t>
      </w:r>
      <w:r w:rsidR="0095363B" w:rsidRPr="003139CD">
        <w:rPr>
          <w:rtl/>
          <w:lang w:bidi="ar-EG"/>
        </w:rPr>
        <w:t>الست</w:t>
      </w:r>
      <w:r>
        <w:rPr>
          <w:rFonts w:hint="cs"/>
          <w:rtl/>
          <w:lang w:bidi="ar-EG"/>
        </w:rPr>
        <w:t xml:space="preserve"> بأهمية بالغة</w:t>
      </w:r>
      <w:r w:rsidR="0095363B">
        <w:rPr>
          <w:rtl/>
          <w:lang w:bidi="ar-EG"/>
        </w:rPr>
        <w:t xml:space="preserve">. </w:t>
      </w:r>
      <w:r>
        <w:rPr>
          <w:rFonts w:hint="cs"/>
          <w:rtl/>
          <w:lang w:bidi="ar-EG"/>
        </w:rPr>
        <w:t>ويمكن أن</w:t>
      </w:r>
      <w:r w:rsidR="0095363B">
        <w:rPr>
          <w:rtl/>
          <w:lang w:bidi="ar-EG"/>
        </w:rPr>
        <w:t xml:space="preserve"> </w:t>
      </w:r>
      <w:r w:rsidR="0095363B" w:rsidRPr="003139CD">
        <w:rPr>
          <w:rtl/>
          <w:lang w:bidi="ar-EG"/>
        </w:rPr>
        <w:t>يؤدي</w:t>
      </w:r>
      <w:r w:rsidR="0095363B">
        <w:rPr>
          <w:rtl/>
          <w:lang w:bidi="ar-EG"/>
        </w:rPr>
        <w:t xml:space="preserve"> </w:t>
      </w:r>
      <w:r w:rsidR="0095363B" w:rsidRPr="003139CD">
        <w:rPr>
          <w:rtl/>
          <w:lang w:bidi="ar-EG"/>
        </w:rPr>
        <w:t>ذلك</w:t>
      </w:r>
      <w:r w:rsidR="0095363B">
        <w:rPr>
          <w:rtl/>
          <w:lang w:bidi="ar-EG"/>
        </w:rPr>
        <w:t xml:space="preserve"> </w:t>
      </w:r>
      <w:r w:rsidR="0095363B" w:rsidRPr="003139CD">
        <w:rPr>
          <w:rtl/>
          <w:lang w:bidi="ar-EG"/>
        </w:rPr>
        <w:t>إلى</w:t>
      </w:r>
      <w:r w:rsidR="0095363B">
        <w:rPr>
          <w:rtl/>
          <w:lang w:bidi="ar-EG"/>
        </w:rPr>
        <w:t xml:space="preserve"> </w:t>
      </w:r>
      <w:r>
        <w:rPr>
          <w:rFonts w:hint="cs"/>
          <w:rtl/>
          <w:lang w:bidi="ar-EG"/>
        </w:rPr>
        <w:t>زيادة</w:t>
      </w:r>
      <w:r w:rsidR="0095363B">
        <w:rPr>
          <w:rtl/>
          <w:lang w:bidi="ar-EG"/>
        </w:rPr>
        <w:t xml:space="preserve"> </w:t>
      </w:r>
      <w:r w:rsidR="0095363B">
        <w:rPr>
          <w:rFonts w:hint="cs"/>
          <w:rtl/>
          <w:lang w:bidi="ar-EG"/>
        </w:rPr>
        <w:t>تأثير</w:t>
      </w:r>
      <w:r w:rsidR="0095363B">
        <w:rPr>
          <w:rtl/>
          <w:lang w:bidi="ar-EG"/>
        </w:rPr>
        <w:t xml:space="preserve"> </w:t>
      </w:r>
      <w:r w:rsidR="0095363B" w:rsidRPr="003139CD">
        <w:rPr>
          <w:rtl/>
          <w:lang w:bidi="ar-EG"/>
        </w:rPr>
        <w:t>الاتحاد</w:t>
      </w:r>
      <w:r w:rsidR="0095363B">
        <w:rPr>
          <w:rtl/>
          <w:lang w:bidi="ar-EG"/>
        </w:rPr>
        <w:t xml:space="preserve"> </w:t>
      </w:r>
      <w:r w:rsidR="0095363B" w:rsidRPr="003139CD">
        <w:rPr>
          <w:rtl/>
          <w:lang w:bidi="ar-EG"/>
        </w:rPr>
        <w:t>في</w:t>
      </w:r>
      <w:r w:rsidR="00B03B7B">
        <w:rPr>
          <w:rFonts w:hint="cs"/>
          <w:rtl/>
          <w:lang w:bidi="ar-EG"/>
        </w:rPr>
        <w:t> </w:t>
      </w:r>
      <w:r w:rsidR="0095363B" w:rsidRPr="003139CD">
        <w:rPr>
          <w:rtl/>
          <w:lang w:bidi="ar-EG"/>
        </w:rPr>
        <w:t>جميع</w:t>
      </w:r>
      <w:r w:rsidR="0095363B">
        <w:rPr>
          <w:rtl/>
          <w:lang w:bidi="ar-EG"/>
        </w:rPr>
        <w:t xml:space="preserve"> </w:t>
      </w:r>
      <w:r w:rsidR="0095363B" w:rsidRPr="003139CD">
        <w:rPr>
          <w:rtl/>
          <w:lang w:bidi="ar-EG"/>
        </w:rPr>
        <w:t>أنحاء</w:t>
      </w:r>
      <w:r w:rsidR="0095363B">
        <w:rPr>
          <w:rtl/>
          <w:lang w:bidi="ar-EG"/>
        </w:rPr>
        <w:t xml:space="preserve"> </w:t>
      </w:r>
      <w:r w:rsidR="0095363B" w:rsidRPr="003139CD">
        <w:rPr>
          <w:rtl/>
          <w:lang w:bidi="ar-EG"/>
        </w:rPr>
        <w:t>العالم</w:t>
      </w:r>
      <w:r w:rsidR="0095363B">
        <w:rPr>
          <w:rtl/>
          <w:lang w:bidi="ar-EG"/>
        </w:rPr>
        <w:t xml:space="preserve"> </w:t>
      </w:r>
      <w:r w:rsidR="0095363B" w:rsidRPr="003139CD">
        <w:rPr>
          <w:rtl/>
          <w:lang w:bidi="ar-EG"/>
        </w:rPr>
        <w:t>وتسهيل</w:t>
      </w:r>
      <w:r w:rsidR="0095363B">
        <w:rPr>
          <w:rtl/>
          <w:lang w:bidi="ar-EG"/>
        </w:rPr>
        <w:t xml:space="preserve"> </w:t>
      </w:r>
      <w:r w:rsidR="0095363B" w:rsidRPr="003139CD">
        <w:rPr>
          <w:rtl/>
          <w:lang w:bidi="ar-EG"/>
        </w:rPr>
        <w:t>أنشطة</w:t>
      </w:r>
      <w:r w:rsidR="0095363B">
        <w:rPr>
          <w:rtl/>
          <w:lang w:bidi="ar-EG"/>
        </w:rPr>
        <w:t xml:space="preserve"> </w:t>
      </w:r>
      <w:r w:rsidR="0095363B" w:rsidRPr="003139CD">
        <w:rPr>
          <w:rtl/>
          <w:lang w:bidi="ar-EG"/>
        </w:rPr>
        <w:t>التقييس</w:t>
      </w:r>
      <w:r w:rsidR="0095363B">
        <w:rPr>
          <w:rtl/>
          <w:lang w:bidi="ar-EG"/>
        </w:rPr>
        <w:t xml:space="preserve"> </w:t>
      </w:r>
      <w:r w:rsidR="0095363B" w:rsidRPr="003139CD">
        <w:rPr>
          <w:rtl/>
          <w:lang w:bidi="ar-EG"/>
        </w:rPr>
        <w:t>في</w:t>
      </w:r>
      <w:r w:rsidR="0095363B">
        <w:rPr>
          <w:rtl/>
          <w:lang w:bidi="ar-EG"/>
        </w:rPr>
        <w:t xml:space="preserve"> </w:t>
      </w:r>
      <w:r w:rsidR="0095363B" w:rsidRPr="003139CD">
        <w:rPr>
          <w:rtl/>
          <w:lang w:bidi="ar-EG"/>
        </w:rPr>
        <w:t>البلدان</w:t>
      </w:r>
      <w:r w:rsidR="0095363B">
        <w:rPr>
          <w:rtl/>
          <w:lang w:bidi="ar-EG"/>
        </w:rPr>
        <w:t xml:space="preserve"> </w:t>
      </w:r>
      <w:r w:rsidR="0095363B" w:rsidRPr="003139CD">
        <w:rPr>
          <w:rtl/>
          <w:lang w:bidi="ar-EG"/>
        </w:rPr>
        <w:t>النامية</w:t>
      </w:r>
      <w:r w:rsidR="0095363B">
        <w:rPr>
          <w:rtl/>
          <w:lang w:bidi="ar-EG"/>
        </w:rPr>
        <w:t xml:space="preserve">، </w:t>
      </w:r>
      <w:r w:rsidR="0095363B">
        <w:rPr>
          <w:rFonts w:hint="cs"/>
          <w:rtl/>
          <w:lang w:bidi="ar-EG"/>
        </w:rPr>
        <w:t>و</w:t>
      </w:r>
      <w:r w:rsidR="0095363B" w:rsidRPr="003139CD">
        <w:rPr>
          <w:rtl/>
          <w:lang w:bidi="ar-EG"/>
        </w:rPr>
        <w:t>ضمان</w:t>
      </w:r>
      <w:r w:rsidR="0095363B">
        <w:rPr>
          <w:rtl/>
          <w:lang w:bidi="ar-EG"/>
        </w:rPr>
        <w:t xml:space="preserve"> </w:t>
      </w:r>
      <w:r w:rsidR="0095363B" w:rsidRPr="003139CD">
        <w:rPr>
          <w:rtl/>
          <w:lang w:bidi="ar-EG"/>
        </w:rPr>
        <w:t>توافق</w:t>
      </w:r>
      <w:r w:rsidR="0095363B">
        <w:rPr>
          <w:rtl/>
          <w:lang w:bidi="ar-EG"/>
        </w:rPr>
        <w:t xml:space="preserve"> </w:t>
      </w:r>
      <w:r w:rsidR="0095363B" w:rsidRPr="003139CD">
        <w:rPr>
          <w:rtl/>
          <w:lang w:bidi="ar-EG"/>
        </w:rPr>
        <w:t>ودقة</w:t>
      </w:r>
      <w:r w:rsidR="0095363B">
        <w:rPr>
          <w:rtl/>
          <w:lang w:bidi="ar-EG"/>
        </w:rPr>
        <w:t xml:space="preserve"> </w:t>
      </w:r>
      <w:r w:rsidR="0095363B" w:rsidRPr="003139CD">
        <w:rPr>
          <w:rtl/>
          <w:lang w:bidi="ar-EG"/>
        </w:rPr>
        <w:t>صياغة</w:t>
      </w:r>
      <w:r w:rsidR="0095363B">
        <w:rPr>
          <w:rtl/>
          <w:lang w:bidi="ar-EG"/>
        </w:rPr>
        <w:t xml:space="preserve"> </w:t>
      </w:r>
      <w:r w:rsidR="0095363B" w:rsidRPr="003139CD">
        <w:rPr>
          <w:rtl/>
          <w:lang w:bidi="ar-EG"/>
        </w:rPr>
        <w:t>توصيات</w:t>
      </w:r>
      <w:r w:rsidR="0095363B">
        <w:rPr>
          <w:rtl/>
          <w:lang w:bidi="ar-EG"/>
        </w:rPr>
        <w:t xml:space="preserve"> </w:t>
      </w:r>
      <w:r w:rsidR="0095363B" w:rsidRPr="003139CD">
        <w:rPr>
          <w:rtl/>
          <w:lang w:bidi="ar-EG"/>
        </w:rPr>
        <w:t>قطاع</w:t>
      </w:r>
      <w:r w:rsidR="0095363B">
        <w:rPr>
          <w:rtl/>
          <w:lang w:bidi="ar-EG"/>
        </w:rPr>
        <w:t xml:space="preserve"> </w:t>
      </w:r>
      <w:r w:rsidR="0095363B" w:rsidRPr="003139CD">
        <w:rPr>
          <w:rtl/>
          <w:lang w:bidi="ar-EG"/>
        </w:rPr>
        <w:t>تقييس</w:t>
      </w:r>
      <w:r w:rsidR="0095363B">
        <w:rPr>
          <w:rtl/>
          <w:lang w:bidi="ar-EG"/>
        </w:rPr>
        <w:t xml:space="preserve"> </w:t>
      </w:r>
      <w:r w:rsidR="0095363B" w:rsidRPr="003139CD">
        <w:rPr>
          <w:rtl/>
          <w:lang w:bidi="ar-EG"/>
        </w:rPr>
        <w:t>الاتصالات</w:t>
      </w:r>
      <w:r w:rsidR="0095363B">
        <w:rPr>
          <w:rtl/>
          <w:lang w:bidi="ar-EG"/>
        </w:rPr>
        <w:t>.</w:t>
      </w:r>
    </w:p>
    <w:p w14:paraId="4F35814D" w14:textId="0D64F1FA" w:rsidR="0095363B" w:rsidRPr="003139CD" w:rsidRDefault="0095363B" w:rsidP="0095363B">
      <w:pPr>
        <w:rPr>
          <w:lang w:bidi="ar-EG"/>
        </w:rPr>
      </w:pPr>
      <w:r>
        <w:rPr>
          <w:rFonts w:hint="cs"/>
          <w:rtl/>
          <w:lang w:bidi="ar-EG"/>
        </w:rPr>
        <w:t>و</w:t>
      </w:r>
      <w:r w:rsidRPr="003139CD">
        <w:rPr>
          <w:rtl/>
          <w:lang w:bidi="ar-EG"/>
        </w:rPr>
        <w:t>في</w:t>
      </w:r>
      <w:r>
        <w:rPr>
          <w:rtl/>
          <w:lang w:bidi="ar-EG"/>
        </w:rPr>
        <w:t xml:space="preserve"> </w:t>
      </w:r>
      <w:r w:rsidRPr="003139CD">
        <w:rPr>
          <w:rtl/>
          <w:lang w:bidi="ar-EG"/>
        </w:rPr>
        <w:t>الواقع</w:t>
      </w:r>
      <w:r>
        <w:rPr>
          <w:rtl/>
          <w:lang w:bidi="ar-EG"/>
        </w:rPr>
        <w:t xml:space="preserve">، </w:t>
      </w:r>
      <w:r w:rsidRPr="003139CD">
        <w:rPr>
          <w:rtl/>
          <w:lang w:bidi="ar-EG"/>
        </w:rPr>
        <w:t>لا</w:t>
      </w:r>
      <w:r>
        <w:rPr>
          <w:rtl/>
          <w:lang w:bidi="ar-EG"/>
        </w:rPr>
        <w:t xml:space="preserve"> </w:t>
      </w:r>
      <w:r w:rsidRPr="003139CD">
        <w:rPr>
          <w:rtl/>
          <w:lang w:bidi="ar-EG"/>
        </w:rPr>
        <w:t>يزال</w:t>
      </w:r>
      <w:r>
        <w:rPr>
          <w:rtl/>
          <w:lang w:bidi="ar-EG"/>
        </w:rPr>
        <w:t xml:space="preserve"> </w:t>
      </w:r>
      <w:r>
        <w:rPr>
          <w:rFonts w:hint="cs"/>
          <w:rtl/>
          <w:lang w:bidi="ar-EG"/>
        </w:rPr>
        <w:t>استعمال</w:t>
      </w:r>
      <w:r>
        <w:rPr>
          <w:rtl/>
          <w:lang w:bidi="ar-EG"/>
        </w:rPr>
        <w:t xml:space="preserve"> </w:t>
      </w:r>
      <w:r>
        <w:rPr>
          <w:rFonts w:hint="cs"/>
          <w:rtl/>
          <w:lang w:bidi="ar-EG"/>
        </w:rPr>
        <w:t>ا</w:t>
      </w:r>
      <w:r w:rsidRPr="003139CD">
        <w:rPr>
          <w:rtl/>
          <w:lang w:bidi="ar-EG"/>
        </w:rPr>
        <w:t>للغات</w:t>
      </w:r>
      <w:r>
        <w:rPr>
          <w:rtl/>
          <w:lang w:bidi="ar-EG"/>
        </w:rPr>
        <w:t xml:space="preserve"> </w:t>
      </w:r>
      <w:r w:rsidRPr="003139CD">
        <w:rPr>
          <w:rtl/>
          <w:lang w:bidi="ar-EG"/>
        </w:rPr>
        <w:t>الرسمية</w:t>
      </w:r>
      <w:r>
        <w:rPr>
          <w:rtl/>
          <w:lang w:bidi="ar-EG"/>
        </w:rPr>
        <w:t xml:space="preserve"> </w:t>
      </w:r>
      <w:r w:rsidRPr="003139CD">
        <w:rPr>
          <w:rtl/>
          <w:lang w:bidi="ar-EG"/>
        </w:rPr>
        <w:t>الست</w:t>
      </w:r>
      <w:r>
        <w:rPr>
          <w:rtl/>
          <w:lang w:bidi="ar-EG"/>
        </w:rPr>
        <w:t xml:space="preserve"> </w:t>
      </w:r>
      <w:r>
        <w:rPr>
          <w:rFonts w:hint="cs"/>
          <w:rtl/>
          <w:lang w:bidi="ar-EG"/>
        </w:rPr>
        <w:t xml:space="preserve">على قدم المساواة </w:t>
      </w:r>
      <w:r w:rsidRPr="003139CD">
        <w:rPr>
          <w:rtl/>
          <w:lang w:bidi="ar-EG"/>
        </w:rPr>
        <w:t>في</w:t>
      </w:r>
      <w:r>
        <w:rPr>
          <w:rtl/>
          <w:lang w:bidi="ar-EG"/>
        </w:rPr>
        <w:t xml:space="preserve"> </w:t>
      </w:r>
      <w:r w:rsidRPr="003139CD">
        <w:rPr>
          <w:rtl/>
          <w:lang w:bidi="ar-EG"/>
        </w:rPr>
        <w:t>قاعدة</w:t>
      </w:r>
      <w:r>
        <w:rPr>
          <w:rtl/>
          <w:lang w:bidi="ar-EG"/>
        </w:rPr>
        <w:t xml:space="preserve"> </w:t>
      </w:r>
      <w:r w:rsidRPr="003139CD">
        <w:rPr>
          <w:rtl/>
          <w:lang w:bidi="ar-EG"/>
        </w:rPr>
        <w:t>بيانات</w:t>
      </w:r>
      <w:r>
        <w:rPr>
          <w:rtl/>
          <w:lang w:bidi="ar-EG"/>
        </w:rPr>
        <w:t xml:space="preserve"> </w:t>
      </w:r>
      <w:r w:rsidRPr="003139CD">
        <w:rPr>
          <w:rtl/>
          <w:lang w:bidi="ar-EG"/>
        </w:rPr>
        <w:t>المصطلحات</w:t>
      </w:r>
      <w:r>
        <w:rPr>
          <w:rtl/>
          <w:lang w:bidi="ar-EG"/>
        </w:rPr>
        <w:t xml:space="preserve"> </w:t>
      </w:r>
      <w:r w:rsidRPr="003139CD">
        <w:rPr>
          <w:rtl/>
          <w:lang w:bidi="ar-EG"/>
        </w:rPr>
        <w:t>والتعاريف</w:t>
      </w:r>
      <w:r>
        <w:rPr>
          <w:rtl/>
          <w:lang w:bidi="ar-EG"/>
        </w:rPr>
        <w:t xml:space="preserve"> </w:t>
      </w:r>
      <w:r w:rsidR="00037650">
        <w:rPr>
          <w:rFonts w:hint="cs"/>
          <w:rtl/>
          <w:lang w:bidi="ar-EG"/>
        </w:rPr>
        <w:t>أقل كثيراً</w:t>
      </w:r>
      <w:r>
        <w:rPr>
          <w:rtl/>
          <w:lang w:bidi="ar-EG"/>
        </w:rPr>
        <w:t xml:space="preserve"> </w:t>
      </w:r>
      <w:r w:rsidR="00037650">
        <w:rPr>
          <w:rFonts w:hint="cs"/>
          <w:rtl/>
          <w:lang w:bidi="ar-EG"/>
        </w:rPr>
        <w:t>من</w:t>
      </w:r>
      <w:r>
        <w:rPr>
          <w:rtl/>
          <w:lang w:bidi="ar-EG"/>
        </w:rPr>
        <w:t xml:space="preserve"> </w:t>
      </w:r>
      <w:r w:rsidRPr="003139CD">
        <w:rPr>
          <w:rtl/>
          <w:lang w:bidi="ar-EG"/>
        </w:rPr>
        <w:t>التوقعات</w:t>
      </w:r>
      <w:r>
        <w:rPr>
          <w:rtl/>
          <w:lang w:bidi="ar-EG"/>
        </w:rPr>
        <w:t>. وي</w:t>
      </w:r>
      <w:r w:rsidRPr="003139CD">
        <w:rPr>
          <w:rtl/>
          <w:lang w:bidi="ar-EG"/>
        </w:rPr>
        <w:t>عد</w:t>
      </w:r>
      <w:r>
        <w:rPr>
          <w:rtl/>
          <w:lang w:bidi="ar-EG"/>
        </w:rPr>
        <w:t xml:space="preserve"> </w:t>
      </w:r>
      <w:r w:rsidRPr="003139CD">
        <w:rPr>
          <w:rtl/>
          <w:lang w:bidi="ar-EG"/>
        </w:rPr>
        <w:t>تعريف</w:t>
      </w:r>
      <w:r>
        <w:rPr>
          <w:rtl/>
          <w:lang w:bidi="ar-EG"/>
        </w:rPr>
        <w:t xml:space="preserve"> </w:t>
      </w:r>
      <w:r w:rsidRPr="003139CD">
        <w:rPr>
          <w:rtl/>
          <w:lang w:bidi="ar-EG"/>
        </w:rPr>
        <w:t>المصطلحات</w:t>
      </w:r>
      <w:r>
        <w:rPr>
          <w:rtl/>
          <w:lang w:bidi="ar-EG"/>
        </w:rPr>
        <w:t xml:space="preserve"> </w:t>
      </w:r>
      <w:r w:rsidRPr="003139CD">
        <w:rPr>
          <w:rtl/>
          <w:lang w:bidi="ar-EG"/>
        </w:rPr>
        <w:t>وترجمتها</w:t>
      </w:r>
      <w:r>
        <w:rPr>
          <w:rtl/>
          <w:lang w:bidi="ar-EG"/>
        </w:rPr>
        <w:t xml:space="preserve"> </w:t>
      </w:r>
      <w:r w:rsidRPr="003139CD">
        <w:rPr>
          <w:rtl/>
          <w:lang w:bidi="ar-EG"/>
        </w:rPr>
        <w:t>إلى</w:t>
      </w:r>
      <w:r>
        <w:rPr>
          <w:rtl/>
          <w:lang w:bidi="ar-EG"/>
        </w:rPr>
        <w:t xml:space="preserve"> </w:t>
      </w:r>
      <w:r w:rsidRPr="003139CD">
        <w:rPr>
          <w:rtl/>
          <w:lang w:bidi="ar-EG"/>
        </w:rPr>
        <w:t>لغات</w:t>
      </w:r>
      <w:r>
        <w:rPr>
          <w:rtl/>
          <w:lang w:bidi="ar-EG"/>
        </w:rPr>
        <w:t xml:space="preserve"> </w:t>
      </w:r>
      <w:r w:rsidRPr="003139CD">
        <w:rPr>
          <w:rtl/>
          <w:lang w:bidi="ar-EG"/>
        </w:rPr>
        <w:t>مختلفة</w:t>
      </w:r>
      <w:r>
        <w:rPr>
          <w:rtl/>
          <w:lang w:bidi="ar-EG"/>
        </w:rPr>
        <w:t xml:space="preserve"> </w:t>
      </w:r>
      <w:r w:rsidRPr="003139CD">
        <w:rPr>
          <w:rtl/>
          <w:lang w:bidi="ar-EG"/>
        </w:rPr>
        <w:t>مهمة</w:t>
      </w:r>
      <w:r>
        <w:rPr>
          <w:rtl/>
          <w:lang w:bidi="ar-EG"/>
        </w:rPr>
        <w:t xml:space="preserve"> </w:t>
      </w:r>
      <w:r w:rsidRPr="003139CD">
        <w:rPr>
          <w:rtl/>
          <w:lang w:bidi="ar-EG"/>
        </w:rPr>
        <w:t>صارمة</w:t>
      </w:r>
      <w:r>
        <w:rPr>
          <w:rtl/>
          <w:lang w:bidi="ar-EG"/>
        </w:rPr>
        <w:t xml:space="preserve"> </w:t>
      </w:r>
      <w:r w:rsidRPr="003139CD">
        <w:rPr>
          <w:rtl/>
          <w:lang w:bidi="ar-EG"/>
        </w:rPr>
        <w:t>ودقيقة</w:t>
      </w:r>
      <w:r>
        <w:rPr>
          <w:rtl/>
          <w:lang w:bidi="ar-EG"/>
        </w:rPr>
        <w:t xml:space="preserve"> </w:t>
      </w:r>
      <w:r w:rsidRPr="003139CD">
        <w:rPr>
          <w:rtl/>
          <w:lang w:bidi="ar-EG"/>
        </w:rPr>
        <w:t>تتطلب</w:t>
      </w:r>
      <w:r>
        <w:rPr>
          <w:rtl/>
          <w:lang w:bidi="ar-EG"/>
        </w:rPr>
        <w:t xml:space="preserve"> </w:t>
      </w:r>
      <w:r w:rsidRPr="003139CD">
        <w:rPr>
          <w:rtl/>
          <w:lang w:bidi="ar-EG"/>
        </w:rPr>
        <w:t>جهود</w:t>
      </w:r>
      <w:r>
        <w:rPr>
          <w:rtl/>
          <w:lang w:bidi="ar-EG"/>
        </w:rPr>
        <w:t xml:space="preserve">اً </w:t>
      </w:r>
      <w:r w:rsidRPr="003139CD">
        <w:rPr>
          <w:rtl/>
          <w:lang w:bidi="ar-EG"/>
        </w:rPr>
        <w:t>مشتركة</w:t>
      </w:r>
      <w:r>
        <w:rPr>
          <w:rtl/>
          <w:lang w:bidi="ar-EG"/>
        </w:rPr>
        <w:t xml:space="preserve"> </w:t>
      </w:r>
      <w:r w:rsidRPr="003139CD">
        <w:rPr>
          <w:rtl/>
          <w:lang w:bidi="ar-EG"/>
        </w:rPr>
        <w:t>من</w:t>
      </w:r>
      <w:r>
        <w:rPr>
          <w:rtl/>
          <w:lang w:bidi="ar-EG"/>
        </w:rPr>
        <w:t xml:space="preserve"> </w:t>
      </w:r>
      <w:r w:rsidRPr="003139CD">
        <w:rPr>
          <w:rtl/>
          <w:lang w:bidi="ar-EG"/>
        </w:rPr>
        <w:t>الخبراء</w:t>
      </w:r>
      <w:r>
        <w:rPr>
          <w:rtl/>
          <w:lang w:bidi="ar-EG"/>
        </w:rPr>
        <w:t xml:space="preserve"> </w:t>
      </w:r>
      <w:r w:rsidRPr="003139CD">
        <w:rPr>
          <w:rtl/>
          <w:lang w:bidi="ar-EG"/>
        </w:rPr>
        <w:t>والفنيين</w:t>
      </w:r>
      <w:r>
        <w:rPr>
          <w:rtl/>
          <w:lang w:bidi="ar-EG"/>
        </w:rPr>
        <w:t xml:space="preserve"> </w:t>
      </w:r>
      <w:r w:rsidRPr="003139CD">
        <w:rPr>
          <w:rtl/>
          <w:lang w:bidi="ar-EG"/>
        </w:rPr>
        <w:t>الناطقين</w:t>
      </w:r>
      <w:r>
        <w:rPr>
          <w:rtl/>
          <w:lang w:bidi="ar-EG"/>
        </w:rPr>
        <w:t xml:space="preserve"> </w:t>
      </w:r>
      <w:r w:rsidRPr="003139CD">
        <w:rPr>
          <w:rtl/>
          <w:lang w:bidi="ar-EG"/>
        </w:rPr>
        <w:t>باللغة</w:t>
      </w:r>
      <w:r>
        <w:rPr>
          <w:rtl/>
          <w:lang w:bidi="ar-EG"/>
        </w:rPr>
        <w:t xml:space="preserve"> </w:t>
      </w:r>
      <w:r w:rsidRPr="003139CD">
        <w:rPr>
          <w:rtl/>
          <w:lang w:bidi="ar-EG"/>
        </w:rPr>
        <w:t>الأصلية</w:t>
      </w:r>
      <w:r>
        <w:rPr>
          <w:rtl/>
          <w:lang w:bidi="ar-EG"/>
        </w:rPr>
        <w:t xml:space="preserve"> </w:t>
      </w:r>
      <w:r w:rsidRPr="003139CD">
        <w:rPr>
          <w:rtl/>
          <w:lang w:bidi="ar-EG"/>
        </w:rPr>
        <w:t>بخلاف</w:t>
      </w:r>
      <w:r>
        <w:rPr>
          <w:rtl/>
          <w:lang w:bidi="ar-EG"/>
        </w:rPr>
        <w:t xml:space="preserve"> </w:t>
      </w:r>
      <w:r w:rsidRPr="003139CD">
        <w:rPr>
          <w:rtl/>
          <w:lang w:bidi="ar-EG"/>
        </w:rPr>
        <w:t>المترجمين</w:t>
      </w:r>
      <w:r w:rsidR="00037650">
        <w:rPr>
          <w:rFonts w:hint="cs"/>
          <w:rtl/>
          <w:lang w:bidi="ar-EG"/>
        </w:rPr>
        <w:t xml:space="preserve"> التحريريين</w:t>
      </w:r>
      <w:r>
        <w:rPr>
          <w:rtl/>
          <w:lang w:bidi="ar-EG"/>
        </w:rPr>
        <w:t xml:space="preserve"> </w:t>
      </w:r>
      <w:r w:rsidRPr="003139CD">
        <w:rPr>
          <w:rtl/>
          <w:lang w:bidi="ar-EG"/>
        </w:rPr>
        <w:t>والمترجمين</w:t>
      </w:r>
      <w:r>
        <w:rPr>
          <w:rtl/>
          <w:lang w:bidi="ar-EG"/>
        </w:rPr>
        <w:t xml:space="preserve"> </w:t>
      </w:r>
      <w:r w:rsidR="00037650">
        <w:rPr>
          <w:rFonts w:hint="cs"/>
          <w:rtl/>
          <w:lang w:bidi="ar-EG"/>
        </w:rPr>
        <w:t>الشفويين</w:t>
      </w:r>
      <w:r>
        <w:rPr>
          <w:rtl/>
          <w:lang w:bidi="ar-EG"/>
        </w:rPr>
        <w:t xml:space="preserve"> </w:t>
      </w:r>
      <w:r w:rsidRPr="003139CD">
        <w:rPr>
          <w:rtl/>
          <w:lang w:bidi="ar-EG"/>
        </w:rPr>
        <w:t>في</w:t>
      </w:r>
      <w:r>
        <w:rPr>
          <w:rtl/>
          <w:lang w:bidi="ar-EG"/>
        </w:rPr>
        <w:t xml:space="preserve"> </w:t>
      </w:r>
      <w:r w:rsidRPr="003139CD">
        <w:rPr>
          <w:rtl/>
          <w:lang w:bidi="ar-EG"/>
        </w:rPr>
        <w:t>الاتحاد</w:t>
      </w:r>
      <w:r>
        <w:rPr>
          <w:rtl/>
          <w:lang w:bidi="ar-EG"/>
        </w:rPr>
        <w:t>. ون</w:t>
      </w:r>
      <w:r w:rsidRPr="003139CD">
        <w:rPr>
          <w:rtl/>
          <w:lang w:bidi="ar-EG"/>
        </w:rPr>
        <w:t>ظر</w:t>
      </w:r>
      <w:r>
        <w:rPr>
          <w:rtl/>
          <w:lang w:bidi="ar-EG"/>
        </w:rPr>
        <w:t xml:space="preserve">اً </w:t>
      </w:r>
      <w:r w:rsidR="00037650">
        <w:rPr>
          <w:rFonts w:hint="cs"/>
          <w:rtl/>
          <w:lang w:bidi="ar-EG"/>
        </w:rPr>
        <w:t>إلى أن</w:t>
      </w:r>
      <w:r>
        <w:rPr>
          <w:rtl/>
          <w:lang w:bidi="ar-EG"/>
        </w:rPr>
        <w:t xml:space="preserve"> </w:t>
      </w:r>
      <w:r w:rsidR="002F0937">
        <w:rPr>
          <w:rFonts w:hint="cs"/>
          <w:rtl/>
          <w:lang w:bidi="ar-EG"/>
        </w:rPr>
        <w:t>ال</w:t>
      </w:r>
      <w:r w:rsidRPr="003139CD">
        <w:rPr>
          <w:rtl/>
          <w:lang w:bidi="ar-EG"/>
        </w:rPr>
        <w:t>منظمات</w:t>
      </w:r>
      <w:r>
        <w:rPr>
          <w:rtl/>
          <w:lang w:bidi="ar-EG"/>
        </w:rPr>
        <w:t xml:space="preserve"> </w:t>
      </w:r>
      <w:r w:rsidR="002F0937" w:rsidRPr="003139CD">
        <w:rPr>
          <w:rtl/>
          <w:lang w:bidi="ar-EG"/>
        </w:rPr>
        <w:t>الإقليمية</w:t>
      </w:r>
      <w:r w:rsidR="002F0937">
        <w:rPr>
          <w:rtl/>
          <w:lang w:bidi="ar-EG"/>
        </w:rPr>
        <w:t>/</w:t>
      </w:r>
      <w:r w:rsidR="002F0937" w:rsidRPr="003139CD">
        <w:rPr>
          <w:rtl/>
          <w:lang w:bidi="ar-EG"/>
        </w:rPr>
        <w:t>الوطنية</w:t>
      </w:r>
      <w:r w:rsidR="002F0937">
        <w:rPr>
          <w:rtl/>
          <w:lang w:bidi="ar-EG"/>
        </w:rPr>
        <w:t xml:space="preserve"> </w:t>
      </w:r>
      <w:r w:rsidR="002F0937">
        <w:rPr>
          <w:rFonts w:hint="cs"/>
          <w:rtl/>
          <w:lang w:bidi="ar-EG"/>
        </w:rPr>
        <w:t>ل</w:t>
      </w:r>
      <w:r w:rsidRPr="003139CD">
        <w:rPr>
          <w:rtl/>
          <w:lang w:bidi="ar-EG"/>
        </w:rPr>
        <w:t>وضع</w:t>
      </w:r>
      <w:r>
        <w:rPr>
          <w:rtl/>
          <w:lang w:bidi="ar-EG"/>
        </w:rPr>
        <w:t xml:space="preserve"> </w:t>
      </w:r>
      <w:r w:rsidRPr="003139CD">
        <w:rPr>
          <w:rtl/>
          <w:lang w:bidi="ar-EG"/>
        </w:rPr>
        <w:t>المعايير</w:t>
      </w:r>
      <w:r>
        <w:rPr>
          <w:rtl/>
          <w:lang w:bidi="ar-EG"/>
        </w:rPr>
        <w:t xml:space="preserve"> </w:t>
      </w:r>
      <w:r w:rsidRPr="003139CD">
        <w:rPr>
          <w:rtl/>
          <w:lang w:bidi="ar-EG"/>
        </w:rPr>
        <w:t>لديها</w:t>
      </w:r>
      <w:r>
        <w:rPr>
          <w:rtl/>
          <w:lang w:bidi="ar-EG"/>
        </w:rPr>
        <w:t xml:space="preserve"> </w:t>
      </w:r>
      <w:r w:rsidRPr="003139CD">
        <w:rPr>
          <w:rtl/>
          <w:lang w:bidi="ar-EG"/>
        </w:rPr>
        <w:t>فهم</w:t>
      </w:r>
      <w:r>
        <w:rPr>
          <w:rtl/>
          <w:lang w:bidi="ar-EG"/>
        </w:rPr>
        <w:t xml:space="preserve"> </w:t>
      </w:r>
      <w:r w:rsidRPr="003139CD">
        <w:rPr>
          <w:rtl/>
          <w:lang w:bidi="ar-EG"/>
        </w:rPr>
        <w:t>عميق</w:t>
      </w:r>
      <w:r>
        <w:rPr>
          <w:rtl/>
          <w:lang w:bidi="ar-EG"/>
        </w:rPr>
        <w:t xml:space="preserve"> </w:t>
      </w:r>
      <w:r w:rsidRPr="003139CD">
        <w:rPr>
          <w:rtl/>
          <w:lang w:bidi="ar-EG"/>
        </w:rPr>
        <w:t>للمفردات</w:t>
      </w:r>
      <w:r>
        <w:rPr>
          <w:rtl/>
          <w:lang w:bidi="ar-EG"/>
        </w:rPr>
        <w:t xml:space="preserve"> </w:t>
      </w:r>
      <w:r w:rsidRPr="003139CD">
        <w:rPr>
          <w:rtl/>
          <w:lang w:bidi="ar-EG"/>
        </w:rPr>
        <w:t>ذات</w:t>
      </w:r>
      <w:r>
        <w:rPr>
          <w:rtl/>
          <w:lang w:bidi="ar-EG"/>
        </w:rPr>
        <w:t xml:space="preserve"> </w:t>
      </w:r>
      <w:r w:rsidRPr="003139CD">
        <w:rPr>
          <w:rtl/>
          <w:lang w:bidi="ar-EG"/>
        </w:rPr>
        <w:t>الصلة</w:t>
      </w:r>
      <w:r>
        <w:rPr>
          <w:rtl/>
          <w:lang w:bidi="ar-EG"/>
        </w:rPr>
        <w:t xml:space="preserve"> </w:t>
      </w:r>
      <w:r w:rsidRPr="003139CD">
        <w:rPr>
          <w:rtl/>
          <w:lang w:bidi="ar-EG"/>
        </w:rPr>
        <w:t>بلغاتها</w:t>
      </w:r>
      <w:r>
        <w:rPr>
          <w:rtl/>
          <w:lang w:bidi="ar-EG"/>
        </w:rPr>
        <w:t xml:space="preserve"> </w:t>
      </w:r>
      <w:r w:rsidRPr="003139CD">
        <w:rPr>
          <w:rtl/>
          <w:lang w:bidi="ar-EG"/>
        </w:rPr>
        <w:t>الأصلية</w:t>
      </w:r>
      <w:r>
        <w:rPr>
          <w:rtl/>
          <w:lang w:bidi="ar-EG"/>
        </w:rPr>
        <w:t xml:space="preserve"> </w:t>
      </w:r>
      <w:r w:rsidRPr="003139CD">
        <w:rPr>
          <w:rtl/>
          <w:lang w:bidi="ar-EG"/>
        </w:rPr>
        <w:t>وخبرة</w:t>
      </w:r>
      <w:r>
        <w:rPr>
          <w:rtl/>
          <w:lang w:bidi="ar-EG"/>
        </w:rPr>
        <w:t xml:space="preserve"> </w:t>
      </w:r>
      <w:r w:rsidRPr="003139CD">
        <w:rPr>
          <w:rtl/>
          <w:lang w:bidi="ar-EG"/>
        </w:rPr>
        <w:t>غنية</w:t>
      </w:r>
      <w:r>
        <w:rPr>
          <w:rtl/>
          <w:lang w:bidi="ar-EG"/>
        </w:rPr>
        <w:t xml:space="preserve"> </w:t>
      </w:r>
      <w:r w:rsidRPr="003139CD">
        <w:rPr>
          <w:rtl/>
          <w:lang w:bidi="ar-EG"/>
        </w:rPr>
        <w:t>في</w:t>
      </w:r>
      <w:r>
        <w:rPr>
          <w:rtl/>
          <w:lang w:bidi="ar-EG"/>
        </w:rPr>
        <w:t xml:space="preserve"> </w:t>
      </w:r>
      <w:r w:rsidRPr="003139CD">
        <w:rPr>
          <w:rtl/>
          <w:lang w:bidi="ar-EG"/>
        </w:rPr>
        <w:t>تحديد</w:t>
      </w:r>
      <w:r>
        <w:rPr>
          <w:rtl/>
          <w:lang w:bidi="ar-EG"/>
        </w:rPr>
        <w:t xml:space="preserve"> </w:t>
      </w:r>
      <w:r w:rsidRPr="003139CD">
        <w:rPr>
          <w:rtl/>
          <w:lang w:bidi="ar-EG"/>
        </w:rPr>
        <w:t>الصياغة</w:t>
      </w:r>
      <w:r w:rsidR="00037650">
        <w:rPr>
          <w:rFonts w:hint="cs"/>
          <w:rtl/>
        </w:rPr>
        <w:t xml:space="preserve"> الصحيحة فيما يتعلق</w:t>
      </w:r>
      <w:r>
        <w:rPr>
          <w:rtl/>
          <w:lang w:bidi="ar-EG"/>
        </w:rPr>
        <w:t xml:space="preserve"> </w:t>
      </w:r>
      <w:r w:rsidR="00037650">
        <w:rPr>
          <w:rFonts w:hint="cs"/>
          <w:rtl/>
          <w:lang w:bidi="ar-EG"/>
        </w:rPr>
        <w:t>با</w:t>
      </w:r>
      <w:r>
        <w:rPr>
          <w:rFonts w:hint="cs"/>
          <w:rtl/>
          <w:lang w:bidi="ar-EG"/>
        </w:rPr>
        <w:t>لتكنولوجيات</w:t>
      </w:r>
      <w:r>
        <w:rPr>
          <w:rtl/>
          <w:lang w:bidi="ar-EG"/>
        </w:rPr>
        <w:t xml:space="preserve"> </w:t>
      </w:r>
      <w:r w:rsidRPr="003139CD">
        <w:rPr>
          <w:rtl/>
          <w:lang w:bidi="ar-EG"/>
        </w:rPr>
        <w:t>الناشئة</w:t>
      </w:r>
      <w:r>
        <w:rPr>
          <w:rtl/>
          <w:lang w:bidi="ar-EG"/>
        </w:rPr>
        <w:t xml:space="preserve">، </w:t>
      </w:r>
      <w:r>
        <w:rPr>
          <w:rFonts w:hint="cs"/>
          <w:rtl/>
          <w:lang w:bidi="ar-EG"/>
        </w:rPr>
        <w:t>يوصى ب</w:t>
      </w:r>
      <w:r w:rsidRPr="003139CD">
        <w:rPr>
          <w:rtl/>
          <w:lang w:bidi="ar-EG"/>
        </w:rPr>
        <w:t>أن</w:t>
      </w:r>
      <w:r>
        <w:rPr>
          <w:rtl/>
          <w:lang w:bidi="ar-EG"/>
        </w:rPr>
        <w:t xml:space="preserve"> </w:t>
      </w:r>
      <w:r w:rsidRPr="003139CD">
        <w:rPr>
          <w:rtl/>
          <w:lang w:bidi="ar-EG"/>
        </w:rPr>
        <w:t>يتعاون</w:t>
      </w:r>
      <w:r>
        <w:rPr>
          <w:rtl/>
          <w:lang w:bidi="ar-EG"/>
        </w:rPr>
        <w:t xml:space="preserve"> </w:t>
      </w:r>
      <w:r w:rsidRPr="003139CD">
        <w:rPr>
          <w:rtl/>
          <w:lang w:bidi="ar-EG"/>
        </w:rPr>
        <w:t>مكتب</w:t>
      </w:r>
      <w:r>
        <w:rPr>
          <w:rtl/>
          <w:lang w:bidi="ar-EG"/>
        </w:rPr>
        <w:t xml:space="preserve"> </w:t>
      </w:r>
      <w:r w:rsidRPr="003139CD">
        <w:rPr>
          <w:rtl/>
          <w:lang w:bidi="ar-EG"/>
        </w:rPr>
        <w:t>تقييس</w:t>
      </w:r>
      <w:r>
        <w:rPr>
          <w:rtl/>
          <w:lang w:bidi="ar-EG"/>
        </w:rPr>
        <w:t xml:space="preserve"> </w:t>
      </w:r>
      <w:r w:rsidRPr="003139CD">
        <w:rPr>
          <w:rtl/>
          <w:lang w:bidi="ar-EG"/>
        </w:rPr>
        <w:t>الاتصالات</w:t>
      </w:r>
      <w:r>
        <w:rPr>
          <w:rtl/>
          <w:lang w:bidi="ar-EG"/>
        </w:rPr>
        <w:t xml:space="preserve"> </w:t>
      </w:r>
      <w:r w:rsidRPr="003139CD">
        <w:rPr>
          <w:rtl/>
          <w:lang w:bidi="ar-EG"/>
        </w:rPr>
        <w:t>مع</w:t>
      </w:r>
      <w:r>
        <w:rPr>
          <w:rtl/>
          <w:lang w:bidi="ar-EG"/>
        </w:rPr>
        <w:t xml:space="preserve"> </w:t>
      </w:r>
      <w:r>
        <w:rPr>
          <w:rFonts w:hint="cs"/>
          <w:rtl/>
          <w:lang w:bidi="ar-EG"/>
        </w:rPr>
        <w:t>ال</w:t>
      </w:r>
      <w:r w:rsidRPr="003139CD">
        <w:rPr>
          <w:rtl/>
          <w:lang w:bidi="ar-EG"/>
        </w:rPr>
        <w:t>منظمات</w:t>
      </w:r>
      <w:r>
        <w:rPr>
          <w:rtl/>
          <w:lang w:bidi="ar-EG"/>
        </w:rPr>
        <w:t xml:space="preserve"> </w:t>
      </w:r>
      <w:r w:rsidRPr="003139CD">
        <w:rPr>
          <w:rtl/>
          <w:lang w:bidi="ar-EG"/>
        </w:rPr>
        <w:t>الإقليمية</w:t>
      </w:r>
      <w:r>
        <w:rPr>
          <w:rtl/>
          <w:lang w:bidi="ar-EG"/>
        </w:rPr>
        <w:t>/</w:t>
      </w:r>
      <w:r w:rsidRPr="003139CD">
        <w:rPr>
          <w:rtl/>
          <w:lang w:bidi="ar-EG"/>
        </w:rPr>
        <w:t>الوطنية</w:t>
      </w:r>
      <w:r>
        <w:rPr>
          <w:rtl/>
          <w:lang w:bidi="ar-EG"/>
        </w:rPr>
        <w:t xml:space="preserve"> </w:t>
      </w:r>
      <w:r>
        <w:rPr>
          <w:rFonts w:hint="cs"/>
          <w:rtl/>
          <w:lang w:bidi="ar-EG"/>
        </w:rPr>
        <w:t>ل</w:t>
      </w:r>
      <w:r w:rsidRPr="003139CD">
        <w:rPr>
          <w:rtl/>
          <w:lang w:bidi="ar-EG"/>
        </w:rPr>
        <w:t>وضع</w:t>
      </w:r>
      <w:r>
        <w:rPr>
          <w:rtl/>
          <w:lang w:bidi="ar-EG"/>
        </w:rPr>
        <w:t xml:space="preserve"> </w:t>
      </w:r>
      <w:r w:rsidRPr="003139CD">
        <w:rPr>
          <w:rtl/>
          <w:lang w:bidi="ar-EG"/>
        </w:rPr>
        <w:t>المعايير</w:t>
      </w:r>
      <w:r>
        <w:rPr>
          <w:rtl/>
          <w:lang w:bidi="ar-EG"/>
        </w:rPr>
        <w:t xml:space="preserve"> </w:t>
      </w:r>
      <w:r>
        <w:rPr>
          <w:rFonts w:hint="cs"/>
          <w:rtl/>
          <w:lang w:bidi="ar-EG"/>
        </w:rPr>
        <w:t xml:space="preserve">من أجل </w:t>
      </w:r>
      <w:r w:rsidRPr="003139CD">
        <w:rPr>
          <w:rtl/>
          <w:lang w:bidi="ar-EG"/>
        </w:rPr>
        <w:t>تحسين</w:t>
      </w:r>
      <w:r>
        <w:rPr>
          <w:rtl/>
          <w:lang w:bidi="ar-EG"/>
        </w:rPr>
        <w:t xml:space="preserve"> </w:t>
      </w:r>
      <w:r w:rsidRPr="003139CD">
        <w:rPr>
          <w:rtl/>
          <w:lang w:bidi="ar-EG"/>
        </w:rPr>
        <w:t>المصطلحات</w:t>
      </w:r>
      <w:r>
        <w:rPr>
          <w:rtl/>
          <w:lang w:bidi="ar-EG"/>
        </w:rPr>
        <w:t xml:space="preserve"> </w:t>
      </w:r>
      <w:r w:rsidRPr="003139CD">
        <w:rPr>
          <w:rtl/>
          <w:lang w:bidi="ar-EG"/>
        </w:rPr>
        <w:t>وترجمتها</w:t>
      </w:r>
      <w:r>
        <w:rPr>
          <w:rtl/>
          <w:lang w:bidi="ar-EG"/>
        </w:rPr>
        <w:t xml:space="preserve"> </w:t>
      </w:r>
      <w:r w:rsidRPr="003139CD">
        <w:rPr>
          <w:rtl/>
          <w:lang w:bidi="ar-EG"/>
        </w:rPr>
        <w:t>إلى</w:t>
      </w:r>
      <w:r w:rsidR="00037650">
        <w:rPr>
          <w:rFonts w:hint="cs"/>
          <w:rtl/>
          <w:lang w:bidi="ar-EG"/>
        </w:rPr>
        <w:t xml:space="preserve"> فرادى</w:t>
      </w:r>
      <w:r>
        <w:rPr>
          <w:rtl/>
          <w:lang w:bidi="ar-EG"/>
        </w:rPr>
        <w:t xml:space="preserve"> </w:t>
      </w:r>
      <w:r w:rsidRPr="003139CD">
        <w:rPr>
          <w:rtl/>
          <w:lang w:bidi="ar-EG"/>
        </w:rPr>
        <w:t>اللغات</w:t>
      </w:r>
      <w:r>
        <w:rPr>
          <w:rtl/>
          <w:lang w:bidi="ar-EG"/>
        </w:rPr>
        <w:t xml:space="preserve"> </w:t>
      </w:r>
      <w:r w:rsidRPr="003139CD">
        <w:rPr>
          <w:rtl/>
          <w:lang w:bidi="ar-EG"/>
        </w:rPr>
        <w:t>الرسمية</w:t>
      </w:r>
      <w:r>
        <w:rPr>
          <w:rtl/>
          <w:lang w:bidi="ar-EG"/>
        </w:rPr>
        <w:t xml:space="preserve"> </w:t>
      </w:r>
      <w:r w:rsidRPr="003139CD">
        <w:rPr>
          <w:rtl/>
          <w:lang w:bidi="ar-EG"/>
        </w:rPr>
        <w:t>(حتى</w:t>
      </w:r>
      <w:r>
        <w:rPr>
          <w:rtl/>
          <w:lang w:bidi="ar-EG"/>
        </w:rPr>
        <w:t xml:space="preserve"> </w:t>
      </w:r>
      <w:r w:rsidRPr="003139CD">
        <w:rPr>
          <w:rtl/>
          <w:lang w:bidi="ar-EG"/>
        </w:rPr>
        <w:t>لو</w:t>
      </w:r>
      <w:r>
        <w:rPr>
          <w:rtl/>
          <w:lang w:bidi="ar-EG"/>
        </w:rPr>
        <w:t xml:space="preserve"> </w:t>
      </w:r>
      <w:r w:rsidRPr="003139CD">
        <w:rPr>
          <w:rtl/>
          <w:lang w:bidi="ar-EG"/>
        </w:rPr>
        <w:t>لم</w:t>
      </w:r>
      <w:r>
        <w:rPr>
          <w:rtl/>
          <w:lang w:bidi="ar-EG"/>
        </w:rPr>
        <w:t xml:space="preserve"> </w:t>
      </w:r>
      <w:r w:rsidR="00037650">
        <w:rPr>
          <w:rFonts w:hint="cs"/>
          <w:rtl/>
          <w:lang w:bidi="ar-EG"/>
        </w:rPr>
        <w:t>يُترجَم</w:t>
      </w:r>
      <w:r>
        <w:rPr>
          <w:rtl/>
          <w:lang w:bidi="ar-EG"/>
        </w:rPr>
        <w:t xml:space="preserve"> </w:t>
      </w:r>
      <w:r w:rsidRPr="003139CD">
        <w:rPr>
          <w:rtl/>
          <w:lang w:bidi="ar-EG"/>
        </w:rPr>
        <w:t>التعريف</w:t>
      </w:r>
      <w:r>
        <w:rPr>
          <w:rtl/>
          <w:lang w:bidi="ar-EG"/>
        </w:rPr>
        <w:t xml:space="preserve"> </w:t>
      </w:r>
      <w:r w:rsidR="00037650">
        <w:rPr>
          <w:rFonts w:hint="cs"/>
          <w:rtl/>
          <w:lang w:bidi="ar-EG"/>
        </w:rPr>
        <w:t>في البداية</w:t>
      </w:r>
      <w:r w:rsidRPr="003139CD">
        <w:rPr>
          <w:rtl/>
          <w:lang w:bidi="ar-EG"/>
        </w:rPr>
        <w:t>)</w:t>
      </w:r>
      <w:r>
        <w:rPr>
          <w:rtl/>
          <w:lang w:bidi="ar-EG"/>
        </w:rPr>
        <w:t>.</w:t>
      </w:r>
    </w:p>
    <w:p w14:paraId="52AE563E" w14:textId="0E9A88D8" w:rsidR="0095363B" w:rsidRPr="003139CD" w:rsidRDefault="0095363B" w:rsidP="0095363B">
      <w:pPr>
        <w:rPr>
          <w:lang w:bidi="ar-EG"/>
        </w:rPr>
      </w:pPr>
      <w:r>
        <w:rPr>
          <w:rFonts w:hint="cs"/>
          <w:rtl/>
          <w:lang w:bidi="ar-EG"/>
        </w:rPr>
        <w:lastRenderedPageBreak/>
        <w:t>و</w:t>
      </w:r>
      <w:r w:rsidRPr="003139CD">
        <w:rPr>
          <w:rtl/>
          <w:lang w:bidi="ar-EG"/>
        </w:rPr>
        <w:t>إضافة</w:t>
      </w:r>
      <w:r w:rsidR="003B2F06">
        <w:rPr>
          <w:rFonts w:hint="cs"/>
          <w:rtl/>
          <w:lang w:bidi="ar-EG"/>
        </w:rPr>
        <w:t>ً</w:t>
      </w:r>
      <w:r>
        <w:rPr>
          <w:rtl/>
          <w:lang w:bidi="ar-EG"/>
        </w:rPr>
        <w:t xml:space="preserve"> </w:t>
      </w:r>
      <w:r w:rsidRPr="003139CD">
        <w:rPr>
          <w:rtl/>
          <w:lang w:bidi="ar-EG"/>
        </w:rPr>
        <w:t>إلى</w:t>
      </w:r>
      <w:r>
        <w:rPr>
          <w:rtl/>
          <w:lang w:bidi="ar-EG"/>
        </w:rPr>
        <w:t xml:space="preserve"> </w:t>
      </w:r>
      <w:r w:rsidRPr="003139CD">
        <w:rPr>
          <w:rtl/>
          <w:lang w:bidi="ar-EG"/>
        </w:rPr>
        <w:t>ذلك</w:t>
      </w:r>
      <w:r>
        <w:rPr>
          <w:rtl/>
          <w:lang w:bidi="ar-EG"/>
        </w:rPr>
        <w:t xml:space="preserve">، </w:t>
      </w:r>
      <w:r w:rsidRPr="003139CD">
        <w:rPr>
          <w:rtl/>
          <w:lang w:bidi="ar-EG"/>
        </w:rPr>
        <w:t>يتعين</w:t>
      </w:r>
      <w:r>
        <w:rPr>
          <w:rtl/>
          <w:lang w:bidi="ar-EG"/>
        </w:rPr>
        <w:t xml:space="preserve"> </w:t>
      </w:r>
      <w:r w:rsidRPr="003139CD">
        <w:rPr>
          <w:rtl/>
          <w:lang w:bidi="ar-EG"/>
        </w:rPr>
        <w:t>إبلاغ</w:t>
      </w:r>
      <w:r>
        <w:rPr>
          <w:rtl/>
          <w:lang w:bidi="ar-EG"/>
        </w:rPr>
        <w:t xml:space="preserve"> </w:t>
      </w:r>
      <w:r w:rsidRPr="003139CD">
        <w:rPr>
          <w:rtl/>
          <w:lang w:bidi="ar-EG"/>
        </w:rPr>
        <w:t>الدول</w:t>
      </w:r>
      <w:r>
        <w:rPr>
          <w:rtl/>
          <w:lang w:bidi="ar-EG"/>
        </w:rPr>
        <w:t xml:space="preserve"> </w:t>
      </w:r>
      <w:r w:rsidRPr="003139CD">
        <w:rPr>
          <w:rtl/>
          <w:lang w:bidi="ar-EG"/>
        </w:rPr>
        <w:t>الأعضاء</w:t>
      </w:r>
      <w:r>
        <w:rPr>
          <w:rtl/>
          <w:lang w:bidi="ar-EG"/>
        </w:rPr>
        <w:t xml:space="preserve"> </w:t>
      </w:r>
      <w:r w:rsidRPr="003139CD">
        <w:rPr>
          <w:rtl/>
          <w:lang w:bidi="ar-EG"/>
        </w:rPr>
        <w:t>وأعضاء</w:t>
      </w:r>
      <w:r>
        <w:rPr>
          <w:rtl/>
          <w:lang w:bidi="ar-EG"/>
        </w:rPr>
        <w:t xml:space="preserve"> </w:t>
      </w:r>
      <w:r w:rsidRPr="003139CD">
        <w:rPr>
          <w:rtl/>
          <w:lang w:bidi="ar-EG"/>
        </w:rPr>
        <w:t>القطاعات</w:t>
      </w:r>
      <w:r>
        <w:rPr>
          <w:rtl/>
          <w:lang w:bidi="ar-EG"/>
        </w:rPr>
        <w:t xml:space="preserve"> </w:t>
      </w:r>
      <w:r w:rsidRPr="003139CD">
        <w:rPr>
          <w:rtl/>
          <w:lang w:bidi="ar-EG"/>
        </w:rPr>
        <w:t>بالنتائج</w:t>
      </w:r>
      <w:r>
        <w:rPr>
          <w:rtl/>
          <w:lang w:bidi="ar-EG"/>
        </w:rPr>
        <w:t xml:space="preserve"> </w:t>
      </w:r>
      <w:r w:rsidRPr="003139CD">
        <w:rPr>
          <w:rtl/>
          <w:lang w:bidi="ar-EG"/>
        </w:rPr>
        <w:t>المتعلقة</w:t>
      </w:r>
      <w:r>
        <w:rPr>
          <w:rtl/>
          <w:lang w:bidi="ar-EG"/>
        </w:rPr>
        <w:t xml:space="preserve"> </w:t>
      </w:r>
      <w:r w:rsidRPr="003139CD">
        <w:rPr>
          <w:rtl/>
          <w:lang w:bidi="ar-EG"/>
        </w:rPr>
        <w:t>بتعريف</w:t>
      </w:r>
      <w:r>
        <w:rPr>
          <w:rtl/>
          <w:lang w:bidi="ar-EG"/>
        </w:rPr>
        <w:t xml:space="preserve"> </w:t>
      </w:r>
      <w:r w:rsidRPr="003139CD">
        <w:rPr>
          <w:rtl/>
          <w:lang w:bidi="ar-EG"/>
        </w:rPr>
        <w:t>المصطلحات</w:t>
      </w:r>
      <w:r>
        <w:rPr>
          <w:rtl/>
          <w:lang w:bidi="ar-EG"/>
        </w:rPr>
        <w:t xml:space="preserve"> </w:t>
      </w:r>
      <w:r w:rsidRPr="003139CD">
        <w:rPr>
          <w:rtl/>
          <w:lang w:bidi="ar-EG"/>
        </w:rPr>
        <w:t>في</w:t>
      </w:r>
      <w:r>
        <w:rPr>
          <w:rtl/>
          <w:lang w:bidi="ar-EG"/>
        </w:rPr>
        <w:t xml:space="preserve"> </w:t>
      </w:r>
      <w:r w:rsidRPr="003139CD">
        <w:rPr>
          <w:rtl/>
          <w:lang w:bidi="ar-EG"/>
        </w:rPr>
        <w:t>قطاع</w:t>
      </w:r>
      <w:r>
        <w:rPr>
          <w:rtl/>
          <w:lang w:bidi="ar-EG"/>
        </w:rPr>
        <w:t xml:space="preserve"> </w:t>
      </w:r>
      <w:r w:rsidRPr="003139CD">
        <w:rPr>
          <w:rtl/>
          <w:lang w:bidi="ar-EG"/>
        </w:rPr>
        <w:t>تقييس</w:t>
      </w:r>
      <w:r>
        <w:rPr>
          <w:rtl/>
          <w:lang w:bidi="ar-EG"/>
        </w:rPr>
        <w:t xml:space="preserve"> </w:t>
      </w:r>
      <w:r w:rsidRPr="003139CD">
        <w:rPr>
          <w:rtl/>
          <w:lang w:bidi="ar-EG"/>
        </w:rPr>
        <w:t>الاتصالات</w:t>
      </w:r>
      <w:r>
        <w:rPr>
          <w:rtl/>
          <w:lang w:bidi="ar-EG"/>
        </w:rPr>
        <w:t xml:space="preserve"> </w:t>
      </w:r>
      <w:r w:rsidRPr="003139CD">
        <w:rPr>
          <w:rtl/>
          <w:lang w:bidi="ar-EG"/>
        </w:rPr>
        <w:t>والمفردات</w:t>
      </w:r>
      <w:r>
        <w:rPr>
          <w:rtl/>
          <w:lang w:bidi="ar-EG"/>
        </w:rPr>
        <w:t xml:space="preserve"> </w:t>
      </w:r>
      <w:r w:rsidRPr="003139CD">
        <w:rPr>
          <w:rtl/>
          <w:lang w:bidi="ar-EG"/>
        </w:rPr>
        <w:t>المحدثة</w:t>
      </w:r>
      <w:r>
        <w:rPr>
          <w:rtl/>
          <w:lang w:bidi="ar-EG"/>
        </w:rPr>
        <w:t xml:space="preserve"> </w:t>
      </w:r>
      <w:r w:rsidR="003B2F06">
        <w:rPr>
          <w:rFonts w:hint="cs"/>
          <w:rtl/>
          <w:lang w:bidi="ar-EG"/>
        </w:rPr>
        <w:t>المتعلقة با</w:t>
      </w:r>
      <w:r w:rsidRPr="003139CD">
        <w:rPr>
          <w:rtl/>
          <w:lang w:bidi="ar-EG"/>
        </w:rPr>
        <w:t>لتكنولوجيات</w:t>
      </w:r>
      <w:r>
        <w:rPr>
          <w:rtl/>
          <w:lang w:bidi="ar-EG"/>
        </w:rPr>
        <w:t xml:space="preserve"> </w:t>
      </w:r>
      <w:r w:rsidRPr="003139CD">
        <w:rPr>
          <w:rtl/>
          <w:lang w:bidi="ar-EG"/>
        </w:rPr>
        <w:t>الناشئة</w:t>
      </w:r>
      <w:r>
        <w:rPr>
          <w:rtl/>
          <w:lang w:bidi="ar-EG"/>
        </w:rPr>
        <w:t>. و</w:t>
      </w:r>
      <w:r>
        <w:rPr>
          <w:rFonts w:hint="cs"/>
          <w:rtl/>
          <w:lang w:bidi="ar-EG"/>
        </w:rPr>
        <w:t>بالتالي،</w:t>
      </w:r>
      <w:r>
        <w:rPr>
          <w:rtl/>
          <w:lang w:bidi="ar-EG"/>
        </w:rPr>
        <w:t xml:space="preserve"> </w:t>
      </w:r>
      <w:r w:rsidRPr="003139CD">
        <w:rPr>
          <w:rtl/>
          <w:lang w:bidi="ar-EG"/>
        </w:rPr>
        <w:t>يوصى</w:t>
      </w:r>
      <w:r>
        <w:rPr>
          <w:rtl/>
          <w:lang w:bidi="ar-EG"/>
        </w:rPr>
        <w:t xml:space="preserve"> </w:t>
      </w:r>
      <w:r w:rsidRPr="003139CD">
        <w:rPr>
          <w:rtl/>
          <w:lang w:bidi="ar-EG"/>
        </w:rPr>
        <w:t>بأن</w:t>
      </w:r>
      <w:r>
        <w:rPr>
          <w:rtl/>
          <w:lang w:bidi="ar-EG"/>
        </w:rPr>
        <w:t xml:space="preserve"> </w:t>
      </w:r>
      <w:r w:rsidRPr="003139CD">
        <w:rPr>
          <w:rtl/>
          <w:lang w:bidi="ar-EG"/>
        </w:rPr>
        <w:t>يصدر</w:t>
      </w:r>
      <w:r>
        <w:rPr>
          <w:rtl/>
          <w:lang w:bidi="ar-EG"/>
        </w:rPr>
        <w:t xml:space="preserve"> </w:t>
      </w:r>
      <w:r w:rsidRPr="003139CD">
        <w:rPr>
          <w:rtl/>
          <w:lang w:bidi="ar-EG"/>
        </w:rPr>
        <w:t>مكتب</w:t>
      </w:r>
      <w:r>
        <w:rPr>
          <w:rtl/>
          <w:lang w:bidi="ar-EG"/>
        </w:rPr>
        <w:t xml:space="preserve"> </w:t>
      </w:r>
      <w:r w:rsidRPr="003139CD">
        <w:rPr>
          <w:rtl/>
          <w:lang w:bidi="ar-EG"/>
        </w:rPr>
        <w:t>تقييس</w:t>
      </w:r>
      <w:r>
        <w:rPr>
          <w:rtl/>
          <w:lang w:bidi="ar-EG"/>
        </w:rPr>
        <w:t xml:space="preserve"> </w:t>
      </w:r>
      <w:r w:rsidRPr="003139CD">
        <w:rPr>
          <w:rtl/>
          <w:lang w:bidi="ar-EG"/>
        </w:rPr>
        <w:t>الاتصالات</w:t>
      </w:r>
      <w:r>
        <w:rPr>
          <w:rtl/>
          <w:lang w:bidi="ar-EG"/>
        </w:rPr>
        <w:t xml:space="preserve"> </w:t>
      </w:r>
      <w:r w:rsidRPr="003139CD">
        <w:rPr>
          <w:rtl/>
          <w:lang w:bidi="ar-EG"/>
        </w:rPr>
        <w:t>بانتظام</w:t>
      </w:r>
      <w:r>
        <w:rPr>
          <w:rtl/>
          <w:lang w:bidi="ar-EG"/>
        </w:rPr>
        <w:t xml:space="preserve"> </w:t>
      </w:r>
      <w:r w:rsidRPr="003139CD">
        <w:rPr>
          <w:rtl/>
          <w:lang w:bidi="ar-EG"/>
        </w:rPr>
        <w:t>منشورات</w:t>
      </w:r>
      <w:r>
        <w:rPr>
          <w:rtl/>
          <w:lang w:bidi="ar-EG"/>
        </w:rPr>
        <w:t xml:space="preserve"> </w:t>
      </w:r>
      <w:r w:rsidR="003B2F06">
        <w:rPr>
          <w:rFonts w:hint="cs"/>
          <w:rtl/>
          <w:lang w:bidi="ar-EG"/>
        </w:rPr>
        <w:t>تتضمن</w:t>
      </w:r>
      <w:r>
        <w:rPr>
          <w:rtl/>
          <w:lang w:bidi="ar-EG"/>
        </w:rPr>
        <w:t xml:space="preserve"> </w:t>
      </w:r>
      <w:r w:rsidRPr="003139CD">
        <w:rPr>
          <w:rtl/>
          <w:lang w:bidi="ar-EG"/>
        </w:rPr>
        <w:t>المصطلحات</w:t>
      </w:r>
      <w:r>
        <w:rPr>
          <w:rtl/>
          <w:lang w:bidi="ar-EG"/>
        </w:rPr>
        <w:t xml:space="preserve"> </w:t>
      </w:r>
      <w:r w:rsidRPr="003139CD">
        <w:rPr>
          <w:rtl/>
          <w:lang w:bidi="ar-EG"/>
        </w:rPr>
        <w:t>والتعاريف</w:t>
      </w:r>
      <w:r>
        <w:rPr>
          <w:rtl/>
          <w:lang w:bidi="ar-EG"/>
        </w:rPr>
        <w:t xml:space="preserve"> </w:t>
      </w:r>
      <w:r w:rsidRPr="003139CD">
        <w:rPr>
          <w:rtl/>
          <w:lang w:bidi="ar-EG"/>
        </w:rPr>
        <w:t>الجديدة</w:t>
      </w:r>
      <w:r>
        <w:rPr>
          <w:rtl/>
          <w:lang w:bidi="ar-EG"/>
        </w:rPr>
        <w:t xml:space="preserve"> </w:t>
      </w:r>
      <w:r w:rsidRPr="003139CD">
        <w:rPr>
          <w:rtl/>
          <w:lang w:bidi="ar-EG"/>
        </w:rPr>
        <w:t>التي</w:t>
      </w:r>
      <w:r>
        <w:rPr>
          <w:rtl/>
          <w:lang w:bidi="ar-EG"/>
        </w:rPr>
        <w:t xml:space="preserve"> </w:t>
      </w:r>
      <w:r>
        <w:rPr>
          <w:rFonts w:hint="cs"/>
          <w:rtl/>
          <w:lang w:bidi="ar-EG"/>
        </w:rPr>
        <w:t>توضع</w:t>
      </w:r>
      <w:r>
        <w:rPr>
          <w:rtl/>
          <w:lang w:bidi="ar-EG"/>
        </w:rPr>
        <w:t xml:space="preserve"> </w:t>
      </w:r>
      <w:r w:rsidRPr="003139CD">
        <w:rPr>
          <w:rtl/>
          <w:lang w:bidi="ar-EG"/>
        </w:rPr>
        <w:t>أثناء</w:t>
      </w:r>
      <w:r>
        <w:rPr>
          <w:rtl/>
          <w:lang w:bidi="ar-EG"/>
        </w:rPr>
        <w:t xml:space="preserve"> </w:t>
      </w:r>
      <w:r w:rsidR="003B2F06">
        <w:rPr>
          <w:rFonts w:hint="cs"/>
          <w:rtl/>
          <w:lang w:bidi="ar-EG"/>
        </w:rPr>
        <w:t>كل</w:t>
      </w:r>
      <w:r w:rsidR="0037056D">
        <w:rPr>
          <w:rFonts w:hint="cs"/>
          <w:rtl/>
          <w:lang w:bidi="ar-EG"/>
        </w:rPr>
        <w:t xml:space="preserve"> </w:t>
      </w:r>
      <w:r w:rsidRPr="003139CD">
        <w:rPr>
          <w:rtl/>
          <w:lang w:bidi="ar-EG"/>
        </w:rPr>
        <w:t>فترة</w:t>
      </w:r>
      <w:r>
        <w:rPr>
          <w:rtl/>
          <w:lang w:bidi="ar-EG"/>
        </w:rPr>
        <w:t xml:space="preserve"> </w:t>
      </w:r>
      <w:r w:rsidRPr="003139CD">
        <w:rPr>
          <w:rtl/>
          <w:lang w:bidi="ar-EG"/>
        </w:rPr>
        <w:t>دراسة</w:t>
      </w:r>
      <w:r>
        <w:rPr>
          <w:rtl/>
          <w:lang w:bidi="ar-EG"/>
        </w:rPr>
        <w:t xml:space="preserve">، </w:t>
      </w:r>
      <w:r w:rsidRPr="003139CD">
        <w:rPr>
          <w:rtl/>
          <w:lang w:bidi="ar-EG"/>
        </w:rPr>
        <w:t>فضلاً</w:t>
      </w:r>
      <w:r>
        <w:rPr>
          <w:rtl/>
          <w:lang w:bidi="ar-EG"/>
        </w:rPr>
        <w:t xml:space="preserve"> </w:t>
      </w:r>
      <w:r w:rsidRPr="003139CD">
        <w:rPr>
          <w:rtl/>
          <w:lang w:bidi="ar-EG"/>
        </w:rPr>
        <w:t>عن</w:t>
      </w:r>
      <w:r>
        <w:rPr>
          <w:rtl/>
          <w:lang w:bidi="ar-EG"/>
        </w:rPr>
        <w:t xml:space="preserve"> </w:t>
      </w:r>
      <w:r w:rsidRPr="003139CD">
        <w:rPr>
          <w:rtl/>
          <w:lang w:bidi="ar-EG"/>
        </w:rPr>
        <w:t>التعاريف</w:t>
      </w:r>
      <w:r>
        <w:rPr>
          <w:rtl/>
          <w:lang w:bidi="ar-EG"/>
        </w:rPr>
        <w:t xml:space="preserve"> </w:t>
      </w:r>
      <w:r w:rsidRPr="003139CD">
        <w:rPr>
          <w:rtl/>
          <w:lang w:bidi="ar-EG"/>
        </w:rPr>
        <w:t>المترجمة</w:t>
      </w:r>
      <w:r>
        <w:rPr>
          <w:rtl/>
          <w:lang w:bidi="ar-EG"/>
        </w:rPr>
        <w:t xml:space="preserve"> </w:t>
      </w:r>
      <w:r w:rsidRPr="003139CD">
        <w:rPr>
          <w:rtl/>
          <w:lang w:bidi="ar-EG"/>
        </w:rPr>
        <w:t>إلى</w:t>
      </w:r>
      <w:r>
        <w:rPr>
          <w:rtl/>
          <w:lang w:bidi="ar-EG"/>
        </w:rPr>
        <w:t xml:space="preserve"> </w:t>
      </w:r>
      <w:r w:rsidRPr="003139CD">
        <w:rPr>
          <w:rtl/>
          <w:lang w:bidi="ar-EG"/>
        </w:rPr>
        <w:t>جميع</w:t>
      </w:r>
      <w:r>
        <w:rPr>
          <w:rtl/>
          <w:lang w:bidi="ar-EG"/>
        </w:rPr>
        <w:t xml:space="preserve"> </w:t>
      </w:r>
      <w:r w:rsidRPr="003139CD">
        <w:rPr>
          <w:rtl/>
          <w:lang w:bidi="ar-EG"/>
        </w:rPr>
        <w:t>اللغات</w:t>
      </w:r>
      <w:r>
        <w:rPr>
          <w:rtl/>
          <w:lang w:bidi="ar-EG"/>
        </w:rPr>
        <w:t xml:space="preserve"> </w:t>
      </w:r>
      <w:r w:rsidRPr="003139CD">
        <w:rPr>
          <w:rtl/>
          <w:lang w:bidi="ar-EG"/>
        </w:rPr>
        <w:t>الرسمية</w:t>
      </w:r>
      <w:r>
        <w:rPr>
          <w:rtl/>
          <w:lang w:bidi="ar-EG"/>
        </w:rPr>
        <w:t xml:space="preserve"> </w:t>
      </w:r>
      <w:r w:rsidRPr="003139CD">
        <w:rPr>
          <w:rtl/>
          <w:lang w:bidi="ar-EG"/>
        </w:rPr>
        <w:t>الست</w:t>
      </w:r>
      <w:r>
        <w:rPr>
          <w:rtl/>
          <w:lang w:bidi="ar-EG"/>
        </w:rPr>
        <w:t>.</w:t>
      </w:r>
    </w:p>
    <w:p w14:paraId="052F5840" w14:textId="6D858617" w:rsidR="0095363B" w:rsidRDefault="002F0937" w:rsidP="0095363B">
      <w:pPr>
        <w:rPr>
          <w:rtl/>
          <w:lang w:bidi="ar-EG"/>
        </w:rPr>
      </w:pPr>
      <w:r>
        <w:rPr>
          <w:rFonts w:hint="cs"/>
          <w:rtl/>
          <w:lang w:bidi="ar-EG"/>
        </w:rPr>
        <w:t>وجدير بالذكر</w:t>
      </w:r>
      <w:r w:rsidR="0095363B">
        <w:rPr>
          <w:rtl/>
          <w:lang w:bidi="ar-EG"/>
        </w:rPr>
        <w:t xml:space="preserve"> </w:t>
      </w:r>
      <w:r w:rsidR="0095363B" w:rsidRPr="003139CD">
        <w:rPr>
          <w:rtl/>
          <w:lang w:bidi="ar-EG"/>
        </w:rPr>
        <w:t>أن</w:t>
      </w:r>
      <w:r w:rsidR="0095363B">
        <w:rPr>
          <w:rtl/>
          <w:lang w:bidi="ar-EG"/>
        </w:rPr>
        <w:t xml:space="preserve"> </w:t>
      </w:r>
      <w:r w:rsidR="0095363B" w:rsidRPr="003139CD">
        <w:rPr>
          <w:rtl/>
          <w:lang w:bidi="ar-EG"/>
        </w:rPr>
        <w:t>مجلس</w:t>
      </w:r>
      <w:r w:rsidR="0095363B">
        <w:rPr>
          <w:rtl/>
          <w:lang w:bidi="ar-EG"/>
        </w:rPr>
        <w:t xml:space="preserve"> </w:t>
      </w:r>
      <w:r w:rsidR="0095363B" w:rsidRPr="003139CD">
        <w:rPr>
          <w:rtl/>
          <w:lang w:bidi="ar-EG"/>
        </w:rPr>
        <w:t>الاتحاد</w:t>
      </w:r>
      <w:r w:rsidR="0095363B">
        <w:rPr>
          <w:rtl/>
          <w:lang w:bidi="ar-EG"/>
        </w:rPr>
        <w:t xml:space="preserve"> </w:t>
      </w:r>
      <w:r w:rsidR="0095363B" w:rsidRPr="003139CD">
        <w:rPr>
          <w:rtl/>
          <w:lang w:bidi="ar-EG"/>
        </w:rPr>
        <w:t>قرر</w:t>
      </w:r>
      <w:r w:rsidR="0095363B">
        <w:rPr>
          <w:rtl/>
          <w:lang w:bidi="ar-EG"/>
        </w:rPr>
        <w:t xml:space="preserve"> </w:t>
      </w:r>
      <w:r w:rsidR="0095363B" w:rsidRPr="003139CD">
        <w:rPr>
          <w:rtl/>
          <w:lang w:bidi="ar-EG"/>
        </w:rPr>
        <w:t>في</w:t>
      </w:r>
      <w:r w:rsidR="0095363B">
        <w:rPr>
          <w:rtl/>
          <w:lang w:bidi="ar-EG"/>
        </w:rPr>
        <w:t xml:space="preserve"> </w:t>
      </w:r>
      <w:r w:rsidR="0095363B" w:rsidRPr="003139CD">
        <w:rPr>
          <w:rtl/>
          <w:lang w:bidi="ar-EG"/>
        </w:rPr>
        <w:t>دورته</w:t>
      </w:r>
      <w:r w:rsidR="0095363B">
        <w:rPr>
          <w:rtl/>
          <w:lang w:bidi="ar-EG"/>
        </w:rPr>
        <w:t xml:space="preserve"> </w:t>
      </w:r>
      <w:r w:rsidR="0095363B" w:rsidRPr="003139CD">
        <w:rPr>
          <w:rtl/>
          <w:lang w:bidi="ar-EG"/>
        </w:rPr>
        <w:t>لعام</w:t>
      </w:r>
      <w:r w:rsidR="0095363B">
        <w:rPr>
          <w:rtl/>
          <w:lang w:bidi="ar-EG"/>
        </w:rPr>
        <w:t xml:space="preserve"> </w:t>
      </w:r>
      <w:r w:rsidR="0095363B">
        <w:rPr>
          <w:lang w:bidi="ar-EG"/>
        </w:rPr>
        <w:t>2017</w:t>
      </w:r>
      <w:r w:rsidR="0095363B">
        <w:rPr>
          <w:rtl/>
          <w:lang w:bidi="ar-EG"/>
        </w:rPr>
        <w:t xml:space="preserve"> </w:t>
      </w:r>
      <w:r w:rsidR="0095363B" w:rsidRPr="003139CD">
        <w:rPr>
          <w:rtl/>
          <w:lang w:bidi="ar-EG"/>
        </w:rPr>
        <w:t>إنشاء</w:t>
      </w:r>
      <w:r w:rsidR="0095363B">
        <w:rPr>
          <w:rtl/>
          <w:lang w:bidi="ar-EG"/>
        </w:rPr>
        <w:t xml:space="preserve"> </w:t>
      </w:r>
      <w:r w:rsidR="0095363B" w:rsidRPr="003139CD">
        <w:rPr>
          <w:rtl/>
          <w:lang w:bidi="ar-EG"/>
        </w:rPr>
        <w:t>لجنة</w:t>
      </w:r>
      <w:r w:rsidR="0095363B">
        <w:rPr>
          <w:rtl/>
          <w:lang w:bidi="ar-EG"/>
        </w:rPr>
        <w:t xml:space="preserve"> </w:t>
      </w:r>
      <w:r w:rsidR="0095363B" w:rsidRPr="00946694">
        <w:rPr>
          <w:rtl/>
          <w:lang w:bidi="ar-EG"/>
        </w:rPr>
        <w:t xml:space="preserve">تنسيق المفردات في الاتحاد </w:t>
      </w:r>
      <w:r w:rsidR="0095363B" w:rsidRPr="003139CD">
        <w:rPr>
          <w:lang w:bidi="ar-EG"/>
        </w:rPr>
        <w:t>(ITU</w:t>
      </w:r>
      <w:r w:rsidR="0095363B">
        <w:rPr>
          <w:lang w:bidi="ar-EG"/>
        </w:rPr>
        <w:t xml:space="preserve"> </w:t>
      </w:r>
      <w:r w:rsidR="0095363B" w:rsidRPr="003139CD">
        <w:rPr>
          <w:lang w:bidi="ar-EG"/>
        </w:rPr>
        <w:t>CCT)</w:t>
      </w:r>
      <w:r w:rsidR="0095363B">
        <w:rPr>
          <w:rtl/>
          <w:lang w:bidi="ar-EG"/>
        </w:rPr>
        <w:t>. وت</w:t>
      </w:r>
      <w:r w:rsidR="0095363B" w:rsidRPr="003139CD">
        <w:rPr>
          <w:rtl/>
          <w:lang w:bidi="ar-EG"/>
        </w:rPr>
        <w:t>تألف</w:t>
      </w:r>
      <w:r w:rsidR="0095363B">
        <w:rPr>
          <w:rtl/>
          <w:lang w:bidi="ar-EG"/>
        </w:rPr>
        <w:t xml:space="preserve"> </w:t>
      </w:r>
      <w:r w:rsidR="0095363B" w:rsidRPr="003139CD">
        <w:rPr>
          <w:rtl/>
          <w:lang w:bidi="ar-EG"/>
        </w:rPr>
        <w:t>هذه</w:t>
      </w:r>
      <w:r w:rsidR="0095363B">
        <w:rPr>
          <w:rtl/>
          <w:lang w:bidi="ar-EG"/>
        </w:rPr>
        <w:t xml:space="preserve"> </w:t>
      </w:r>
      <w:r w:rsidR="0095363B" w:rsidRPr="003139CD">
        <w:rPr>
          <w:rtl/>
          <w:lang w:bidi="ar-EG"/>
        </w:rPr>
        <w:t>اللجنة</w:t>
      </w:r>
      <w:r w:rsidR="0095363B">
        <w:rPr>
          <w:rtl/>
          <w:lang w:bidi="ar-EG"/>
        </w:rPr>
        <w:t xml:space="preserve"> </w:t>
      </w:r>
      <w:r w:rsidR="0095363B" w:rsidRPr="003139CD">
        <w:rPr>
          <w:rtl/>
          <w:lang w:bidi="ar-EG"/>
        </w:rPr>
        <w:t>من</w:t>
      </w:r>
      <w:r w:rsidR="0095363B">
        <w:rPr>
          <w:rtl/>
          <w:lang w:bidi="ar-EG"/>
        </w:rPr>
        <w:t xml:space="preserve"> </w:t>
      </w:r>
      <w:r w:rsidR="0095363B" w:rsidRPr="00946694">
        <w:rPr>
          <w:rtl/>
          <w:lang w:bidi="ar-EG"/>
        </w:rPr>
        <w:t>لجنة تنسيق المفردات في قطاع الاتصالات الراديوية (</w:t>
      </w:r>
      <w:r w:rsidR="0095363B" w:rsidRPr="00946694">
        <w:rPr>
          <w:lang w:bidi="ar-EG"/>
        </w:rPr>
        <w:t>ITU</w:t>
      </w:r>
      <w:r w:rsidR="00AD3C83">
        <w:rPr>
          <w:lang w:bidi="ar-EG"/>
        </w:rPr>
        <w:t>-</w:t>
      </w:r>
      <w:r w:rsidR="0095363B" w:rsidRPr="00946694">
        <w:rPr>
          <w:lang w:bidi="ar-EG"/>
        </w:rPr>
        <w:t>R CCV</w:t>
      </w:r>
      <w:r w:rsidR="0095363B" w:rsidRPr="00946694">
        <w:rPr>
          <w:rtl/>
          <w:lang w:bidi="ar-EG"/>
        </w:rPr>
        <w:t>) ولجنة تقييس المفردات في قطاع تقييس الاتصالات (</w:t>
      </w:r>
      <w:r w:rsidR="0095363B" w:rsidRPr="00946694">
        <w:rPr>
          <w:lang w:bidi="ar-EG"/>
        </w:rPr>
        <w:t>ITU</w:t>
      </w:r>
      <w:r w:rsidR="00AD3C83">
        <w:rPr>
          <w:lang w:bidi="ar-EG"/>
        </w:rPr>
        <w:t>-</w:t>
      </w:r>
      <w:r w:rsidR="0095363B" w:rsidRPr="00946694">
        <w:rPr>
          <w:lang w:bidi="ar-EG"/>
        </w:rPr>
        <w:t>T SCV</w:t>
      </w:r>
      <w:r w:rsidR="0095363B" w:rsidRPr="00946694">
        <w:rPr>
          <w:rtl/>
          <w:lang w:bidi="ar-EG"/>
        </w:rPr>
        <w:t>)</w:t>
      </w:r>
      <w:r w:rsidR="0095363B">
        <w:rPr>
          <w:rtl/>
          <w:lang w:bidi="ar-EG"/>
        </w:rPr>
        <w:t xml:space="preserve"> </w:t>
      </w:r>
      <w:r w:rsidR="0095363B" w:rsidRPr="003139CD">
        <w:rPr>
          <w:rtl/>
          <w:lang w:bidi="ar-EG"/>
        </w:rPr>
        <w:t>و</w:t>
      </w:r>
      <w:r w:rsidR="003B2F06">
        <w:rPr>
          <w:rFonts w:hint="cs"/>
          <w:rtl/>
          <w:lang w:bidi="ar-EG"/>
        </w:rPr>
        <w:t xml:space="preserve">ممثلي </w:t>
      </w:r>
      <w:r w:rsidR="0095363B" w:rsidRPr="003139CD">
        <w:rPr>
          <w:rtl/>
          <w:lang w:bidi="ar-EG"/>
        </w:rPr>
        <w:t>قطاع</w:t>
      </w:r>
      <w:r w:rsidR="0095363B">
        <w:rPr>
          <w:rtl/>
          <w:lang w:bidi="ar-EG"/>
        </w:rPr>
        <w:t xml:space="preserve"> </w:t>
      </w:r>
      <w:r w:rsidR="0095363B" w:rsidRPr="003139CD">
        <w:rPr>
          <w:rtl/>
          <w:lang w:bidi="ar-EG"/>
        </w:rPr>
        <w:t>تنمية</w:t>
      </w:r>
      <w:r w:rsidR="0095363B">
        <w:rPr>
          <w:rtl/>
          <w:lang w:bidi="ar-EG"/>
        </w:rPr>
        <w:t xml:space="preserve"> </w:t>
      </w:r>
      <w:r w:rsidR="0095363B" w:rsidRPr="003139CD">
        <w:rPr>
          <w:rtl/>
          <w:lang w:bidi="ar-EG"/>
        </w:rPr>
        <w:t>الاتصالات</w:t>
      </w:r>
      <w:r w:rsidR="00AD3C83">
        <w:rPr>
          <w:rFonts w:hint="cs"/>
          <w:rtl/>
          <w:lang w:bidi="ar-EG"/>
        </w:rPr>
        <w:t xml:space="preserve"> </w:t>
      </w:r>
      <w:r w:rsidR="00AD3C83">
        <w:rPr>
          <w:lang w:bidi="ar-EG"/>
        </w:rPr>
        <w:t>(ITU-D)</w:t>
      </w:r>
      <w:r w:rsidR="0095363B">
        <w:rPr>
          <w:rtl/>
          <w:lang w:bidi="ar-EG"/>
        </w:rPr>
        <w:t xml:space="preserve">، </w:t>
      </w:r>
      <w:r w:rsidR="0095363B">
        <w:rPr>
          <w:rFonts w:hint="cs"/>
          <w:rtl/>
          <w:lang w:bidi="ar-EG"/>
        </w:rPr>
        <w:t>وتعمل وفقاً ل</w:t>
      </w:r>
      <w:r w:rsidR="0095363B" w:rsidRPr="003139CD">
        <w:rPr>
          <w:rtl/>
          <w:lang w:bidi="ar-EG"/>
        </w:rPr>
        <w:t>لقرارات</w:t>
      </w:r>
      <w:r w:rsidR="0095363B">
        <w:rPr>
          <w:rtl/>
          <w:lang w:bidi="ar-EG"/>
        </w:rPr>
        <w:t xml:space="preserve"> </w:t>
      </w:r>
      <w:r w:rsidR="0095363B" w:rsidRPr="003139CD">
        <w:rPr>
          <w:rtl/>
          <w:lang w:bidi="ar-EG"/>
        </w:rPr>
        <w:t>ذات</w:t>
      </w:r>
      <w:r w:rsidR="0095363B">
        <w:rPr>
          <w:rtl/>
          <w:lang w:bidi="ar-EG"/>
        </w:rPr>
        <w:t xml:space="preserve"> </w:t>
      </w:r>
      <w:r w:rsidR="0095363B" w:rsidRPr="003139CD">
        <w:rPr>
          <w:rtl/>
          <w:lang w:bidi="ar-EG"/>
        </w:rPr>
        <w:t>الصلة</w:t>
      </w:r>
      <w:r w:rsidR="0095363B">
        <w:rPr>
          <w:rtl/>
          <w:lang w:bidi="ar-EG"/>
        </w:rPr>
        <w:t xml:space="preserve"> </w:t>
      </w:r>
      <w:r w:rsidR="0095363B" w:rsidRPr="003139CD">
        <w:rPr>
          <w:rtl/>
          <w:lang w:bidi="ar-EG"/>
        </w:rPr>
        <w:t>الصادرة</w:t>
      </w:r>
      <w:r w:rsidR="0095363B">
        <w:rPr>
          <w:rtl/>
          <w:lang w:bidi="ar-EG"/>
        </w:rPr>
        <w:t xml:space="preserve"> </w:t>
      </w:r>
      <w:r w:rsidR="0095363B" w:rsidRPr="003139CD">
        <w:rPr>
          <w:rtl/>
          <w:lang w:bidi="ar-EG"/>
        </w:rPr>
        <w:t>عن</w:t>
      </w:r>
      <w:r w:rsidR="0095363B">
        <w:rPr>
          <w:rtl/>
          <w:lang w:bidi="ar-EG"/>
        </w:rPr>
        <w:t xml:space="preserve"> </w:t>
      </w:r>
      <w:r w:rsidR="0095363B" w:rsidRPr="003139CD">
        <w:rPr>
          <w:rtl/>
          <w:lang w:bidi="ar-EG"/>
        </w:rPr>
        <w:t>جمعية</w:t>
      </w:r>
      <w:r w:rsidR="0095363B">
        <w:rPr>
          <w:rtl/>
          <w:lang w:bidi="ar-EG"/>
        </w:rPr>
        <w:t xml:space="preserve"> </w:t>
      </w:r>
      <w:r w:rsidR="0095363B" w:rsidRPr="003139CD">
        <w:rPr>
          <w:rtl/>
          <w:lang w:bidi="ar-EG"/>
        </w:rPr>
        <w:t>الاتصالات</w:t>
      </w:r>
      <w:r w:rsidR="0095363B">
        <w:rPr>
          <w:rtl/>
          <w:lang w:bidi="ar-EG"/>
        </w:rPr>
        <w:t xml:space="preserve"> </w:t>
      </w:r>
      <w:r w:rsidR="0095363B" w:rsidRPr="003139CD">
        <w:rPr>
          <w:rtl/>
          <w:lang w:bidi="ar-EG"/>
        </w:rPr>
        <w:t>الراديوية</w:t>
      </w:r>
      <w:r w:rsidR="0095363B">
        <w:rPr>
          <w:rtl/>
          <w:lang w:bidi="ar-EG"/>
        </w:rPr>
        <w:t xml:space="preserve"> </w:t>
      </w:r>
      <w:r w:rsidR="0095363B" w:rsidRPr="003139CD">
        <w:rPr>
          <w:rtl/>
          <w:lang w:bidi="ar-EG"/>
        </w:rPr>
        <w:t>والجمعية</w:t>
      </w:r>
      <w:r w:rsidR="0095363B">
        <w:rPr>
          <w:rtl/>
          <w:lang w:bidi="ar-EG"/>
        </w:rPr>
        <w:t xml:space="preserve"> </w:t>
      </w:r>
      <w:r w:rsidR="0095363B" w:rsidRPr="003139CD">
        <w:rPr>
          <w:rtl/>
          <w:lang w:bidi="ar-EG"/>
        </w:rPr>
        <w:t>العالمية</w:t>
      </w:r>
      <w:r w:rsidR="0095363B">
        <w:rPr>
          <w:rtl/>
          <w:lang w:bidi="ar-EG"/>
        </w:rPr>
        <w:t xml:space="preserve"> </w:t>
      </w:r>
      <w:r w:rsidR="0095363B" w:rsidRPr="003139CD">
        <w:rPr>
          <w:rtl/>
          <w:lang w:bidi="ar-EG"/>
        </w:rPr>
        <w:t>لتقييس</w:t>
      </w:r>
      <w:r w:rsidR="0095363B">
        <w:rPr>
          <w:rtl/>
          <w:lang w:bidi="ar-EG"/>
        </w:rPr>
        <w:t xml:space="preserve"> </w:t>
      </w:r>
      <w:r w:rsidR="0095363B" w:rsidRPr="003139CD">
        <w:rPr>
          <w:rtl/>
          <w:lang w:bidi="ar-EG"/>
        </w:rPr>
        <w:t>الاتصالات</w:t>
      </w:r>
      <w:r w:rsidR="0095363B">
        <w:rPr>
          <w:rtl/>
          <w:lang w:bidi="ar-EG"/>
        </w:rPr>
        <w:t xml:space="preserve"> </w:t>
      </w:r>
      <w:r w:rsidR="0095363B" w:rsidRPr="003139CD">
        <w:rPr>
          <w:rtl/>
          <w:lang w:bidi="ar-EG"/>
        </w:rPr>
        <w:t>وبالتعاون</w:t>
      </w:r>
      <w:r w:rsidR="0095363B">
        <w:rPr>
          <w:rtl/>
          <w:lang w:bidi="ar-EG"/>
        </w:rPr>
        <w:t xml:space="preserve"> </w:t>
      </w:r>
      <w:r w:rsidR="0095363B" w:rsidRPr="003139CD">
        <w:rPr>
          <w:rtl/>
          <w:lang w:bidi="ar-EG"/>
        </w:rPr>
        <w:t>الوثيق</w:t>
      </w:r>
      <w:r w:rsidR="0095363B">
        <w:rPr>
          <w:rtl/>
          <w:lang w:bidi="ar-EG"/>
        </w:rPr>
        <w:t xml:space="preserve"> </w:t>
      </w:r>
      <w:r w:rsidR="0095363B" w:rsidRPr="003139CD">
        <w:rPr>
          <w:rtl/>
          <w:lang w:bidi="ar-EG"/>
        </w:rPr>
        <w:t>مع</w:t>
      </w:r>
      <w:r w:rsidR="0095363B">
        <w:rPr>
          <w:rtl/>
          <w:lang w:bidi="ar-EG"/>
        </w:rPr>
        <w:t xml:space="preserve"> </w:t>
      </w:r>
      <w:r w:rsidR="0095363B" w:rsidRPr="003139CD">
        <w:rPr>
          <w:rtl/>
          <w:lang w:bidi="ar-EG"/>
        </w:rPr>
        <w:t>الأمانة</w:t>
      </w:r>
      <w:r w:rsidR="0095363B">
        <w:rPr>
          <w:rFonts w:hint="cs"/>
          <w:rtl/>
          <w:lang w:bidi="ar-EG"/>
        </w:rPr>
        <w:t>.</w:t>
      </w:r>
    </w:p>
    <w:p w14:paraId="37EDE376" w14:textId="107CAEE0" w:rsidR="008D1531" w:rsidRDefault="008D1531" w:rsidP="008D1531">
      <w:pPr>
        <w:pStyle w:val="Headingb"/>
        <w:rPr>
          <w:rtl/>
        </w:rPr>
      </w:pPr>
      <w:r w:rsidRPr="00AB1E08">
        <w:rPr>
          <w:rFonts w:hint="cs"/>
          <w:rtl/>
        </w:rPr>
        <w:t>المقترح</w:t>
      </w:r>
      <w:r w:rsidR="0095363B">
        <w:rPr>
          <w:rFonts w:hint="cs"/>
          <w:rtl/>
        </w:rPr>
        <w:t>:</w:t>
      </w:r>
    </w:p>
    <w:p w14:paraId="2B50A1B6" w14:textId="0D0A8BD4" w:rsidR="0095363B" w:rsidRDefault="0095363B" w:rsidP="0095363B">
      <w:r w:rsidRPr="002D55B5">
        <w:rPr>
          <w:rtl/>
          <w:lang w:bidi="ar-EG"/>
        </w:rPr>
        <w:t xml:space="preserve">تقترح إدارات أعضاء جماعة آسيا والمحيط الهادئ للاتصالات </w:t>
      </w:r>
      <w:r w:rsidRPr="003139CD">
        <w:rPr>
          <w:rtl/>
          <w:lang w:bidi="ar-EG"/>
        </w:rPr>
        <w:t>تنقيح</w:t>
      </w:r>
      <w:r>
        <w:rPr>
          <w:rtl/>
          <w:lang w:bidi="ar-EG"/>
        </w:rPr>
        <w:t xml:space="preserve"> </w:t>
      </w:r>
      <w:r w:rsidRPr="003139CD">
        <w:rPr>
          <w:rtl/>
          <w:lang w:bidi="ar-EG"/>
        </w:rPr>
        <w:t>القرار</w:t>
      </w:r>
      <w:r>
        <w:rPr>
          <w:rtl/>
          <w:lang w:bidi="ar-EG"/>
        </w:rPr>
        <w:t xml:space="preserve"> </w:t>
      </w:r>
      <w:r>
        <w:rPr>
          <w:lang w:bidi="ar-EG"/>
        </w:rPr>
        <w:t>67</w:t>
      </w:r>
      <w:r>
        <w:rPr>
          <w:rtl/>
          <w:lang w:bidi="ar-EG"/>
        </w:rPr>
        <w:t xml:space="preserve"> </w:t>
      </w:r>
      <w:r w:rsidRPr="003139CD">
        <w:rPr>
          <w:rtl/>
          <w:lang w:bidi="ar-EG"/>
        </w:rPr>
        <w:t>الجمعية</w:t>
      </w:r>
      <w:r>
        <w:rPr>
          <w:rtl/>
          <w:lang w:bidi="ar-EG"/>
        </w:rPr>
        <w:t xml:space="preserve"> </w:t>
      </w:r>
      <w:r w:rsidRPr="003139CD">
        <w:rPr>
          <w:rtl/>
          <w:lang w:bidi="ar-EG"/>
        </w:rPr>
        <w:t>العالمية</w:t>
      </w:r>
      <w:r>
        <w:rPr>
          <w:rtl/>
          <w:lang w:bidi="ar-EG"/>
        </w:rPr>
        <w:t xml:space="preserve"> </w:t>
      </w:r>
      <w:r w:rsidRPr="003139CD">
        <w:rPr>
          <w:rtl/>
          <w:lang w:bidi="ar-EG"/>
        </w:rPr>
        <w:t>لتقييس</w:t>
      </w:r>
      <w:r>
        <w:rPr>
          <w:rtl/>
          <w:lang w:bidi="ar-EG"/>
        </w:rPr>
        <w:t xml:space="preserve"> </w:t>
      </w:r>
      <w:r w:rsidRPr="003139CD">
        <w:rPr>
          <w:rtl/>
          <w:lang w:bidi="ar-EG"/>
        </w:rPr>
        <w:t>الاتصالات</w:t>
      </w:r>
      <w:r>
        <w:rPr>
          <w:rtl/>
          <w:lang w:bidi="ar-EG"/>
        </w:rPr>
        <w:t xml:space="preserve"> </w:t>
      </w:r>
      <w:r w:rsidRPr="003139CD">
        <w:rPr>
          <w:rtl/>
          <w:lang w:bidi="ar-EG"/>
        </w:rPr>
        <w:t>على</w:t>
      </w:r>
      <w:r>
        <w:rPr>
          <w:rtl/>
          <w:lang w:bidi="ar-EG"/>
        </w:rPr>
        <w:t xml:space="preserve"> </w:t>
      </w:r>
      <w:r w:rsidRPr="003139CD">
        <w:rPr>
          <w:rtl/>
          <w:lang w:bidi="ar-EG"/>
        </w:rPr>
        <w:t>النحو</w:t>
      </w:r>
      <w:r>
        <w:rPr>
          <w:rtl/>
          <w:lang w:bidi="ar-EG"/>
        </w:rPr>
        <w:t xml:space="preserve"> </w:t>
      </w:r>
      <w:r w:rsidR="0076765A">
        <w:rPr>
          <w:rFonts w:hint="cs"/>
          <w:rtl/>
          <w:lang w:bidi="ar-EG"/>
        </w:rPr>
        <w:t>المبين</w:t>
      </w:r>
      <w:r>
        <w:rPr>
          <w:rtl/>
          <w:lang w:bidi="ar-EG"/>
        </w:rPr>
        <w:t xml:space="preserve"> </w:t>
      </w:r>
      <w:r w:rsidRPr="003139CD">
        <w:rPr>
          <w:rtl/>
          <w:lang w:bidi="ar-EG"/>
        </w:rPr>
        <w:t>أدناه</w:t>
      </w:r>
      <w:r>
        <w:rPr>
          <w:rtl/>
          <w:lang w:bidi="ar-EG"/>
        </w:rPr>
        <w:t>.</w:t>
      </w:r>
    </w:p>
    <w:p w14:paraId="788BDE4A" w14:textId="77777777" w:rsidR="0012545F" w:rsidRDefault="0012545F" w:rsidP="00B03B7B">
      <w:pPr>
        <w:rPr>
          <w:rtl/>
        </w:rPr>
      </w:pPr>
      <w:r>
        <w:rPr>
          <w:rtl/>
        </w:rPr>
        <w:br w:type="page"/>
      </w:r>
    </w:p>
    <w:p w14:paraId="5F16B0DB" w14:textId="77777777" w:rsidR="00D86D88" w:rsidRDefault="008D1531">
      <w:pPr>
        <w:pStyle w:val="Proposal"/>
      </w:pPr>
      <w:r>
        <w:lastRenderedPageBreak/>
        <w:t>MOD</w:t>
      </w:r>
      <w:r>
        <w:tab/>
        <w:t>APT/37A14/1</w:t>
      </w:r>
    </w:p>
    <w:p w14:paraId="048BB58D" w14:textId="35CA78DD" w:rsidR="00851760" w:rsidRPr="00410333" w:rsidRDefault="008D1531" w:rsidP="00E952D6">
      <w:pPr>
        <w:pStyle w:val="ResNo"/>
        <w:rPr>
          <w:rtl/>
          <w:lang w:bidi="ar-SY"/>
        </w:rPr>
      </w:pPr>
      <w:bookmarkStart w:id="1" w:name="_Toc349551613"/>
      <w:bookmarkStart w:id="2" w:name="RES_67"/>
      <w:r w:rsidRPr="00410333">
        <w:rPr>
          <w:rFonts w:hint="cs"/>
          <w:rtl/>
        </w:rPr>
        <w:t xml:space="preserve">القـرار </w:t>
      </w:r>
      <w:r w:rsidRPr="00410333">
        <w:rPr>
          <w:rStyle w:val="href"/>
        </w:rPr>
        <w:t>67</w:t>
      </w:r>
      <w:r w:rsidRPr="00410333">
        <w:rPr>
          <w:rFonts w:hint="cs"/>
          <w:rtl/>
        </w:rPr>
        <w:t xml:space="preserve"> (المراجَع في </w:t>
      </w:r>
      <w:del w:id="3" w:author="Almidani, Ahmad Alaa" w:date="2021-10-04T08:33:00Z">
        <w:r w:rsidRPr="00410333" w:rsidDel="008D1531">
          <w:rPr>
            <w:rFonts w:hint="cs"/>
            <w:rtl/>
          </w:rPr>
          <w:delText xml:space="preserve">الحمامات، </w:delText>
        </w:r>
        <w:r w:rsidRPr="00410333" w:rsidDel="008D1531">
          <w:delText>2016</w:delText>
        </w:r>
      </w:del>
      <w:ins w:id="4" w:author="Almidani, Ahmad Alaa" w:date="2021-10-04T08:33:00Z">
        <w:r>
          <w:rPr>
            <w:rFonts w:hint="cs"/>
            <w:rtl/>
          </w:rPr>
          <w:t xml:space="preserve">جنيف، </w:t>
        </w:r>
        <w:r>
          <w:t>2022</w:t>
        </w:r>
      </w:ins>
      <w:r w:rsidRPr="00410333">
        <w:rPr>
          <w:rFonts w:hint="cs"/>
          <w:rtl/>
          <w:lang w:bidi="ar-SY"/>
        </w:rPr>
        <w:t>)</w:t>
      </w:r>
      <w:bookmarkEnd w:id="1"/>
    </w:p>
    <w:p w14:paraId="7EC09C97" w14:textId="77777777" w:rsidR="00851760" w:rsidRPr="00410333" w:rsidRDefault="008D1531" w:rsidP="00E952D6">
      <w:pPr>
        <w:pStyle w:val="Restitle"/>
        <w:rPr>
          <w:noProof/>
          <w:rtl/>
          <w:lang w:val="es-ES" w:bidi="ar-SY"/>
        </w:rPr>
      </w:pPr>
      <w:bookmarkStart w:id="5" w:name="_Toc349551614"/>
      <w:bookmarkEnd w:id="2"/>
      <w:r w:rsidRPr="00410333">
        <w:rPr>
          <w:rFonts w:hint="cs"/>
          <w:noProof/>
          <w:rtl/>
          <w:lang w:val="es-ES" w:bidi="ar-SY"/>
        </w:rPr>
        <w:t xml:space="preserve">استعمال لغات الاتحاد على قدم المساواة </w:t>
      </w:r>
      <w:r w:rsidRPr="00410333">
        <w:rPr>
          <w:noProof/>
          <w:rtl/>
          <w:lang w:val="es-ES" w:bidi="ar-SY"/>
        </w:rPr>
        <w:br/>
      </w:r>
      <w:r w:rsidRPr="00410333">
        <w:rPr>
          <w:rFonts w:hint="cs"/>
          <w:noProof/>
          <w:rtl/>
          <w:lang w:val="es-ES" w:bidi="ar-SY"/>
        </w:rPr>
        <w:t>في قطاع تقييس الاتصالات للاتحاد الدولي للاتصالات</w:t>
      </w:r>
      <w:bookmarkEnd w:id="5"/>
    </w:p>
    <w:p w14:paraId="3E4439CD" w14:textId="1F6D140F" w:rsidR="00851760" w:rsidRPr="005F71A3" w:rsidRDefault="008D1531" w:rsidP="00E952D6">
      <w:pPr>
        <w:pStyle w:val="Resref"/>
        <w:rPr>
          <w:iCs w:val="0"/>
          <w:rtl/>
          <w:lang w:val="fr-FR" w:bidi="ar-EG"/>
        </w:rPr>
      </w:pPr>
      <w:r w:rsidRPr="005F71A3">
        <w:rPr>
          <w:rtl/>
          <w:lang w:bidi="ar-EG"/>
        </w:rPr>
        <w:t xml:space="preserve">(جوهانسبرغ، </w:t>
      </w:r>
      <w:r w:rsidRPr="005F71A3">
        <w:rPr>
          <w:lang w:val="fr-FR" w:bidi="ar-EG"/>
        </w:rPr>
        <w:t>2008</w:t>
      </w:r>
      <w:r w:rsidRPr="005F71A3">
        <w:rPr>
          <w:rFonts w:hint="eastAsia"/>
          <w:rtl/>
          <w:lang w:val="fr-FR" w:bidi="ar-EG"/>
        </w:rPr>
        <w:t>؛</w:t>
      </w:r>
      <w:r w:rsidRPr="005F71A3">
        <w:rPr>
          <w:rtl/>
          <w:lang w:val="fr-FR" w:bidi="ar-EG"/>
        </w:rPr>
        <w:t xml:space="preserve"> </w:t>
      </w:r>
      <w:r w:rsidRPr="005F71A3">
        <w:rPr>
          <w:rFonts w:hint="eastAsia"/>
          <w:rtl/>
          <w:lang w:val="fr-FR" w:bidi="ar-EG"/>
        </w:rPr>
        <w:t>دبي، </w:t>
      </w:r>
      <w:r w:rsidRPr="005F71A3">
        <w:rPr>
          <w:lang w:bidi="ar-EG"/>
        </w:rPr>
        <w:t>2012</w:t>
      </w:r>
      <w:r w:rsidRPr="005F71A3">
        <w:rPr>
          <w:rFonts w:hint="cs"/>
          <w:rtl/>
          <w:lang w:bidi="ar-EG"/>
        </w:rPr>
        <w:t xml:space="preserve">؛ </w:t>
      </w:r>
      <w:r w:rsidRPr="005F71A3">
        <w:rPr>
          <w:rFonts w:hint="eastAsia"/>
          <w:rtl/>
          <w:lang w:val="fr-FR" w:bidi="ar-EG"/>
        </w:rPr>
        <w:t>الحمامات،</w:t>
      </w:r>
      <w:r w:rsidRPr="005F71A3">
        <w:rPr>
          <w:rtl/>
          <w:lang w:val="fr-FR" w:bidi="ar-EG"/>
        </w:rPr>
        <w:t xml:space="preserve"> </w:t>
      </w:r>
      <w:r w:rsidRPr="005F71A3">
        <w:rPr>
          <w:lang w:bidi="ar-EG"/>
        </w:rPr>
        <w:t>2016</w:t>
      </w:r>
      <w:ins w:id="6" w:author="Almidani, Ahmad Alaa" w:date="2021-10-04T08:33:00Z">
        <w:r>
          <w:rPr>
            <w:rFonts w:hint="cs"/>
            <w:rtl/>
            <w:lang w:bidi="ar-EG"/>
          </w:rPr>
          <w:t xml:space="preserve">؛ جنيف، </w:t>
        </w:r>
        <w:r>
          <w:rPr>
            <w:lang w:bidi="ar-EG"/>
          </w:rPr>
          <w:t>2022</w:t>
        </w:r>
      </w:ins>
      <w:r w:rsidRPr="005F71A3">
        <w:rPr>
          <w:rtl/>
          <w:lang w:val="fr-FR" w:bidi="ar-EG"/>
        </w:rPr>
        <w:t>)</w:t>
      </w:r>
    </w:p>
    <w:p w14:paraId="5A6A4B82" w14:textId="5CA0DE4B" w:rsidR="00851760" w:rsidRPr="00410333" w:rsidRDefault="008D1531" w:rsidP="00DC4C3C">
      <w:pPr>
        <w:pStyle w:val="Normalaftertitle"/>
        <w:spacing w:before="240"/>
        <w:rPr>
          <w:rtl/>
        </w:rPr>
      </w:pPr>
      <w:r w:rsidRPr="00410333">
        <w:rPr>
          <w:rFonts w:hint="cs"/>
          <w:rtl/>
        </w:rPr>
        <w:t xml:space="preserve">إن الجمعية العالمية لتقييس الاتصالات </w:t>
      </w:r>
      <w:r w:rsidRPr="00410333">
        <w:rPr>
          <w:rFonts w:hint="cs"/>
          <w:rtl/>
          <w:lang w:bidi="ar-EG"/>
        </w:rPr>
        <w:t>(</w:t>
      </w:r>
      <w:del w:id="7" w:author="Almidani, Ahmad Alaa" w:date="2021-10-04T08:33:00Z">
        <w:r w:rsidRPr="00410333" w:rsidDel="008D1531">
          <w:rPr>
            <w:rFonts w:hint="cs"/>
            <w:rtl/>
            <w:lang w:bidi="ar-EG"/>
          </w:rPr>
          <w:delText xml:space="preserve">الحمامات، </w:delText>
        </w:r>
        <w:r w:rsidRPr="00410333" w:rsidDel="008D1531">
          <w:rPr>
            <w:lang w:bidi="ar-EG"/>
          </w:rPr>
          <w:delText>2016</w:delText>
        </w:r>
      </w:del>
      <w:ins w:id="8" w:author="Almidani, Ahmad Alaa" w:date="2021-10-04T08:33:00Z">
        <w:r>
          <w:rPr>
            <w:rFonts w:hint="cs"/>
            <w:rtl/>
            <w:lang w:bidi="ar-EG"/>
          </w:rPr>
          <w:t xml:space="preserve">جنيف، </w:t>
        </w:r>
        <w:r>
          <w:rPr>
            <w:lang w:bidi="ar-EG"/>
          </w:rPr>
          <w:t>2022</w:t>
        </w:r>
      </w:ins>
      <w:r w:rsidRPr="00410333">
        <w:rPr>
          <w:rFonts w:hint="cs"/>
          <w:rtl/>
          <w:lang w:bidi="ar-EG"/>
        </w:rPr>
        <w:t>)</w:t>
      </w:r>
      <w:r w:rsidRPr="00410333">
        <w:rPr>
          <w:rFonts w:hint="cs"/>
          <w:rtl/>
        </w:rPr>
        <w:t>،</w:t>
      </w:r>
    </w:p>
    <w:p w14:paraId="3ADF927E" w14:textId="77777777" w:rsidR="00851760" w:rsidRPr="00410333" w:rsidRDefault="008D1531" w:rsidP="00DC4C3C">
      <w:pPr>
        <w:pStyle w:val="Call"/>
        <w:spacing w:before="160"/>
        <w:rPr>
          <w:rtl/>
        </w:rPr>
      </w:pPr>
      <w:r w:rsidRPr="00410333">
        <w:rPr>
          <w:rFonts w:hint="cs"/>
          <w:rtl/>
        </w:rPr>
        <w:t>إذ تدرك</w:t>
      </w:r>
    </w:p>
    <w:p w14:paraId="2E03C491" w14:textId="5F3E0E04" w:rsidR="00851760" w:rsidRPr="00410333" w:rsidRDefault="008D1531" w:rsidP="00DC4C3C">
      <w:pPr>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tl/>
          <w:lang w:bidi="ar-EG"/>
        </w:rPr>
        <w:tab/>
      </w:r>
      <w:r w:rsidRPr="00410333">
        <w:rPr>
          <w:rFonts w:hint="cs"/>
          <w:rtl/>
          <w:lang w:bidi="ar-EG"/>
        </w:rPr>
        <w:t xml:space="preserve">أن مؤتمر المندوبين المفوضين اعتمد القرار </w:t>
      </w:r>
      <w:r w:rsidRPr="00410333">
        <w:rPr>
          <w:lang w:bidi="ar-EG"/>
        </w:rPr>
        <w:t>154</w:t>
      </w:r>
      <w:r w:rsidRPr="00410333">
        <w:rPr>
          <w:rFonts w:hint="cs"/>
          <w:rtl/>
          <w:lang w:bidi="ar-EG"/>
        </w:rPr>
        <w:t xml:space="preserve"> (</w:t>
      </w:r>
      <w:r w:rsidRPr="00410333">
        <w:rPr>
          <w:rFonts w:hint="cs"/>
          <w:rtl/>
        </w:rPr>
        <w:t>المراجَع في </w:t>
      </w:r>
      <w:del w:id="9" w:author="Almidani, Ahmad Alaa" w:date="2021-10-04T08:33:00Z">
        <w:r w:rsidRPr="00410333" w:rsidDel="008D1531">
          <w:rPr>
            <w:rFonts w:hint="cs"/>
            <w:rtl/>
            <w:lang w:bidi="ar-EG"/>
          </w:rPr>
          <w:delText xml:space="preserve">بوسان، </w:delText>
        </w:r>
        <w:r w:rsidRPr="00410333" w:rsidDel="008D1531">
          <w:rPr>
            <w:lang w:bidi="ar-EG"/>
          </w:rPr>
          <w:delText>2014</w:delText>
        </w:r>
      </w:del>
      <w:ins w:id="10" w:author="Almidani, Ahmad Alaa" w:date="2021-10-04T08:33:00Z">
        <w:r>
          <w:rPr>
            <w:rFonts w:hint="cs"/>
            <w:rtl/>
            <w:lang w:bidi="ar-EG"/>
          </w:rPr>
          <w:t xml:space="preserve">دبي، </w:t>
        </w:r>
        <w:r>
          <w:rPr>
            <w:lang w:bidi="ar-EG"/>
          </w:rPr>
          <w:t>2018</w:t>
        </w:r>
      </w:ins>
      <w:r w:rsidRPr="00410333">
        <w:rPr>
          <w:rFonts w:hint="cs"/>
          <w:rtl/>
          <w:lang w:bidi="ar-EG"/>
        </w:rPr>
        <w:t>)، بشأن استعمال لغات الاتحاد الرسمية الست على قدم المساواة الذي يكلف مجلس الاتحاد والأمانة العامة باتخاذ تدابير لمعاملة اللغات الست على قدم</w:t>
      </w:r>
      <w:r w:rsidRPr="00410333">
        <w:rPr>
          <w:rFonts w:hint="eastAsia"/>
          <w:rtl/>
          <w:lang w:bidi="ar-EG"/>
        </w:rPr>
        <w:t> </w:t>
      </w:r>
      <w:r w:rsidRPr="00410333">
        <w:rPr>
          <w:rFonts w:hint="cs"/>
          <w:rtl/>
          <w:lang w:bidi="ar-EG"/>
        </w:rPr>
        <w:t>المساواة؛</w:t>
      </w:r>
    </w:p>
    <w:p w14:paraId="6198AB84" w14:textId="47F7F123" w:rsidR="00851760" w:rsidRPr="00410333" w:rsidRDefault="008D1531" w:rsidP="00DC4C3C">
      <w:pPr>
        <w:rPr>
          <w:spacing w:val="-2"/>
          <w:rtl/>
        </w:rPr>
      </w:pPr>
      <w:r w:rsidRPr="00410333">
        <w:rPr>
          <w:rFonts w:hint="eastAsia"/>
          <w:i/>
          <w:iCs/>
          <w:spacing w:val="-2"/>
          <w:rtl/>
        </w:rPr>
        <w:t>ب</w:t>
      </w:r>
      <w:r w:rsidRPr="00410333">
        <w:rPr>
          <w:i/>
          <w:iCs/>
          <w:spacing w:val="-2"/>
          <w:rtl/>
        </w:rPr>
        <w:t>)</w:t>
      </w:r>
      <w:r w:rsidRPr="00410333">
        <w:rPr>
          <w:spacing w:val="-2"/>
          <w:rtl/>
        </w:rPr>
        <w:tab/>
      </w:r>
      <w:r w:rsidRPr="00410333">
        <w:rPr>
          <w:rFonts w:hint="cs"/>
          <w:spacing w:val="-2"/>
          <w:rtl/>
        </w:rPr>
        <w:t xml:space="preserve">أن القرار </w:t>
      </w:r>
      <w:r w:rsidRPr="00410333">
        <w:rPr>
          <w:spacing w:val="-2"/>
          <w:lang w:bidi="ar-EG"/>
        </w:rPr>
        <w:t>1372</w:t>
      </w:r>
      <w:r w:rsidRPr="00410333">
        <w:rPr>
          <w:rFonts w:hint="cs"/>
          <w:spacing w:val="-2"/>
          <w:rtl/>
        </w:rPr>
        <w:t xml:space="preserve"> الصادر عن المجلس والمعدّل في دورة المجلس لعام </w:t>
      </w:r>
      <w:ins w:id="11" w:author="Almidani, Ahmad Alaa" w:date="2021-10-04T08:34:00Z">
        <w:r>
          <w:rPr>
            <w:spacing w:val="-2"/>
          </w:rPr>
          <w:t>2019</w:t>
        </w:r>
      </w:ins>
      <w:del w:id="12" w:author="Almidani, Ahmad Alaa" w:date="2021-10-04T08:34:00Z">
        <w:r w:rsidRPr="00410333" w:rsidDel="008D1531">
          <w:rPr>
            <w:spacing w:val="-2"/>
            <w:lang w:bidi="ar-EG"/>
          </w:rPr>
          <w:delText>2016</w:delText>
        </w:r>
      </w:del>
      <w:r w:rsidRPr="00410333">
        <w:rPr>
          <w:rFonts w:hint="cs"/>
          <w:spacing w:val="-2"/>
          <w:rtl/>
          <w:lang w:bidi="ar-EG"/>
        </w:rPr>
        <w:t xml:space="preserve"> </w:t>
      </w:r>
      <w:r w:rsidRPr="00410333">
        <w:rPr>
          <w:rFonts w:hint="cs"/>
          <w:spacing w:val="-2"/>
          <w:rtl/>
        </w:rPr>
        <w:t xml:space="preserve">نوّه بما </w:t>
      </w:r>
      <w:r w:rsidRPr="00410333">
        <w:rPr>
          <w:spacing w:val="-2"/>
          <w:rtl/>
        </w:rPr>
        <w:t>أنجزته لجنة تنسيق المفردات</w:t>
      </w:r>
      <w:r w:rsidRPr="00410333">
        <w:rPr>
          <w:rFonts w:hint="eastAsia"/>
          <w:spacing w:val="-2"/>
          <w:rtl/>
        </w:rPr>
        <w:t> </w:t>
      </w:r>
      <w:r w:rsidRPr="00410333">
        <w:rPr>
          <w:spacing w:val="-2"/>
          <w:lang w:bidi="ar-EG"/>
        </w:rPr>
        <w:t>(CCV)</w:t>
      </w:r>
      <w:r w:rsidRPr="00410333">
        <w:rPr>
          <w:rFonts w:hint="cs"/>
          <w:spacing w:val="-2"/>
          <w:rtl/>
        </w:rPr>
        <w:t xml:space="preserve"> </w:t>
      </w:r>
      <w:r w:rsidRPr="00410333">
        <w:rPr>
          <w:spacing w:val="-2"/>
          <w:rtl/>
        </w:rPr>
        <w:t>التابعة لقطاع الاتصالات الراديوية</w:t>
      </w:r>
      <w:r w:rsidRPr="00410333">
        <w:rPr>
          <w:rFonts w:hint="cs"/>
          <w:spacing w:val="-2"/>
          <w:rtl/>
        </w:rPr>
        <w:t xml:space="preserve"> </w:t>
      </w:r>
      <w:r w:rsidRPr="00410333">
        <w:rPr>
          <w:spacing w:val="-2"/>
        </w:rPr>
        <w:t>(ITU</w:t>
      </w:r>
      <w:r w:rsidRPr="00410333">
        <w:rPr>
          <w:spacing w:val="-2"/>
        </w:rPr>
        <w:noBreakHyphen/>
        <w:t>R)</w:t>
      </w:r>
      <w:r w:rsidRPr="00410333">
        <w:rPr>
          <w:spacing w:val="-2"/>
          <w:rtl/>
        </w:rPr>
        <w:t xml:space="preserve"> ولجنة التقييس المعنية بالمفردات</w:t>
      </w:r>
      <w:r w:rsidRPr="00410333">
        <w:rPr>
          <w:rFonts w:hint="cs"/>
          <w:spacing w:val="-2"/>
          <w:rtl/>
        </w:rPr>
        <w:t xml:space="preserve"> </w:t>
      </w:r>
      <w:r w:rsidRPr="00410333">
        <w:rPr>
          <w:spacing w:val="-2"/>
          <w:lang w:bidi="ar-EG"/>
        </w:rPr>
        <w:t>(SCV)</w:t>
      </w:r>
      <w:r w:rsidRPr="00410333">
        <w:rPr>
          <w:rFonts w:hint="cs"/>
          <w:spacing w:val="-2"/>
          <w:rtl/>
        </w:rPr>
        <w:t xml:space="preserve"> </w:t>
      </w:r>
      <w:r w:rsidRPr="00410333">
        <w:rPr>
          <w:spacing w:val="-2"/>
          <w:rtl/>
        </w:rPr>
        <w:t xml:space="preserve">التابعة لقطاع تقييس الاتصالات </w:t>
      </w:r>
      <w:r w:rsidRPr="00410333">
        <w:rPr>
          <w:spacing w:val="-2"/>
        </w:rPr>
        <w:t>(ITU</w:t>
      </w:r>
      <w:r w:rsidRPr="00410333">
        <w:rPr>
          <w:spacing w:val="-2"/>
        </w:rPr>
        <w:noBreakHyphen/>
        <w:t>T)</w:t>
      </w:r>
      <w:r w:rsidRPr="00410333">
        <w:rPr>
          <w:rFonts w:hint="cs"/>
          <w:spacing w:val="-2"/>
          <w:rtl/>
        </w:rPr>
        <w:t xml:space="preserve"> </w:t>
      </w:r>
      <w:r w:rsidRPr="00410333">
        <w:rPr>
          <w:spacing w:val="-2"/>
          <w:rtl/>
        </w:rPr>
        <w:t>من أعمال لاعتماد المصطلحات والتعاريف في مجال الاتصالات/تكنولوجيا المعلومات والاتصالات</w:t>
      </w:r>
      <w:r>
        <w:rPr>
          <w:rFonts w:hint="cs"/>
          <w:spacing w:val="-2"/>
          <w:rtl/>
        </w:rPr>
        <w:t> </w:t>
      </w:r>
      <w:r>
        <w:rPr>
          <w:spacing w:val="-2"/>
        </w:rPr>
        <w:t>(ICT)</w:t>
      </w:r>
      <w:r w:rsidRPr="00410333">
        <w:rPr>
          <w:spacing w:val="-2"/>
          <w:rtl/>
        </w:rPr>
        <w:t xml:space="preserve"> وللاتفاق عليها </w:t>
      </w:r>
      <w:r w:rsidRPr="00410333">
        <w:rPr>
          <w:rFonts w:hint="cs"/>
          <w:spacing w:val="-2"/>
          <w:rtl/>
        </w:rPr>
        <w:t xml:space="preserve">باللغات </w:t>
      </w:r>
      <w:r w:rsidRPr="00410333">
        <w:rPr>
          <w:spacing w:val="-2"/>
          <w:rtl/>
        </w:rPr>
        <w:t>الرسمية الست</w:t>
      </w:r>
      <w:r w:rsidRPr="00410333">
        <w:rPr>
          <w:rFonts w:hint="cs"/>
          <w:spacing w:val="-2"/>
          <w:rtl/>
        </w:rPr>
        <w:t xml:space="preserve"> للاتحاد </w:t>
      </w:r>
      <w:r w:rsidRPr="00410333">
        <w:rPr>
          <w:spacing w:val="-2"/>
          <w:rtl/>
        </w:rPr>
        <w:t>جميعها</w:t>
      </w:r>
      <w:r w:rsidRPr="00410333">
        <w:rPr>
          <w:rFonts w:hint="cs"/>
          <w:spacing w:val="-2"/>
          <w:rtl/>
        </w:rPr>
        <w:t>؛</w:t>
      </w:r>
    </w:p>
    <w:p w14:paraId="38F8D3AD" w14:textId="74E350AE" w:rsidR="00851760" w:rsidRDefault="008D1531" w:rsidP="00DC4C3C">
      <w:pPr>
        <w:rPr>
          <w:ins w:id="13" w:author="Almidani, Ahmad Alaa" w:date="2021-10-04T08:34:00Z"/>
          <w:rtl/>
          <w:lang w:bidi="ar-EG"/>
        </w:rPr>
      </w:pPr>
      <w:r>
        <w:rPr>
          <w:rFonts w:hint="cs"/>
          <w:i/>
          <w:iCs/>
          <w:rtl/>
          <w:lang w:bidi="ar-EG"/>
        </w:rPr>
        <w:t>ج</w:t>
      </w:r>
      <w:r w:rsidRPr="00410333">
        <w:rPr>
          <w:rFonts w:hint="cs"/>
          <w:i/>
          <w:iCs/>
          <w:rtl/>
          <w:lang w:bidi="ar-EG"/>
        </w:rPr>
        <w:t>)</w:t>
      </w:r>
      <w:r w:rsidRPr="00410333">
        <w:rPr>
          <w:rtl/>
          <w:lang w:bidi="ar-EG"/>
        </w:rPr>
        <w:tab/>
      </w:r>
      <w:r w:rsidRPr="00410333">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Pr="00410333">
        <w:rPr>
          <w:rFonts w:hint="eastAsia"/>
          <w:rtl/>
          <w:lang w:bidi="ar-EG"/>
        </w:rPr>
        <w:t> </w:t>
      </w:r>
      <w:r w:rsidRPr="00410333">
        <w:rPr>
          <w:rFonts w:hint="cs"/>
          <w:rtl/>
          <w:lang w:bidi="ar-EG"/>
        </w:rPr>
        <w:t>والتعاريف)</w:t>
      </w:r>
      <w:del w:id="14" w:author="Almidani, Ahmad Alaa" w:date="2021-10-04T08:34:00Z">
        <w:r w:rsidRPr="00410333" w:rsidDel="008D1531">
          <w:rPr>
            <w:rFonts w:hint="cs"/>
            <w:rtl/>
            <w:lang w:bidi="ar-EG"/>
          </w:rPr>
          <w:delText>،</w:delText>
        </w:r>
      </w:del>
      <w:ins w:id="15" w:author="Almidani, Ahmad Alaa" w:date="2021-10-04T08:34:00Z">
        <w:r>
          <w:rPr>
            <w:rFonts w:hint="cs"/>
            <w:rtl/>
            <w:lang w:bidi="ar-EG"/>
          </w:rPr>
          <w:t>؛</w:t>
        </w:r>
      </w:ins>
    </w:p>
    <w:p w14:paraId="4F9B2A9B" w14:textId="39A6795A" w:rsidR="008D1531" w:rsidRPr="008D1531" w:rsidRDefault="008D1531" w:rsidP="00DC4C3C">
      <w:pPr>
        <w:rPr>
          <w:rtl/>
          <w:lang w:bidi="ar-EG"/>
        </w:rPr>
      </w:pPr>
      <w:ins w:id="16" w:author="Almidani, Ahmad Alaa" w:date="2021-10-04T08:34:00Z">
        <w:r>
          <w:rPr>
            <w:rFonts w:hint="cs"/>
            <w:i/>
            <w:iCs/>
            <w:rtl/>
            <w:lang w:bidi="ar-EG"/>
          </w:rPr>
          <w:t>د)</w:t>
        </w:r>
        <w:r>
          <w:rPr>
            <w:i/>
            <w:iCs/>
            <w:rtl/>
            <w:lang w:bidi="ar-EG"/>
          </w:rPr>
          <w:tab/>
        </w:r>
      </w:ins>
      <w:ins w:id="17" w:author="Aeid, Maha" w:date="2021-11-17T18:48:00Z">
        <w:r w:rsidR="00C85960" w:rsidRPr="00C85960">
          <w:rPr>
            <w:rFonts w:hint="eastAsia"/>
            <w:rtl/>
            <w:lang w:bidi="ar-EG"/>
            <w:rPrChange w:id="18" w:author="Aeid, Maha" w:date="2021-11-17T18:48:00Z">
              <w:rPr>
                <w:rFonts w:hint="eastAsia"/>
                <w:i/>
                <w:iCs/>
                <w:rtl/>
                <w:lang w:bidi="ar-EG"/>
              </w:rPr>
            </w:rPrChange>
          </w:rPr>
          <w:t>أن</w:t>
        </w:r>
        <w:r w:rsidR="00C85960">
          <w:rPr>
            <w:rFonts w:hint="cs"/>
            <w:i/>
            <w:iCs/>
            <w:rtl/>
            <w:lang w:bidi="ar-EG"/>
          </w:rPr>
          <w:t xml:space="preserve"> </w:t>
        </w:r>
      </w:ins>
      <w:ins w:id="19" w:author="Almidani, Ahmad Alaa" w:date="2021-10-04T08:35:00Z">
        <w:r w:rsidRPr="00CB0619">
          <w:rPr>
            <w:rFonts w:hint="cs"/>
            <w:rtl/>
            <w:lang w:bidi="ar-EG"/>
          </w:rPr>
          <w:t xml:space="preserve">القرار </w:t>
        </w:r>
        <w:r w:rsidRPr="00CB0619">
          <w:rPr>
            <w:lang w:bidi="ar-EG"/>
          </w:rPr>
          <w:t>1386</w:t>
        </w:r>
        <w:r>
          <w:rPr>
            <w:rFonts w:hint="cs"/>
            <w:rtl/>
            <w:lang w:bidi="ar-EG"/>
          </w:rPr>
          <w:t xml:space="preserve"> الذي اعتمده </w:t>
        </w:r>
        <w:r w:rsidRPr="00CB0619">
          <w:rPr>
            <w:rFonts w:hint="cs"/>
            <w:rtl/>
            <w:lang w:bidi="ar-EG"/>
          </w:rPr>
          <w:t xml:space="preserve">المجلس في </w:t>
        </w:r>
        <w:r>
          <w:rPr>
            <w:rFonts w:hint="cs"/>
            <w:rtl/>
            <w:lang w:bidi="ar-EG"/>
          </w:rPr>
          <w:t>دورته ل</w:t>
        </w:r>
        <w:r w:rsidRPr="00CB0619">
          <w:rPr>
            <w:rFonts w:hint="cs"/>
            <w:rtl/>
            <w:lang w:bidi="ar-EG"/>
          </w:rPr>
          <w:t xml:space="preserve">عام </w:t>
        </w:r>
        <w:r w:rsidRPr="00CB0619">
          <w:rPr>
            <w:lang w:bidi="ar-EG"/>
          </w:rPr>
          <w:t>2017</w:t>
        </w:r>
        <w:bookmarkStart w:id="20" w:name="_Toc490216855"/>
        <w:r>
          <w:rPr>
            <w:rFonts w:hint="cs"/>
            <w:rtl/>
            <w:lang w:bidi="ar-EG"/>
          </w:rPr>
          <w:t xml:space="preserve"> ينص على أن </w:t>
        </w:r>
        <w:r w:rsidRPr="00CB0619">
          <w:rPr>
            <w:rtl/>
          </w:rPr>
          <w:t>لجنة تنسيق المصطلحات في</w:t>
        </w:r>
        <w:r>
          <w:rPr>
            <w:rFonts w:hint="cs"/>
            <w:rtl/>
          </w:rPr>
          <w:t> </w:t>
        </w:r>
        <w:r w:rsidRPr="00CB0619">
          <w:rPr>
            <w:rtl/>
          </w:rPr>
          <w:t>الاتحاد</w:t>
        </w:r>
        <w:r>
          <w:rPr>
            <w:rFonts w:hint="cs"/>
            <w:rtl/>
          </w:rPr>
          <w:t> </w:t>
        </w:r>
        <w:r w:rsidRPr="00CB0619">
          <w:t>(ITU CCT)</w:t>
        </w:r>
        <w:bookmarkEnd w:id="20"/>
        <w:r w:rsidRPr="00CB0619">
          <w:rPr>
            <w:rtl/>
            <w:lang w:bidi="ar-EG"/>
          </w:rPr>
          <w:t xml:space="preserve"> تتألف </w:t>
        </w:r>
        <w:r w:rsidRPr="00CB0619">
          <w:rPr>
            <w:rFonts w:hint="cs"/>
            <w:rtl/>
            <w:lang w:bidi="ar-EG"/>
          </w:rPr>
          <w:t>من لجنة تنسيق المفردات في قطاع الاتصالات الراديوية </w:t>
        </w:r>
        <w:r w:rsidRPr="00CB0619">
          <w:rPr>
            <w:lang w:val="en-GB"/>
          </w:rPr>
          <w:t>(ITU-R CCV)</w:t>
        </w:r>
        <w:r w:rsidRPr="00CB0619">
          <w:rPr>
            <w:rtl/>
            <w:lang w:bidi="ar-EG"/>
          </w:rPr>
          <w:t xml:space="preserve"> ولجنة تقييس المفردات في</w:t>
        </w:r>
        <w:r>
          <w:rPr>
            <w:rFonts w:hint="cs"/>
            <w:rtl/>
            <w:lang w:bidi="ar-EG"/>
          </w:rPr>
          <w:t> </w:t>
        </w:r>
        <w:r w:rsidRPr="00CB0619">
          <w:rPr>
            <w:rtl/>
            <w:lang w:bidi="ar-EG"/>
          </w:rPr>
          <w:t>قطاع تقييس الاتصالات </w:t>
        </w:r>
        <w:r w:rsidRPr="00CB0619">
          <w:rPr>
            <w:lang w:val="en-GB"/>
          </w:rPr>
          <w:t>(ITU-T SCV)</w:t>
        </w:r>
        <w:r w:rsidRPr="00CB0619">
          <w:rPr>
            <w:rtl/>
            <w:lang w:bidi="ar-EG"/>
          </w:rPr>
          <w:t xml:space="preserve"> </w:t>
        </w:r>
      </w:ins>
      <w:ins w:id="21" w:author="Aeid, Maha" w:date="2021-11-17T18:55:00Z">
        <w:r w:rsidR="00D05BC3">
          <w:rPr>
            <w:rFonts w:hint="cs"/>
            <w:rtl/>
            <w:lang w:bidi="ar-EG"/>
          </w:rPr>
          <w:t xml:space="preserve">العاملتين </w:t>
        </w:r>
      </w:ins>
      <w:ins w:id="22" w:author="Almidani, Ahmad Alaa" w:date="2021-10-04T08:35:00Z">
        <w:r w:rsidRPr="007A700D">
          <w:rPr>
            <w:rtl/>
            <w:lang w:bidi="ar-EG"/>
          </w:rPr>
          <w:t>وفقاً للقرار</w:t>
        </w:r>
        <w:r>
          <w:rPr>
            <w:rFonts w:hint="cs"/>
            <w:rtl/>
            <w:lang w:bidi="ar-EG"/>
          </w:rPr>
          <w:t>ات</w:t>
        </w:r>
        <w:r w:rsidRPr="007A700D">
          <w:rPr>
            <w:rtl/>
            <w:lang w:bidi="ar-EG"/>
          </w:rPr>
          <w:t xml:space="preserve"> </w:t>
        </w:r>
        <w:r>
          <w:rPr>
            <w:rFonts w:hint="eastAsia"/>
            <w:rtl/>
            <w:lang w:bidi="ar-EG"/>
          </w:rPr>
          <w:t>ذ</w:t>
        </w:r>
        <w:r>
          <w:rPr>
            <w:rFonts w:hint="cs"/>
            <w:rtl/>
            <w:lang w:bidi="ar-EG"/>
          </w:rPr>
          <w:t>ات</w:t>
        </w:r>
        <w:r w:rsidRPr="007A700D">
          <w:rPr>
            <w:rtl/>
            <w:lang w:bidi="ar-EG"/>
          </w:rPr>
          <w:t xml:space="preserve"> الصلة لجمعية الاتصالات الراديوية </w:t>
        </w:r>
      </w:ins>
      <w:ins w:id="23" w:author="Aeid, Maha" w:date="2021-11-17T19:01:00Z">
        <w:r w:rsidR="00866001">
          <w:rPr>
            <w:lang w:bidi="ar-EG"/>
          </w:rPr>
          <w:t>(</w:t>
        </w:r>
      </w:ins>
      <w:ins w:id="24" w:author="MS" w:date="2021-11-18T13:49:00Z">
        <w:r w:rsidR="00AD3C83">
          <w:rPr>
            <w:lang w:bidi="ar-EG"/>
          </w:rPr>
          <w:t>RA</w:t>
        </w:r>
      </w:ins>
      <w:ins w:id="25" w:author="Aeid, Maha" w:date="2021-11-17T19:01:00Z">
        <w:r w:rsidR="00866001">
          <w:rPr>
            <w:lang w:bidi="ar-EG"/>
          </w:rPr>
          <w:t>)</w:t>
        </w:r>
        <w:r w:rsidR="00866001">
          <w:rPr>
            <w:rFonts w:hint="cs"/>
            <w:rtl/>
            <w:lang w:bidi="ar-EG"/>
          </w:rPr>
          <w:t xml:space="preserve"> </w:t>
        </w:r>
      </w:ins>
      <w:ins w:id="26" w:author="Almidani, Ahmad Alaa" w:date="2021-10-04T08:35:00Z">
        <w:r w:rsidRPr="007A700D">
          <w:rPr>
            <w:rFonts w:hint="eastAsia"/>
            <w:rtl/>
            <w:lang w:bidi="ar-EG"/>
          </w:rPr>
          <w:t>وا</w:t>
        </w:r>
        <w:r w:rsidRPr="007A700D">
          <w:rPr>
            <w:rtl/>
            <w:lang w:bidi="ar-EG"/>
          </w:rPr>
          <w:t>لجمعية العالمية لتقييس الاتصالات</w:t>
        </w:r>
      </w:ins>
      <w:ins w:id="27" w:author="Aeid, Maha" w:date="2021-11-17T19:01:00Z">
        <w:r w:rsidR="00866001">
          <w:rPr>
            <w:rFonts w:hint="cs"/>
            <w:rtl/>
            <w:lang w:bidi="ar-EG"/>
          </w:rPr>
          <w:t xml:space="preserve"> </w:t>
        </w:r>
        <w:r w:rsidR="00866001">
          <w:rPr>
            <w:lang w:bidi="ar-EG"/>
          </w:rPr>
          <w:t>(WTSA)</w:t>
        </w:r>
      </w:ins>
      <w:ins w:id="28" w:author="Almidani, Ahmad Alaa" w:date="2021-10-04T08:35:00Z">
        <w:r w:rsidRPr="00CC1F6F">
          <w:rPr>
            <w:rFonts w:hint="eastAsia"/>
            <w:rtl/>
            <w:lang w:bidi="ar-EG"/>
          </w:rPr>
          <w:t>،</w:t>
        </w:r>
        <w:r>
          <w:rPr>
            <w:rFonts w:hint="cs"/>
            <w:rtl/>
            <w:lang w:bidi="ar-EG"/>
          </w:rPr>
          <w:t xml:space="preserve"> </w:t>
        </w:r>
        <w:r w:rsidRPr="00CB0619">
          <w:rPr>
            <w:rtl/>
            <w:lang w:bidi="ar-EG"/>
          </w:rPr>
          <w:t>و</w:t>
        </w:r>
      </w:ins>
      <w:ins w:id="29" w:author="Aeid, Maha" w:date="2021-11-17T18:55:00Z">
        <w:r w:rsidR="00D05BC3">
          <w:rPr>
            <w:rFonts w:hint="cs"/>
            <w:rtl/>
            <w:lang w:bidi="ar-EG"/>
          </w:rPr>
          <w:t xml:space="preserve">من </w:t>
        </w:r>
      </w:ins>
      <w:ins w:id="30" w:author="Almidani, Ahmad Alaa" w:date="2021-10-04T08:35:00Z">
        <w:r w:rsidRPr="00CB0619">
          <w:rPr>
            <w:rtl/>
            <w:lang w:bidi="ar-EG"/>
          </w:rPr>
          <w:t xml:space="preserve">ممثلين عن قطاع تنمية الاتصالات في الاتحاد، </w:t>
        </w:r>
      </w:ins>
      <w:ins w:id="31" w:author="Aeid, Maha" w:date="2021-11-17T19:55:00Z">
        <w:r w:rsidR="00644149">
          <w:rPr>
            <w:rFonts w:hint="cs"/>
            <w:rtl/>
            <w:lang w:bidi="ar-EG"/>
          </w:rPr>
          <w:t xml:space="preserve">وتعمل </w:t>
        </w:r>
      </w:ins>
      <w:ins w:id="32" w:author="Almidani, Ahmad Alaa" w:date="2021-10-04T08:35:00Z">
        <w:r w:rsidRPr="00CB0619">
          <w:rPr>
            <w:rtl/>
            <w:lang w:bidi="ar-EG"/>
          </w:rPr>
          <w:t>ب</w:t>
        </w:r>
        <w:r>
          <w:rPr>
            <w:rFonts w:hint="cs"/>
            <w:rtl/>
            <w:lang w:bidi="ar-EG"/>
          </w:rPr>
          <w:t>ال</w:t>
        </w:r>
        <w:r w:rsidRPr="00CB0619">
          <w:rPr>
            <w:rtl/>
            <w:lang w:bidi="ar-EG"/>
          </w:rPr>
          <w:t xml:space="preserve">تعاون </w:t>
        </w:r>
        <w:r>
          <w:rPr>
            <w:rFonts w:hint="cs"/>
            <w:rtl/>
            <w:lang w:bidi="ar-EG"/>
          </w:rPr>
          <w:t>ال</w:t>
        </w:r>
        <w:r w:rsidRPr="00CB0619">
          <w:rPr>
            <w:rtl/>
            <w:lang w:bidi="ar-EG"/>
          </w:rPr>
          <w:t>وثيق مع الأمانة</w:t>
        </w:r>
        <w:r w:rsidRPr="00CB0619">
          <w:rPr>
            <w:rFonts w:hint="cs"/>
            <w:rtl/>
            <w:lang w:bidi="ar-EG"/>
          </w:rPr>
          <w:t>،</w:t>
        </w:r>
      </w:ins>
    </w:p>
    <w:p w14:paraId="3CDD5CD4" w14:textId="77777777" w:rsidR="00851760" w:rsidRPr="00410333" w:rsidRDefault="008D1531" w:rsidP="00DC4C3C">
      <w:pPr>
        <w:pStyle w:val="Call"/>
        <w:spacing w:before="160"/>
        <w:rPr>
          <w:rtl/>
        </w:rPr>
      </w:pPr>
      <w:r w:rsidRPr="00410333">
        <w:rPr>
          <w:rFonts w:hint="cs"/>
          <w:rtl/>
        </w:rPr>
        <w:t>وإذ تضع في اعتبارها</w:t>
      </w:r>
    </w:p>
    <w:p w14:paraId="133F07B6" w14:textId="629EF00F" w:rsidR="00851760" w:rsidRPr="00410333" w:rsidRDefault="008D1531" w:rsidP="00DC4C3C">
      <w:pPr>
        <w:rPr>
          <w:rtl/>
          <w:lang w:bidi="ar-SY"/>
        </w:rPr>
      </w:pPr>
      <w:r w:rsidRPr="00410333">
        <w:rPr>
          <w:rFonts w:hint="cs"/>
          <w:rtl/>
        </w:rPr>
        <w:t xml:space="preserve"> </w:t>
      </w:r>
      <w:proofErr w:type="gramStart"/>
      <w:r w:rsidRPr="00410333">
        <w:rPr>
          <w:rFonts w:hint="cs"/>
          <w:i/>
          <w:iCs/>
          <w:rtl/>
        </w:rPr>
        <w:t>أ )</w:t>
      </w:r>
      <w:proofErr w:type="gramEnd"/>
      <w:r w:rsidRPr="00410333">
        <w:rPr>
          <w:i/>
          <w:iCs/>
          <w:rtl/>
        </w:rPr>
        <w:tab/>
      </w:r>
      <w:r w:rsidRPr="00410333">
        <w:rPr>
          <w:rFonts w:hint="cs"/>
          <w:rtl/>
        </w:rPr>
        <w:t xml:space="preserve">أنه طبقاً للقرار </w:t>
      </w:r>
      <w:r w:rsidRPr="00410333">
        <w:t>154</w:t>
      </w:r>
      <w:r w:rsidRPr="00410333">
        <w:rPr>
          <w:rFonts w:hint="cs"/>
          <w:rtl/>
          <w:lang w:bidi="ar-SY"/>
        </w:rPr>
        <w:t xml:space="preserve"> (المراجَع في </w:t>
      </w:r>
      <w:del w:id="33" w:author="Almidani, Ahmad Alaa" w:date="2021-10-04T08:35:00Z">
        <w:r w:rsidRPr="00410333" w:rsidDel="008D1531">
          <w:rPr>
            <w:rFonts w:hint="cs"/>
            <w:rtl/>
            <w:lang w:bidi="ar-SY"/>
          </w:rPr>
          <w:delText xml:space="preserve">بوسان، </w:delText>
        </w:r>
        <w:r w:rsidRPr="00410333" w:rsidDel="008D1531">
          <w:rPr>
            <w:lang w:bidi="ar-SY"/>
          </w:rPr>
          <w:delText>2014</w:delText>
        </w:r>
      </w:del>
      <w:ins w:id="34" w:author="Almidani, Ahmad Alaa" w:date="2021-10-04T08:35:00Z">
        <w:r>
          <w:rPr>
            <w:rFonts w:hint="cs"/>
            <w:rtl/>
            <w:lang w:bidi="ar-SY"/>
          </w:rPr>
          <w:t xml:space="preserve">دبي، </w:t>
        </w:r>
        <w:r>
          <w:rPr>
            <w:lang w:bidi="ar-SY"/>
          </w:rPr>
          <w:t>2018</w:t>
        </w:r>
      </w:ins>
      <w:r w:rsidRPr="00410333">
        <w:rPr>
          <w:rFonts w:hint="cs"/>
          <w:rtl/>
          <w:lang w:bidi="ar-SY"/>
        </w:rPr>
        <w:t xml:space="preserve">) لمؤتمر المندوبين المفوضين، كُلِّف المجلس بمواصلة أعمال فريق العمل التابع للمجلس والمعني باللغات </w:t>
      </w:r>
      <w:r w:rsidRPr="00410333">
        <w:rPr>
          <w:lang w:bidi="ar-SY"/>
        </w:rPr>
        <w:t>(CWG</w:t>
      </w:r>
      <w:r w:rsidRPr="00410333">
        <w:rPr>
          <w:lang w:bidi="ar-SY"/>
        </w:rPr>
        <w:noBreakHyphen/>
        <w:t>LANG)</w:t>
      </w:r>
      <w:r w:rsidRPr="00410333">
        <w:rPr>
          <w:rFonts w:hint="cs"/>
          <w:rtl/>
          <w:lang w:bidi="ar-SY"/>
        </w:rPr>
        <w:t>، من أجل مراقبة التقدم المحرز ورفع تقرير للمجلس بشأن تنفيذ هذا</w:t>
      </w:r>
      <w:r w:rsidRPr="00410333">
        <w:rPr>
          <w:rFonts w:hint="eastAsia"/>
          <w:rtl/>
          <w:lang w:bidi="ar-SY"/>
        </w:rPr>
        <w:t> </w:t>
      </w:r>
      <w:r w:rsidRPr="00410333">
        <w:rPr>
          <w:rFonts w:hint="cs"/>
          <w:rtl/>
          <w:lang w:bidi="ar-SY"/>
        </w:rPr>
        <w:t>القرار؛</w:t>
      </w:r>
    </w:p>
    <w:p w14:paraId="74178AA9" w14:textId="77777777" w:rsidR="00851760" w:rsidRPr="00410333" w:rsidRDefault="008D1531" w:rsidP="00DC4C3C">
      <w:pPr>
        <w:rPr>
          <w:rtl/>
          <w:lang w:bidi="ar-SY"/>
        </w:rPr>
      </w:pPr>
      <w:r w:rsidRPr="00410333">
        <w:rPr>
          <w:rFonts w:hint="cs"/>
          <w:i/>
          <w:iCs/>
          <w:rtl/>
          <w:lang w:bidi="ar-SY"/>
        </w:rPr>
        <w:t>ب)</w:t>
      </w:r>
      <w:r w:rsidRPr="00410333">
        <w:rPr>
          <w:rFonts w:hint="cs"/>
          <w:i/>
          <w:iCs/>
          <w:rtl/>
          <w:lang w:bidi="ar-SY"/>
        </w:rPr>
        <w:tab/>
      </w:r>
      <w:r w:rsidRPr="00F87D15">
        <w:rPr>
          <w:rFonts w:hint="cs"/>
          <w:rtl/>
          <w:lang w:bidi="ar-SY"/>
        </w:rPr>
        <w:t>أهمية توفير المعلومات بجميع اللغات الرسمية للاتحاد على قدم المساواة في صفحات الموقع الإلكتروني لقطاع تقييس</w:t>
      </w:r>
      <w:r w:rsidRPr="00F87D15">
        <w:rPr>
          <w:rFonts w:hint="eastAsia"/>
          <w:rtl/>
          <w:lang w:bidi="ar-SY"/>
        </w:rPr>
        <w:t> </w:t>
      </w:r>
      <w:r w:rsidRPr="00F87D15">
        <w:rPr>
          <w:rFonts w:hint="cs"/>
          <w:rtl/>
          <w:lang w:bidi="ar-SY"/>
        </w:rPr>
        <w:t>الاتصالات،</w:t>
      </w:r>
    </w:p>
    <w:p w14:paraId="462F626A" w14:textId="77777777" w:rsidR="00851760" w:rsidRPr="00410333" w:rsidRDefault="008D1531" w:rsidP="00DC4C3C">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22DF6170" w14:textId="5D11E1C3" w:rsidR="00851760" w:rsidRPr="00410333" w:rsidRDefault="008D1531" w:rsidP="00DC4C3C">
      <w:pPr>
        <w:rPr>
          <w:spacing w:val="-4"/>
          <w:rtl/>
          <w:lang w:bidi="ar-SY"/>
        </w:rPr>
      </w:pPr>
      <w:r w:rsidRPr="00410333">
        <w:rPr>
          <w:rFonts w:hint="cs"/>
          <w:spacing w:val="-4"/>
          <w:rtl/>
        </w:rPr>
        <w:t>أن لجنة التقييس المعنية بالمفردات</w:t>
      </w:r>
      <w:r>
        <w:rPr>
          <w:rFonts w:hint="cs"/>
          <w:spacing w:val="-4"/>
          <w:rtl/>
        </w:rPr>
        <w:t xml:space="preserve"> </w:t>
      </w:r>
      <w:r w:rsidRPr="00410333">
        <w:rPr>
          <w:rFonts w:hint="cs"/>
          <w:spacing w:val="-4"/>
          <w:rtl/>
        </w:rPr>
        <w:t xml:space="preserve">أنشئت طبقاً للقرار </w:t>
      </w:r>
      <w:r w:rsidRPr="00410333">
        <w:rPr>
          <w:spacing w:val="-4"/>
        </w:rPr>
        <w:t>67</w:t>
      </w:r>
      <w:r w:rsidRPr="00410333">
        <w:rPr>
          <w:rFonts w:hint="cs"/>
          <w:spacing w:val="-4"/>
          <w:rtl/>
          <w:lang w:bidi="ar-SY"/>
        </w:rPr>
        <w:t xml:space="preserve"> (</w:t>
      </w:r>
      <w:del w:id="35" w:author="Almidani, Ahmad Alaa" w:date="2021-10-04T08:35:00Z">
        <w:r w:rsidRPr="00410333" w:rsidDel="008D1531">
          <w:rPr>
            <w:rFonts w:hint="cs"/>
            <w:spacing w:val="-4"/>
            <w:rtl/>
            <w:lang w:bidi="ar-SY"/>
          </w:rPr>
          <w:delText xml:space="preserve">جوهانسبرغ، </w:delText>
        </w:r>
        <w:r w:rsidRPr="00410333" w:rsidDel="008D1531">
          <w:rPr>
            <w:spacing w:val="-4"/>
            <w:lang w:bidi="ar-SY"/>
          </w:rPr>
          <w:delText>2008</w:delText>
        </w:r>
      </w:del>
      <w:ins w:id="36" w:author="Almidani, Ahmad Alaa" w:date="2021-10-04T08:36:00Z">
        <w:r>
          <w:rPr>
            <w:rFonts w:hint="cs"/>
            <w:spacing w:val="-4"/>
            <w:rtl/>
            <w:lang w:bidi="ar-SY"/>
          </w:rPr>
          <w:t>ال</w:t>
        </w:r>
      </w:ins>
      <w:ins w:id="37" w:author="Almidani, Ahmad Alaa" w:date="2021-10-04T08:35:00Z">
        <w:r>
          <w:rPr>
            <w:rFonts w:hint="cs"/>
            <w:spacing w:val="-4"/>
            <w:rtl/>
            <w:lang w:bidi="ar-SY"/>
          </w:rPr>
          <w:t xml:space="preserve">حمامات، </w:t>
        </w:r>
      </w:ins>
      <w:ins w:id="38" w:author="Almidani, Ahmad Alaa" w:date="2021-10-04T08:36:00Z">
        <w:r>
          <w:rPr>
            <w:spacing w:val="-4"/>
            <w:lang w:bidi="ar-SY"/>
          </w:rPr>
          <w:t>2016</w:t>
        </w:r>
      </w:ins>
      <w:r w:rsidRPr="00410333">
        <w:rPr>
          <w:rFonts w:hint="cs"/>
          <w:spacing w:val="-4"/>
          <w:rtl/>
          <w:lang w:bidi="ar-SY"/>
        </w:rPr>
        <w:t>) للجمعية العالمية لتقييس الاتصالات</w:t>
      </w:r>
      <w:r w:rsidRPr="00410333">
        <w:rPr>
          <w:rFonts w:hint="eastAsia"/>
          <w:spacing w:val="-4"/>
          <w:rtl/>
          <w:lang w:bidi="ar-SY"/>
        </w:rPr>
        <w:t> </w:t>
      </w:r>
      <w:r w:rsidRPr="00410333">
        <w:rPr>
          <w:spacing w:val="-4"/>
          <w:lang w:bidi="ar-SY"/>
        </w:rPr>
        <w:t>(WTSA)</w:t>
      </w:r>
      <w:r w:rsidRPr="00410333">
        <w:rPr>
          <w:rFonts w:hint="cs"/>
          <w:spacing w:val="-4"/>
          <w:rtl/>
          <w:lang w:bidi="ar-SY"/>
        </w:rPr>
        <w:t>، بشأن إنشاء هذه اللجنة،</w:t>
      </w:r>
    </w:p>
    <w:p w14:paraId="6EA9D2DC" w14:textId="77777777" w:rsidR="00851760" w:rsidRPr="00410333" w:rsidRDefault="008D1531" w:rsidP="00DC4C3C">
      <w:pPr>
        <w:pStyle w:val="Call"/>
        <w:spacing w:before="160"/>
        <w:rPr>
          <w:rtl/>
        </w:rPr>
      </w:pPr>
      <w:r w:rsidRPr="00410333">
        <w:rPr>
          <w:rFonts w:hint="cs"/>
          <w:rtl/>
        </w:rPr>
        <w:t>تقـرر</w:t>
      </w:r>
    </w:p>
    <w:p w14:paraId="040B4593" w14:textId="77777777" w:rsidR="00851760" w:rsidRPr="00410333" w:rsidRDefault="008D1531" w:rsidP="00DC4C3C">
      <w:pPr>
        <w:rPr>
          <w:rtl/>
        </w:rPr>
      </w:pPr>
      <w:r w:rsidRPr="00410333">
        <w:t>1</w:t>
      </w:r>
      <w:r w:rsidRPr="00410333">
        <w:rPr>
          <w:rFonts w:hint="cs"/>
          <w:rtl/>
        </w:rPr>
        <w:tab/>
        <w:t xml:space="preserve">أن تواصل لجان دراسات قطاع تقييس الاتصالات أعمالها، في حدود اختصاصاتها، بشأن المصطلحات التقنية والتشغيلية وتعاريفها باللغة الإنكليزية </w:t>
      </w:r>
      <w:proofErr w:type="gramStart"/>
      <w:r w:rsidRPr="00410333">
        <w:rPr>
          <w:rFonts w:hint="cs"/>
          <w:rtl/>
        </w:rPr>
        <w:t>فقط؛</w:t>
      </w:r>
      <w:proofErr w:type="gramEnd"/>
    </w:p>
    <w:p w14:paraId="3F78D16C" w14:textId="77777777" w:rsidR="00851760" w:rsidRPr="00410333" w:rsidRDefault="008D1531" w:rsidP="00DC4C3C">
      <w:pPr>
        <w:rPr>
          <w:rtl/>
        </w:rPr>
      </w:pPr>
      <w:r w:rsidRPr="00410333">
        <w:t>2</w:t>
      </w:r>
      <w:r w:rsidRPr="00410333">
        <w:tab/>
      </w:r>
      <w:r w:rsidRPr="00410333">
        <w:rPr>
          <w:rFonts w:hint="cs"/>
          <w:rtl/>
        </w:rPr>
        <w:t xml:space="preserve">أن تعتمد أعمال التقييس بشأن </w:t>
      </w:r>
      <w:r w:rsidRPr="00410333">
        <w:rPr>
          <w:rFonts w:hint="cs"/>
          <w:rtl/>
          <w:lang w:bidi="ar-EG"/>
        </w:rPr>
        <w:t>المفردات</w:t>
      </w:r>
      <w:r w:rsidRPr="00410333">
        <w:rPr>
          <w:rFonts w:hint="cs"/>
          <w:rtl/>
        </w:rPr>
        <w:t xml:space="preserve"> في قطاع تقييس الاتصالات على ما تقدمه لجان الدراسات من اقتراحات بالإنكليزية، على أن يتم النظر في الترجمة إلى اللغات الرسمية الخمس الأُخرى واعتمادها على النحو الذي تقترحه الأمانة العامة، وأن تضمن ذلك لجنة التقييس المعنية </w:t>
      </w:r>
      <w:proofErr w:type="gramStart"/>
      <w:r w:rsidRPr="00410333">
        <w:rPr>
          <w:rFonts w:hint="cs"/>
          <w:rtl/>
        </w:rPr>
        <w:t>بالمفردات؛</w:t>
      </w:r>
      <w:proofErr w:type="gramEnd"/>
    </w:p>
    <w:p w14:paraId="1906FED8" w14:textId="77777777" w:rsidR="00851760" w:rsidRPr="00410333" w:rsidRDefault="008D1531" w:rsidP="00DC4C3C">
      <w:pPr>
        <w:rPr>
          <w:spacing w:val="-4"/>
          <w:rtl/>
          <w:lang w:bidi="ar-SY"/>
        </w:rPr>
      </w:pPr>
      <w:r w:rsidRPr="00410333">
        <w:rPr>
          <w:spacing w:val="-4"/>
        </w:rPr>
        <w:lastRenderedPageBreak/>
        <w:t>3</w:t>
      </w:r>
      <w:r w:rsidRPr="00410333">
        <w:rPr>
          <w:rFonts w:hint="cs"/>
          <w:spacing w:val="-4"/>
          <w:rtl/>
          <w:lang w:bidi="ar-EG"/>
        </w:rPr>
        <w:tab/>
        <w:t>أنه يجب على لجان دراسات تقييس الاتصالات، عند اقتراح مصطلحات وتعاريف، أن تستخدم المبادئ التوجيهية الواردة في الملحق</w:t>
      </w:r>
      <w:r w:rsidRPr="00410333">
        <w:rPr>
          <w:rFonts w:hint="eastAsia"/>
          <w:spacing w:val="-4"/>
          <w:rtl/>
          <w:lang w:bidi="ar-EG"/>
        </w:rPr>
        <w:t> </w:t>
      </w:r>
      <w:r w:rsidRPr="00410333">
        <w:rPr>
          <w:spacing w:val="-4"/>
          <w:lang w:bidi="ar-EG"/>
        </w:rPr>
        <w:t>B</w:t>
      </w:r>
      <w:r w:rsidRPr="00410333">
        <w:rPr>
          <w:rFonts w:hint="cs"/>
          <w:spacing w:val="-4"/>
          <w:rtl/>
          <w:lang w:bidi="ar-SY"/>
        </w:rPr>
        <w:t xml:space="preserve"> من "دليل صياغة توصيات قطاع تقييس الاتصالات</w:t>
      </w:r>
      <w:proofErr w:type="gramStart"/>
      <w:r w:rsidRPr="00410333">
        <w:rPr>
          <w:rFonts w:hint="cs"/>
          <w:spacing w:val="-4"/>
          <w:rtl/>
          <w:lang w:bidi="ar-SY"/>
        </w:rPr>
        <w:t>"؛</w:t>
      </w:r>
      <w:proofErr w:type="gramEnd"/>
    </w:p>
    <w:p w14:paraId="3C6B5972" w14:textId="77777777" w:rsidR="00851760" w:rsidRPr="00410333" w:rsidRDefault="008D1531" w:rsidP="00DC4C3C">
      <w:pPr>
        <w:rPr>
          <w:spacing w:val="-2"/>
        </w:rPr>
      </w:pPr>
      <w:r w:rsidRPr="00410333">
        <w:rPr>
          <w:spacing w:val="-2"/>
          <w:lang w:bidi="ar-EG"/>
        </w:rPr>
        <w:t>4</w:t>
      </w:r>
      <w:r w:rsidRPr="00410333">
        <w:rPr>
          <w:rFonts w:hint="cs"/>
          <w:spacing w:val="-2"/>
          <w:rtl/>
          <w:lang w:bidi="ar-EG"/>
        </w:rPr>
        <w:tab/>
      </w:r>
      <w:r w:rsidRPr="00744E7C">
        <w:rPr>
          <w:rFonts w:hint="cs"/>
          <w:spacing w:val="-4"/>
          <w:rtl/>
        </w:rPr>
        <w:t>أنه ينبغي، حيثما تقوم أكثر من لجنة</w:t>
      </w:r>
      <w:r w:rsidRPr="00744E7C">
        <w:rPr>
          <w:rFonts w:hint="cs"/>
          <w:spacing w:val="-4"/>
          <w:rtl/>
          <w:lang w:bidi="ar-EG"/>
        </w:rPr>
        <w:t xml:space="preserve"> من لجان</w:t>
      </w:r>
      <w:r w:rsidRPr="00744E7C">
        <w:rPr>
          <w:rFonts w:hint="cs"/>
          <w:spacing w:val="-4"/>
          <w:rtl/>
        </w:rPr>
        <w:t xml:space="preserve"> دراسات قطاع تقييس الاتصالات بتعريف نفس المصطلح و/أو المفهوم، بذل الجهود لاختيار مصطلح واحد وتعريف واحد يكونان مقبولين لجميع لجان دراسات قطاع تقييس الاتصالات</w:t>
      </w:r>
      <w:r w:rsidRPr="00744E7C">
        <w:rPr>
          <w:rFonts w:hint="eastAsia"/>
          <w:spacing w:val="-4"/>
          <w:rtl/>
          <w:lang w:bidi="ar-EG"/>
        </w:rPr>
        <w:t> </w:t>
      </w:r>
      <w:proofErr w:type="gramStart"/>
      <w:r w:rsidRPr="00744E7C">
        <w:rPr>
          <w:rFonts w:hint="cs"/>
          <w:spacing w:val="-4"/>
          <w:rtl/>
        </w:rPr>
        <w:t>المعنية؛</w:t>
      </w:r>
      <w:proofErr w:type="gramEnd"/>
    </w:p>
    <w:p w14:paraId="7D532DFF" w14:textId="329DEF7C" w:rsidR="00851760" w:rsidRPr="00B03B7B" w:rsidRDefault="008D1531" w:rsidP="00DC4C3C">
      <w:pPr>
        <w:rPr>
          <w:spacing w:val="-2"/>
          <w:rtl/>
          <w:lang w:bidi="ar-SY"/>
        </w:rPr>
      </w:pPr>
      <w:r w:rsidRPr="00B03B7B">
        <w:rPr>
          <w:spacing w:val="-2"/>
        </w:rPr>
        <w:t>5</w:t>
      </w:r>
      <w:r w:rsidRPr="00B03B7B">
        <w:rPr>
          <w:rFonts w:hint="cs"/>
          <w:spacing w:val="-2"/>
          <w:rtl/>
          <w:lang w:bidi="ar-EG"/>
        </w:rPr>
        <w:tab/>
      </w:r>
      <w:r w:rsidRPr="00B03B7B">
        <w:rPr>
          <w:rFonts w:hint="cs"/>
          <w:spacing w:val="-2"/>
          <w:rtl/>
        </w:rPr>
        <w:t>أنه يجب على لجنة دراسات قطاع تقييس الاتصالات، عند اختيار المصطلحات وإعداد التعاريف، أن تأخذ في حسبانها</w:t>
      </w:r>
      <w:r w:rsidR="00B03B7B" w:rsidRPr="00B03B7B">
        <w:rPr>
          <w:rFonts w:hint="cs"/>
          <w:spacing w:val="-2"/>
          <w:rtl/>
        </w:rPr>
        <w:t xml:space="preserve"> </w:t>
      </w:r>
      <w:r w:rsidRPr="00B03B7B">
        <w:rPr>
          <w:rFonts w:hint="cs"/>
          <w:spacing w:val="-2"/>
          <w:rtl/>
        </w:rPr>
        <w:t>الاستخدام الراسخ للمصطلحات والتعاريف القائمة في الاتحاد، خاصة تلك التي ترد في قاعدة بيانات الاتحاد للمصطلحات</w:t>
      </w:r>
      <w:r w:rsidRPr="00B03B7B">
        <w:rPr>
          <w:rFonts w:hint="eastAsia"/>
          <w:spacing w:val="-2"/>
          <w:rtl/>
        </w:rPr>
        <w:t> </w:t>
      </w:r>
      <w:proofErr w:type="gramStart"/>
      <w:r w:rsidRPr="00B03B7B">
        <w:rPr>
          <w:rFonts w:hint="cs"/>
          <w:spacing w:val="-2"/>
          <w:rtl/>
        </w:rPr>
        <w:t>والتعاريف؛</w:t>
      </w:r>
      <w:proofErr w:type="gramEnd"/>
    </w:p>
    <w:p w14:paraId="7B1889B1" w14:textId="48F38F95" w:rsidR="00851760" w:rsidRPr="00410333" w:rsidRDefault="008D1531" w:rsidP="00DC4C3C">
      <w:pPr>
        <w:rPr>
          <w:rtl/>
          <w:lang w:bidi="ar-SY"/>
        </w:rPr>
      </w:pPr>
      <w:r w:rsidRPr="00410333">
        <w:t>6</w:t>
      </w:r>
      <w:r w:rsidRPr="00410333">
        <w:rPr>
          <w:rFonts w:hint="cs"/>
          <w:rtl/>
          <w:lang w:bidi="ar-EG"/>
        </w:rPr>
        <w:tab/>
      </w:r>
      <w:r w:rsidRPr="00410333">
        <w:rPr>
          <w:rFonts w:hint="cs"/>
          <w:rtl/>
        </w:rPr>
        <w:t xml:space="preserve">أنه ينبغي لمكتب تقييس الاتصالات </w:t>
      </w:r>
      <w:r w:rsidRPr="00410333">
        <w:t>(TSB)</w:t>
      </w:r>
      <w:r w:rsidRPr="00410333">
        <w:rPr>
          <w:rFonts w:hint="cs"/>
          <w:rtl/>
        </w:rPr>
        <w:t xml:space="preserve"> أن يجمع كل المصطلحات والتعاريف الجديدة التي تقترحها لجان دراسات قطاع تقييس الاتصالات بالتشاور مع لجنة التقييس المعنية بالمفردات، وأن </w:t>
      </w:r>
      <w:r w:rsidRPr="00410333">
        <w:rPr>
          <w:rFonts w:hint="cs"/>
          <w:rtl/>
          <w:lang w:bidi="ar-SY"/>
        </w:rPr>
        <w:t>يدرجها ضمن قاعدة بيانات الاتحاد للمصطلحات والتعاريف المتاحة على الخط</w:t>
      </w:r>
      <w:ins w:id="39" w:author="Aly, Abdalla" w:date="2021-11-18T09:30:00Z">
        <w:r w:rsidR="00B03B7B">
          <w:rPr>
            <w:rFonts w:hint="cs"/>
            <w:rtl/>
            <w:lang w:bidi="ar-SY"/>
          </w:rPr>
          <w:t>،</w:t>
        </w:r>
      </w:ins>
      <w:ins w:id="40" w:author="Almidani, Ahmad Alaa" w:date="2021-10-04T08:36:00Z">
        <w:r>
          <w:rPr>
            <w:rFonts w:hint="cs"/>
            <w:rtl/>
            <w:lang w:bidi="ar-SY"/>
          </w:rPr>
          <w:t xml:space="preserve"> </w:t>
        </w:r>
      </w:ins>
      <w:ins w:id="41" w:author="Mohamed El Sehemawi" w:date="2021-10-07T00:23:00Z">
        <w:r w:rsidR="00AA03FA">
          <w:rPr>
            <w:rFonts w:hint="cs"/>
            <w:rtl/>
            <w:lang w:bidi="ar-SY"/>
          </w:rPr>
          <w:t>ونشرها كتقرير تقني كل ف</w:t>
        </w:r>
      </w:ins>
      <w:ins w:id="42" w:author="Aeid, Maha" w:date="2021-11-17T18:59:00Z">
        <w:r w:rsidR="00866001">
          <w:rPr>
            <w:rFonts w:hint="cs"/>
            <w:rtl/>
            <w:lang w:bidi="ar-SY"/>
          </w:rPr>
          <w:t>ت</w:t>
        </w:r>
      </w:ins>
      <w:ins w:id="43" w:author="Mohamed El Sehemawi" w:date="2021-10-07T00:23:00Z">
        <w:r w:rsidR="00AA03FA">
          <w:rPr>
            <w:rFonts w:hint="cs"/>
            <w:rtl/>
            <w:lang w:bidi="ar-SY"/>
          </w:rPr>
          <w:t xml:space="preserve">رة </w:t>
        </w:r>
        <w:proofErr w:type="gramStart"/>
        <w:r w:rsidR="00AA03FA">
          <w:rPr>
            <w:rFonts w:hint="cs"/>
            <w:rtl/>
            <w:lang w:bidi="ar-SY"/>
          </w:rPr>
          <w:t>دراسة</w:t>
        </w:r>
      </w:ins>
      <w:r w:rsidRPr="00410333">
        <w:rPr>
          <w:rFonts w:hint="cs"/>
          <w:rtl/>
          <w:lang w:bidi="ar-SY"/>
        </w:rPr>
        <w:t>؛</w:t>
      </w:r>
      <w:proofErr w:type="gramEnd"/>
    </w:p>
    <w:p w14:paraId="2424C2EC" w14:textId="1913FC25" w:rsidR="008D1531" w:rsidRDefault="008D1531" w:rsidP="00DC4C3C">
      <w:pPr>
        <w:rPr>
          <w:ins w:id="44" w:author="Almidani, Ahmad Alaa" w:date="2021-10-04T08:36:00Z"/>
          <w:rtl/>
          <w:lang w:bidi="ar-EG"/>
        </w:rPr>
      </w:pPr>
      <w:r w:rsidRPr="00410333">
        <w:rPr>
          <w:lang w:bidi="ar-EG"/>
        </w:rPr>
        <w:t>7</w:t>
      </w:r>
      <w:r w:rsidRPr="00410333">
        <w:rPr>
          <w:lang w:bidi="ar-EG"/>
        </w:rPr>
        <w:tab/>
      </w:r>
      <w:ins w:id="45" w:author="Mohamed El Sehemawi" w:date="2021-10-07T00:23:00Z">
        <w:r w:rsidR="00AA03FA" w:rsidRPr="00AA03FA">
          <w:rPr>
            <w:rtl/>
            <w:lang w:bidi="ar-EG"/>
          </w:rPr>
          <w:t>أن</w:t>
        </w:r>
        <w:r w:rsidR="00AA03FA">
          <w:rPr>
            <w:rFonts w:hint="cs"/>
            <w:rtl/>
            <w:lang w:bidi="ar-EG"/>
          </w:rPr>
          <w:t xml:space="preserve">ه </w:t>
        </w:r>
      </w:ins>
      <w:ins w:id="46" w:author="Mohamed El Sehemawi" w:date="2021-10-07T00:24:00Z">
        <w:r w:rsidR="00AA03FA">
          <w:rPr>
            <w:rFonts w:hint="cs"/>
            <w:rtl/>
            <w:lang w:bidi="ar-EG"/>
          </w:rPr>
          <w:t>ينبغي أن</w:t>
        </w:r>
      </w:ins>
      <w:ins w:id="47" w:author="Mohamed El Sehemawi" w:date="2021-10-07T00:23:00Z">
        <w:r w:rsidR="00AA03FA" w:rsidRPr="00AA03FA">
          <w:rPr>
            <w:rtl/>
            <w:lang w:bidi="ar-EG"/>
          </w:rPr>
          <w:t xml:space="preserve"> يتعاون مكتب تقييس الاتصالات </w:t>
        </w:r>
      </w:ins>
      <w:ins w:id="48" w:author="Mohamed El Sehemawi" w:date="2021-10-07T00:24:00Z">
        <w:r w:rsidR="00AA03FA">
          <w:rPr>
            <w:lang w:bidi="ar-EG"/>
          </w:rPr>
          <w:t>(</w:t>
        </w:r>
      </w:ins>
      <w:ins w:id="49" w:author="Mohamed El Sehemawi" w:date="2021-10-07T00:23:00Z">
        <w:r w:rsidR="00AA03FA" w:rsidRPr="00AA03FA">
          <w:rPr>
            <w:lang w:bidi="ar-EG"/>
          </w:rPr>
          <w:t>TSB</w:t>
        </w:r>
      </w:ins>
      <w:ins w:id="50" w:author="Mohamed El Sehemawi" w:date="2021-10-07T00:24:00Z">
        <w:r w:rsidR="00AA03FA">
          <w:rPr>
            <w:lang w:bidi="ar-EG"/>
          </w:rPr>
          <w:t>)</w:t>
        </w:r>
      </w:ins>
      <w:ins w:id="51" w:author="Mohamed El Sehemawi" w:date="2021-10-07T00:23:00Z">
        <w:r w:rsidR="00AA03FA" w:rsidRPr="00AA03FA">
          <w:rPr>
            <w:rtl/>
            <w:lang w:bidi="ar-EG"/>
          </w:rPr>
          <w:t xml:space="preserve"> مع </w:t>
        </w:r>
      </w:ins>
      <w:ins w:id="52" w:author="Mohamed El Sehemawi" w:date="2021-10-07T00:24:00Z">
        <w:r w:rsidR="00AA03FA">
          <w:rPr>
            <w:rFonts w:hint="cs"/>
            <w:rtl/>
            <w:lang w:bidi="ar-EG"/>
          </w:rPr>
          <w:t>ال</w:t>
        </w:r>
      </w:ins>
      <w:ins w:id="53" w:author="Mohamed El Sehemawi" w:date="2021-10-07T00:23:00Z">
        <w:r w:rsidR="00AA03FA" w:rsidRPr="00AA03FA">
          <w:rPr>
            <w:rtl/>
            <w:lang w:bidi="ar-EG"/>
          </w:rPr>
          <w:t xml:space="preserve">منظمات الإقليمية/الوطنية </w:t>
        </w:r>
      </w:ins>
      <w:ins w:id="54" w:author="Mohamed El Sehemawi" w:date="2021-10-07T00:24:00Z">
        <w:r w:rsidR="00AA03FA">
          <w:rPr>
            <w:rFonts w:hint="cs"/>
            <w:rtl/>
            <w:lang w:bidi="ar-EG"/>
          </w:rPr>
          <w:t>ل</w:t>
        </w:r>
        <w:r w:rsidR="00AA03FA" w:rsidRPr="00AA03FA">
          <w:rPr>
            <w:rtl/>
            <w:lang w:bidi="ar-EG"/>
          </w:rPr>
          <w:t xml:space="preserve">وضع المعايير </w:t>
        </w:r>
      </w:ins>
      <w:ins w:id="55" w:author="Mohamed El Sehemawi" w:date="2021-10-07T00:23:00Z">
        <w:r w:rsidR="00AA03FA" w:rsidRPr="00AA03FA">
          <w:rPr>
            <w:rtl/>
            <w:lang w:bidi="ar-EG"/>
          </w:rPr>
          <w:t xml:space="preserve">في البلدان الناطقة </w:t>
        </w:r>
      </w:ins>
      <w:ins w:id="56" w:author="Aeid, Maha" w:date="2021-11-17T19:04:00Z">
        <w:r w:rsidR="00CE1E18">
          <w:rPr>
            <w:rFonts w:hint="cs"/>
            <w:rtl/>
            <w:lang w:bidi="ar-EG"/>
          </w:rPr>
          <w:t xml:space="preserve">باللغات </w:t>
        </w:r>
      </w:ins>
      <w:ins w:id="57" w:author="Mohamed El Sehemawi" w:date="2021-10-07T00:23:00Z">
        <w:r w:rsidR="00AA03FA" w:rsidRPr="00AA03FA">
          <w:rPr>
            <w:rtl/>
            <w:lang w:bidi="ar-EG"/>
          </w:rPr>
          <w:t xml:space="preserve">الرسمية لتحسين ترجمة المصطلحات الجديدة إلى اللغات الرسمية </w:t>
        </w:r>
        <w:proofErr w:type="gramStart"/>
        <w:r w:rsidR="00AA03FA" w:rsidRPr="00AA03FA">
          <w:rPr>
            <w:rtl/>
            <w:lang w:bidi="ar-EG"/>
          </w:rPr>
          <w:t>المعنية</w:t>
        </w:r>
      </w:ins>
      <w:ins w:id="58" w:author="Almidani, Ahmad Alaa" w:date="2021-10-04T08:36:00Z">
        <w:r>
          <w:rPr>
            <w:rFonts w:hint="cs"/>
            <w:rtl/>
            <w:lang w:bidi="ar-EG"/>
          </w:rPr>
          <w:t>؛</w:t>
        </w:r>
        <w:proofErr w:type="gramEnd"/>
      </w:ins>
    </w:p>
    <w:p w14:paraId="77674774" w14:textId="6775B3C0" w:rsidR="00851760" w:rsidRPr="00410333" w:rsidRDefault="008D1531" w:rsidP="00DC4C3C">
      <w:pPr>
        <w:rPr>
          <w:rtl/>
          <w:lang w:bidi="ar-SY"/>
        </w:rPr>
      </w:pPr>
      <w:ins w:id="59" w:author="Almidani, Ahmad Alaa" w:date="2021-10-04T08:36:00Z">
        <w:r>
          <w:rPr>
            <w:lang w:bidi="ar-SY"/>
          </w:rPr>
          <w:t>8</w:t>
        </w:r>
        <w:r>
          <w:rPr>
            <w:rtl/>
            <w:lang w:bidi="ar-EG"/>
          </w:rPr>
          <w:tab/>
        </w:r>
      </w:ins>
      <w:r w:rsidRPr="00410333">
        <w:rPr>
          <w:rFonts w:hint="cs"/>
          <w:rtl/>
          <w:lang w:bidi="ar-SY"/>
        </w:rPr>
        <w:t>أنه ينبغي للجنة التقييس المعنية بالمفردات التابعة لقطاع تقييس الاتصالات أن تعمل بتعاون وثيق مع لجنة تنسيق المفردات التابعة لقطاع الاتصالات الراديوية</w:t>
      </w:r>
      <w:r w:rsidRPr="00410333">
        <w:rPr>
          <w:rFonts w:hint="cs"/>
          <w:rtl/>
          <w:lang w:bidi="ar-EG"/>
        </w:rPr>
        <w:t xml:space="preserve">، مع عقد اجتماعات مشتركة، متى أمكن، ويفضل أن تكون عبر </w:t>
      </w:r>
      <w:proofErr w:type="gramStart"/>
      <w:r w:rsidRPr="00410333">
        <w:rPr>
          <w:rFonts w:hint="cs"/>
          <w:rtl/>
          <w:lang w:bidi="ar-EG"/>
        </w:rPr>
        <w:t>الإنترنت</w:t>
      </w:r>
      <w:r w:rsidRPr="00410333">
        <w:rPr>
          <w:rFonts w:hint="cs"/>
          <w:rtl/>
          <w:lang w:bidi="ar-SY"/>
        </w:rPr>
        <w:t>؛</w:t>
      </w:r>
      <w:proofErr w:type="gramEnd"/>
    </w:p>
    <w:p w14:paraId="502D2C98" w14:textId="64F7AFBF" w:rsidR="00851760" w:rsidRPr="00410333" w:rsidRDefault="008D1531" w:rsidP="00DC4C3C">
      <w:pPr>
        <w:rPr>
          <w:rtl/>
          <w:lang w:bidi="ar-EG"/>
        </w:rPr>
      </w:pPr>
      <w:ins w:id="60" w:author="Almidani, Ahmad Alaa" w:date="2021-10-04T08:37:00Z">
        <w:r>
          <w:rPr>
            <w:lang w:bidi="ar-SY"/>
          </w:rPr>
          <w:t>9</w:t>
        </w:r>
      </w:ins>
      <w:del w:id="61" w:author="Almidani, Ahmad Alaa" w:date="2021-10-04T08:37:00Z">
        <w:r w:rsidRPr="00410333" w:rsidDel="008D1531">
          <w:rPr>
            <w:lang w:bidi="ar-SY"/>
          </w:rPr>
          <w:delText>8</w:delText>
        </w:r>
      </w:del>
      <w:r w:rsidRPr="00410333">
        <w:rPr>
          <w:rtl/>
          <w:lang w:bidi="ar-EG"/>
        </w:rPr>
        <w:tab/>
      </w:r>
      <w:r w:rsidRPr="00410333">
        <w:rPr>
          <w:rFonts w:hint="cs"/>
          <w:rtl/>
          <w:lang w:bidi="ar-EG"/>
        </w:rPr>
        <w:t>أنه ينبغي للجنة التقييس المعنية بالمفردات أن تسترشد في عملها بأحكام القرار </w:t>
      </w:r>
      <w:r w:rsidRPr="00410333">
        <w:rPr>
          <w:lang w:bidi="ar-EG"/>
        </w:rPr>
        <w:t>154</w:t>
      </w:r>
      <w:r w:rsidRPr="00410333">
        <w:rPr>
          <w:rFonts w:hint="cs"/>
          <w:rtl/>
          <w:lang w:bidi="ar-EG"/>
        </w:rPr>
        <w:t xml:space="preserve"> (المراجَع في بوسان،</w:t>
      </w:r>
      <w:r w:rsidR="00B03B7B">
        <w:rPr>
          <w:rFonts w:hint="eastAsia"/>
          <w:rtl/>
          <w:lang w:bidi="ar-EG"/>
        </w:rPr>
        <w:t> </w:t>
      </w:r>
      <w:r w:rsidRPr="00410333">
        <w:rPr>
          <w:lang w:bidi="ar-EG"/>
        </w:rPr>
        <w:t>2014</w:t>
      </w:r>
      <w:r w:rsidRPr="00410333">
        <w:rPr>
          <w:rFonts w:hint="cs"/>
          <w:rtl/>
          <w:lang w:bidi="ar-EG"/>
        </w:rPr>
        <w:t xml:space="preserve">) وأن تتعاون في هذا الصدد مع فريق العمل التابع للمجلس المعني باستخدام اللغات الرسمية الست </w:t>
      </w:r>
      <w:proofErr w:type="gramStart"/>
      <w:r w:rsidRPr="00410333">
        <w:rPr>
          <w:rFonts w:hint="cs"/>
          <w:rtl/>
          <w:lang w:bidi="ar-EG"/>
        </w:rPr>
        <w:t>للاتحاد؛</w:t>
      </w:r>
      <w:proofErr w:type="gramEnd"/>
    </w:p>
    <w:p w14:paraId="70149C02" w14:textId="4C80CC6C" w:rsidR="00851760" w:rsidRPr="00410333" w:rsidRDefault="008D1531" w:rsidP="00DC4C3C">
      <w:pPr>
        <w:rPr>
          <w:spacing w:val="-2"/>
          <w:rtl/>
          <w:lang w:bidi="ar-EG"/>
        </w:rPr>
      </w:pPr>
      <w:ins w:id="62" w:author="Almidani, Ahmad Alaa" w:date="2021-10-04T08:37:00Z">
        <w:r>
          <w:rPr>
            <w:spacing w:val="-2"/>
          </w:rPr>
          <w:t>10</w:t>
        </w:r>
      </w:ins>
      <w:del w:id="63" w:author="Almidani, Ahmad Alaa" w:date="2021-10-04T08:37:00Z">
        <w:r w:rsidRPr="00410333" w:rsidDel="008D1531">
          <w:rPr>
            <w:spacing w:val="-2"/>
          </w:rPr>
          <w:delText>9</w:delText>
        </w:r>
      </w:del>
      <w:r w:rsidRPr="00410333">
        <w:rPr>
          <w:spacing w:val="-2"/>
          <w:rtl/>
        </w:rPr>
        <w:tab/>
      </w:r>
      <w:r w:rsidRPr="00410333">
        <w:rPr>
          <w:rFonts w:hint="cs"/>
          <w:spacing w:val="-2"/>
          <w:rtl/>
          <w:lang w:bidi="ar-EG"/>
        </w:rPr>
        <w:t>أنه ينبغي للفريق الاستشاري لتقييس الاتصالات والفريق الاستشاري للاتصالات الراديوية أن ينظرا في جدوى إنشاء كيان عمل مشترك داخل الاتحاد للتعامل مع قضايا المفردات واستخدام اللغات الرسمية الست للاتحاد على قدم المساواة ورفع تقارير إلى الجمعية الخاصة بكلٍ منهما،</w:t>
      </w:r>
    </w:p>
    <w:p w14:paraId="61B1DBEE" w14:textId="77777777" w:rsidR="00851760" w:rsidRPr="00410333" w:rsidRDefault="008D1531" w:rsidP="00DC4C3C">
      <w:pPr>
        <w:pStyle w:val="Call"/>
        <w:spacing w:before="160"/>
        <w:rPr>
          <w:rtl/>
        </w:rPr>
      </w:pPr>
      <w:r w:rsidRPr="00410333">
        <w:rPr>
          <w:rFonts w:hint="cs"/>
          <w:rtl/>
        </w:rPr>
        <w:t>تكلف مدير مكتب تقييس الاتصالات</w:t>
      </w:r>
    </w:p>
    <w:p w14:paraId="7F4F262E" w14:textId="77777777" w:rsidR="00851760" w:rsidRPr="00410333" w:rsidRDefault="008D1531" w:rsidP="00DC4C3C">
      <w:pPr>
        <w:rPr>
          <w:rtl/>
          <w:lang w:bidi="ar-EG"/>
        </w:rPr>
      </w:pPr>
      <w:r w:rsidRPr="00410333">
        <w:rPr>
          <w:lang w:bidi="ar-EG"/>
        </w:rPr>
        <w:t>1</w:t>
      </w:r>
      <w:r w:rsidRPr="00410333">
        <w:rPr>
          <w:rFonts w:hint="cs"/>
          <w:rtl/>
          <w:lang w:bidi="ar-EG"/>
        </w:rPr>
        <w:tab/>
      </w:r>
      <w:r w:rsidRPr="00410333">
        <w:rPr>
          <w:rFonts w:hint="cs"/>
          <w:rtl/>
          <w:lang w:bidi="ar-SY"/>
        </w:rPr>
        <w:t>بالاستمرار في ترجمة جميع التوصيات التي تتم الموافقة عليها حسب عملية الموافقة التقليدية</w:t>
      </w:r>
      <w:r w:rsidRPr="00410333">
        <w:rPr>
          <w:rFonts w:hint="eastAsia"/>
          <w:rtl/>
          <w:lang w:bidi="ar-SY"/>
        </w:rPr>
        <w:t> </w:t>
      </w:r>
      <w:r w:rsidRPr="00410333">
        <w:rPr>
          <w:lang w:bidi="ar-SY"/>
        </w:rPr>
        <w:t>(TAP)</w:t>
      </w:r>
      <w:r w:rsidRPr="00410333">
        <w:rPr>
          <w:rFonts w:hint="cs"/>
          <w:rtl/>
          <w:lang w:bidi="ar-SY"/>
        </w:rPr>
        <w:t xml:space="preserve"> إلى جميع لغات</w:t>
      </w:r>
      <w:r w:rsidRPr="00410333">
        <w:rPr>
          <w:rFonts w:hint="eastAsia"/>
          <w:rtl/>
          <w:lang w:bidi="ar-SY"/>
        </w:rPr>
        <w:t> </w:t>
      </w:r>
      <w:proofErr w:type="gramStart"/>
      <w:r w:rsidRPr="00410333">
        <w:rPr>
          <w:rFonts w:hint="cs"/>
          <w:rtl/>
          <w:lang w:bidi="ar-SY"/>
        </w:rPr>
        <w:t>الاتحاد؛</w:t>
      </w:r>
      <w:proofErr w:type="gramEnd"/>
    </w:p>
    <w:p w14:paraId="1A78A20F" w14:textId="77777777" w:rsidR="00851760" w:rsidRPr="00410333" w:rsidRDefault="008D1531" w:rsidP="00DC4C3C">
      <w:pPr>
        <w:rPr>
          <w:rtl/>
          <w:lang w:bidi="ar-SY"/>
        </w:rPr>
      </w:pPr>
      <w:r w:rsidRPr="00410333">
        <w:rPr>
          <w:lang w:bidi="ar-SY"/>
        </w:rPr>
        <w:t>2</w:t>
      </w:r>
      <w:r w:rsidRPr="00410333">
        <w:rPr>
          <w:rFonts w:hint="cs"/>
          <w:rtl/>
          <w:lang w:bidi="ar-SY"/>
        </w:rPr>
        <w:tab/>
        <w:t>بترجمة جميع تقارير الفريق الاستشاري لتقييس الاتصالات</w:t>
      </w:r>
      <w:r w:rsidRPr="00410333">
        <w:rPr>
          <w:rFonts w:hint="eastAsia"/>
          <w:rtl/>
          <w:lang w:bidi="ar-EG"/>
        </w:rPr>
        <w:t> </w:t>
      </w:r>
      <w:r w:rsidRPr="00410333">
        <w:rPr>
          <w:lang w:bidi="ar-EG"/>
        </w:rPr>
        <w:t>(TSAG)</w:t>
      </w:r>
      <w:r w:rsidRPr="00410333">
        <w:rPr>
          <w:rFonts w:hint="cs"/>
          <w:rtl/>
          <w:lang w:bidi="ar-SY"/>
        </w:rPr>
        <w:t xml:space="preserve"> إلى جميع لغات </w:t>
      </w:r>
      <w:proofErr w:type="gramStart"/>
      <w:r w:rsidRPr="00410333">
        <w:rPr>
          <w:rFonts w:hint="cs"/>
          <w:rtl/>
          <w:lang w:bidi="ar-SY"/>
        </w:rPr>
        <w:t>الاتحاد؛</w:t>
      </w:r>
      <w:proofErr w:type="gramEnd"/>
    </w:p>
    <w:p w14:paraId="20EDC9EE" w14:textId="77777777" w:rsidR="00851760" w:rsidRPr="00410333" w:rsidRDefault="008D1531" w:rsidP="00DC4C3C">
      <w:pPr>
        <w:rPr>
          <w:rtl/>
          <w:lang w:bidi="ar-SY"/>
        </w:rPr>
      </w:pPr>
      <w:r w:rsidRPr="00410333">
        <w:rPr>
          <w:lang w:bidi="ar-SY"/>
        </w:rPr>
        <w:t>3</w:t>
      </w:r>
      <w:r w:rsidRPr="00410333">
        <w:rPr>
          <w:rFonts w:hint="cs"/>
          <w:rtl/>
          <w:lang w:bidi="ar-SY"/>
        </w:rPr>
        <w:tab/>
        <w:t xml:space="preserve">بأن يضاف في الرسالة المعممة التي تعلن الموافقة على التوصيات بيان </w:t>
      </w:r>
      <w:r w:rsidRPr="00410333">
        <w:rPr>
          <w:rFonts w:hint="cs"/>
          <w:rtl/>
          <w:lang w:bidi="ar-EG"/>
        </w:rPr>
        <w:t>ب</w:t>
      </w:r>
      <w:r w:rsidRPr="00410333">
        <w:rPr>
          <w:rFonts w:hint="cs"/>
          <w:rtl/>
          <w:lang w:bidi="ar-SY"/>
        </w:rPr>
        <w:t xml:space="preserve">ما إذا كانت هذه التوصيات </w:t>
      </w:r>
      <w:proofErr w:type="gramStart"/>
      <w:r w:rsidRPr="00410333">
        <w:rPr>
          <w:rFonts w:hint="cs"/>
          <w:rtl/>
          <w:lang w:bidi="ar-SY"/>
        </w:rPr>
        <w:t>ستترجم؛</w:t>
      </w:r>
      <w:proofErr w:type="gramEnd"/>
    </w:p>
    <w:p w14:paraId="5D6876F1" w14:textId="77777777" w:rsidR="00851760" w:rsidRPr="00744E7C" w:rsidRDefault="008D1531" w:rsidP="00DC4C3C">
      <w:pPr>
        <w:rPr>
          <w:rtl/>
        </w:rPr>
      </w:pPr>
      <w:r w:rsidRPr="00744E7C">
        <w:rPr>
          <w:lang w:bidi="ar-SY"/>
        </w:rPr>
        <w:t>4</w:t>
      </w:r>
      <w:r w:rsidRPr="00744E7C">
        <w:rPr>
          <w:rtl/>
          <w:lang w:bidi="ar-EG"/>
        </w:rPr>
        <w:tab/>
      </w:r>
      <w:r w:rsidRPr="00744E7C">
        <w:rPr>
          <w:rFonts w:hint="cs"/>
          <w:color w:val="000000"/>
          <w:rtl/>
        </w:rPr>
        <w:t>بالاستمرار في الممارسة الخاصة ب</w:t>
      </w:r>
      <w:r w:rsidRPr="00744E7C">
        <w:rPr>
          <w:color w:val="000000"/>
          <w:rtl/>
        </w:rPr>
        <w:t>ترجمة توصيات قطاع تقييس الاتصالات المواف</w:t>
      </w:r>
      <w:r w:rsidRPr="00744E7C">
        <w:rPr>
          <w:rFonts w:hint="cs"/>
          <w:color w:val="000000"/>
          <w:rtl/>
        </w:rPr>
        <w:t>َ</w:t>
      </w:r>
      <w:r w:rsidRPr="00744E7C">
        <w:rPr>
          <w:color w:val="000000"/>
          <w:rtl/>
        </w:rPr>
        <w:t>ق عليها في </w:t>
      </w:r>
      <w:r w:rsidRPr="00744E7C">
        <w:rPr>
          <w:rFonts w:hint="cs"/>
          <w:color w:val="000000"/>
          <w:rtl/>
        </w:rPr>
        <w:t>إطار</w:t>
      </w:r>
      <w:r w:rsidRPr="00744E7C">
        <w:rPr>
          <w:color w:val="000000"/>
          <w:rtl/>
        </w:rPr>
        <w:t xml:space="preserve"> عملية الموافقة البديلة</w:t>
      </w:r>
      <w:r w:rsidRPr="00744E7C">
        <w:rPr>
          <w:rFonts w:hint="cs"/>
          <w:color w:val="000000"/>
          <w:rtl/>
        </w:rPr>
        <w:t> </w:t>
      </w:r>
      <w:r w:rsidRPr="00744E7C">
        <w:rPr>
          <w:color w:val="000000"/>
        </w:rPr>
        <w:t>(AAP)</w:t>
      </w:r>
      <w:r w:rsidRPr="00744E7C">
        <w:rPr>
          <w:color w:val="000000"/>
          <w:rtl/>
        </w:rPr>
        <w:t xml:space="preserve"> </w:t>
      </w:r>
      <w:r w:rsidRPr="00744E7C">
        <w:rPr>
          <w:rFonts w:hint="eastAsia"/>
          <w:color w:val="000000"/>
          <w:rtl/>
        </w:rPr>
        <w:t>مع</w:t>
      </w:r>
      <w:r w:rsidRPr="00744E7C">
        <w:rPr>
          <w:color w:val="000000"/>
          <w:rtl/>
        </w:rPr>
        <w:t xml:space="preserve"> إمكانية مضاعفة عدد </w:t>
      </w:r>
      <w:r w:rsidRPr="00744E7C">
        <w:rPr>
          <w:rFonts w:hint="cs"/>
          <w:color w:val="000000"/>
          <w:rtl/>
        </w:rPr>
        <w:t>ال</w:t>
      </w:r>
      <w:r w:rsidRPr="00744E7C">
        <w:rPr>
          <w:color w:val="000000"/>
          <w:rtl/>
        </w:rPr>
        <w:t xml:space="preserve">صفحات المترجمة </w:t>
      </w:r>
      <w:r w:rsidRPr="00744E7C">
        <w:rPr>
          <w:rFonts w:hint="cs"/>
          <w:color w:val="000000"/>
          <w:rtl/>
        </w:rPr>
        <w:t>من هذه التوصيات</w:t>
      </w:r>
      <w:r w:rsidRPr="00744E7C">
        <w:rPr>
          <w:rFonts w:hint="eastAsia"/>
          <w:rtl/>
        </w:rPr>
        <w:t>،</w:t>
      </w:r>
      <w:r w:rsidRPr="00744E7C">
        <w:rPr>
          <w:rtl/>
        </w:rPr>
        <w:t xml:space="preserve"> في </w:t>
      </w:r>
      <w:r w:rsidRPr="00744E7C">
        <w:rPr>
          <w:rFonts w:hint="cs"/>
          <w:rtl/>
        </w:rPr>
        <w:t xml:space="preserve">حدود </w:t>
      </w:r>
      <w:r w:rsidRPr="00744E7C">
        <w:rPr>
          <w:rFonts w:hint="eastAsia"/>
          <w:rtl/>
        </w:rPr>
        <w:t>الموارد</w:t>
      </w:r>
      <w:r w:rsidRPr="00744E7C">
        <w:rPr>
          <w:rtl/>
        </w:rPr>
        <w:t xml:space="preserve"> </w:t>
      </w:r>
      <w:r w:rsidRPr="00744E7C">
        <w:rPr>
          <w:rFonts w:hint="eastAsia"/>
          <w:rtl/>
        </w:rPr>
        <w:t>المالية</w:t>
      </w:r>
      <w:r w:rsidRPr="00744E7C">
        <w:rPr>
          <w:rtl/>
        </w:rPr>
        <w:t xml:space="preserve"> </w:t>
      </w:r>
      <w:proofErr w:type="gramStart"/>
      <w:r w:rsidRPr="00744E7C">
        <w:rPr>
          <w:rFonts w:hint="eastAsia"/>
          <w:rtl/>
        </w:rPr>
        <w:t>للاتحاد؛</w:t>
      </w:r>
      <w:proofErr w:type="gramEnd"/>
    </w:p>
    <w:p w14:paraId="0BA7E055" w14:textId="77777777" w:rsidR="00851760" w:rsidRPr="00410333" w:rsidRDefault="008D1531" w:rsidP="00DC4C3C">
      <w:pPr>
        <w:rPr>
          <w:rtl/>
          <w:lang w:bidi="ar-EG"/>
        </w:rPr>
      </w:pPr>
      <w:r w:rsidRPr="00410333">
        <w:rPr>
          <w:lang w:bidi="ar-EG"/>
        </w:rPr>
        <w:t>5</w:t>
      </w:r>
      <w:r w:rsidRPr="00410333">
        <w:rPr>
          <w:rtl/>
          <w:lang w:bidi="ar-EG"/>
        </w:rPr>
        <w:tab/>
      </w:r>
      <w:r w:rsidRPr="00410333">
        <w:rPr>
          <w:rFonts w:hint="cs"/>
          <w:rtl/>
          <w:lang w:bidi="ar-EG"/>
        </w:rPr>
        <w:t xml:space="preserve">بمراقبة جودة الترجمة والنفقات المرتبطة </w:t>
      </w:r>
      <w:proofErr w:type="gramStart"/>
      <w:r w:rsidRPr="00410333">
        <w:rPr>
          <w:rFonts w:hint="cs"/>
          <w:rtl/>
          <w:lang w:bidi="ar-EG"/>
        </w:rPr>
        <w:t>بها</w:t>
      </w:r>
      <w:r w:rsidRPr="00410333">
        <w:rPr>
          <w:rFonts w:hint="eastAsia"/>
          <w:rtl/>
          <w:lang w:bidi="ar-EG"/>
        </w:rPr>
        <w:t>؛</w:t>
      </w:r>
      <w:proofErr w:type="gramEnd"/>
    </w:p>
    <w:p w14:paraId="4255DC1E" w14:textId="77777777" w:rsidR="00851760" w:rsidRPr="00410333" w:rsidRDefault="008D1531" w:rsidP="00DC4C3C">
      <w:pPr>
        <w:rPr>
          <w:rtl/>
          <w:lang w:bidi="ar-EG"/>
        </w:rPr>
      </w:pPr>
      <w:r w:rsidRPr="00410333">
        <w:rPr>
          <w:lang w:bidi="ar-EG"/>
        </w:rPr>
        <w:t>6</w:t>
      </w:r>
      <w:r w:rsidRPr="00410333">
        <w:rPr>
          <w:rtl/>
          <w:lang w:bidi="ar-EG"/>
        </w:rPr>
        <w:tab/>
      </w:r>
      <w:r w:rsidRPr="00410333">
        <w:rPr>
          <w:rFonts w:hint="eastAsia"/>
          <w:rtl/>
          <w:lang w:bidi="ar-EG"/>
        </w:rPr>
        <w:t>بإحاطة</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الراديوية</w:t>
      </w:r>
      <w:r w:rsidRPr="00410333">
        <w:rPr>
          <w:rtl/>
          <w:lang w:bidi="ar-EG"/>
        </w:rPr>
        <w:t xml:space="preserve"> </w:t>
      </w:r>
      <w:r w:rsidRPr="00410333">
        <w:rPr>
          <w:rFonts w:hint="eastAsia"/>
          <w:rtl/>
          <w:lang w:bidi="ar-EG"/>
        </w:rPr>
        <w:t>علماً</w:t>
      </w:r>
      <w:r w:rsidRPr="00410333">
        <w:rPr>
          <w:rtl/>
          <w:lang w:bidi="ar-EG"/>
        </w:rPr>
        <w:t xml:space="preserve"> </w:t>
      </w:r>
      <w:r w:rsidRPr="00410333">
        <w:rPr>
          <w:rFonts w:hint="eastAsia"/>
          <w:rtl/>
          <w:lang w:bidi="ar-EG"/>
        </w:rPr>
        <w:t>بهذا</w:t>
      </w:r>
      <w:r w:rsidRPr="00410333">
        <w:rPr>
          <w:rtl/>
          <w:lang w:bidi="ar-EG"/>
        </w:rPr>
        <w:t xml:space="preserve"> </w:t>
      </w:r>
      <w:r w:rsidRPr="00410333">
        <w:rPr>
          <w:rFonts w:hint="eastAsia"/>
          <w:rtl/>
          <w:lang w:bidi="ar-EG"/>
        </w:rPr>
        <w:t>القرار،</w:t>
      </w:r>
    </w:p>
    <w:p w14:paraId="72EA506C" w14:textId="77777777" w:rsidR="00851760" w:rsidRPr="00410333" w:rsidRDefault="008D1531" w:rsidP="00DC4C3C">
      <w:pPr>
        <w:pStyle w:val="Call"/>
        <w:spacing w:before="160"/>
        <w:rPr>
          <w:rtl/>
        </w:rPr>
      </w:pPr>
      <w:r w:rsidRPr="00410333">
        <w:rPr>
          <w:rFonts w:hint="eastAsia"/>
          <w:rtl/>
        </w:rPr>
        <w:t>تدعو</w:t>
      </w:r>
      <w:r w:rsidRPr="00410333">
        <w:rPr>
          <w:rtl/>
        </w:rPr>
        <w:t xml:space="preserve"> </w:t>
      </w:r>
      <w:r w:rsidRPr="00410333">
        <w:rPr>
          <w:rFonts w:hint="eastAsia"/>
          <w:rtl/>
        </w:rPr>
        <w:t>المجلس</w:t>
      </w:r>
      <w:r w:rsidRPr="00744E7C">
        <w:rPr>
          <w:rFonts w:hint="cs"/>
          <w:rtl/>
          <w:lang w:bidi="ar-SY"/>
        </w:rPr>
        <w:t xml:space="preserve"> </w:t>
      </w:r>
      <w:r w:rsidRPr="00410333">
        <w:rPr>
          <w:rFonts w:hint="cs"/>
          <w:rtl/>
          <w:lang w:bidi="ar-SY"/>
        </w:rPr>
        <w:t>إلى</w:t>
      </w:r>
    </w:p>
    <w:p w14:paraId="221C4429" w14:textId="77777777" w:rsidR="00851760" w:rsidRPr="00410333" w:rsidRDefault="008D1531" w:rsidP="00DC4C3C">
      <w:pPr>
        <w:rPr>
          <w:rtl/>
          <w:lang w:bidi="ar-SY"/>
        </w:rPr>
      </w:pPr>
      <w:r w:rsidRPr="00410333">
        <w:rPr>
          <w:lang w:bidi="ar-SY"/>
        </w:rPr>
        <w:t>1</w:t>
      </w:r>
      <w:r w:rsidRPr="00410333">
        <w:rPr>
          <w:rtl/>
          <w:lang w:bidi="ar-EG"/>
        </w:rPr>
        <w:tab/>
      </w:r>
      <w:r w:rsidRPr="00410333">
        <w:rPr>
          <w:rFonts w:hint="cs"/>
          <w:rtl/>
          <w:lang w:bidi="ar-SY"/>
        </w:rPr>
        <w:t>اتخاذ الإجراءات المناسبة لضمان نشر المعلومات في الموقع الإلكتروني للاتحاد باللغات الرسمية الست للاتحاد على قدم المساواة وفي</w:t>
      </w:r>
      <w:r w:rsidRPr="00410333">
        <w:rPr>
          <w:rFonts w:hint="eastAsia"/>
          <w:rtl/>
          <w:lang w:bidi="ar-SY"/>
        </w:rPr>
        <w:t> </w:t>
      </w:r>
      <w:r w:rsidRPr="00410333">
        <w:rPr>
          <w:rFonts w:hint="cs"/>
          <w:rtl/>
          <w:lang w:bidi="ar-SY"/>
        </w:rPr>
        <w:t>حدود الميزانية المتاحة وفقاً لقرار المجلس </w:t>
      </w:r>
      <w:proofErr w:type="gramStart"/>
      <w:r w:rsidRPr="00410333">
        <w:rPr>
          <w:lang w:bidi="ar-SY"/>
        </w:rPr>
        <w:t>1372</w:t>
      </w:r>
      <w:r w:rsidRPr="00410333">
        <w:rPr>
          <w:rFonts w:hint="cs"/>
          <w:rtl/>
          <w:lang w:bidi="ar-SY"/>
        </w:rPr>
        <w:t>؛</w:t>
      </w:r>
      <w:proofErr w:type="gramEnd"/>
    </w:p>
    <w:p w14:paraId="316F955D" w14:textId="65738DE1" w:rsidR="00851760" w:rsidRPr="00744E7C" w:rsidRDefault="008D1531" w:rsidP="00DC4C3C">
      <w:pPr>
        <w:rPr>
          <w:rtl/>
          <w:lang w:bidi="ar-EG"/>
        </w:rPr>
      </w:pPr>
      <w:r w:rsidRPr="00744E7C">
        <w:rPr>
          <w:lang w:bidi="ar-SY"/>
        </w:rPr>
        <w:t>2</w:t>
      </w:r>
      <w:r w:rsidRPr="00744E7C">
        <w:rPr>
          <w:rtl/>
          <w:lang w:bidi="ar-EG"/>
        </w:rPr>
        <w:tab/>
        <w:t>النظر في </w:t>
      </w:r>
      <w:r w:rsidRPr="00744E7C">
        <w:rPr>
          <w:rFonts w:hint="cs"/>
          <w:rtl/>
          <w:lang w:bidi="ar-EG"/>
        </w:rPr>
        <w:t xml:space="preserve">استعراض القرار </w:t>
      </w:r>
      <w:r w:rsidRPr="00744E7C">
        <w:rPr>
          <w:lang w:bidi="ar-EG"/>
        </w:rPr>
        <w:t>154</w:t>
      </w:r>
      <w:r w:rsidRPr="00744E7C">
        <w:rPr>
          <w:rFonts w:hint="cs"/>
          <w:rtl/>
          <w:lang w:bidi="ar-EG"/>
        </w:rPr>
        <w:t xml:space="preserve"> (المراجَع في </w:t>
      </w:r>
      <w:del w:id="64" w:author="Almidani, Ahmad Alaa" w:date="2021-10-04T08:37:00Z">
        <w:r w:rsidRPr="00744E7C" w:rsidDel="008D1531">
          <w:rPr>
            <w:rFonts w:hint="cs"/>
            <w:rtl/>
            <w:lang w:bidi="ar-EG"/>
          </w:rPr>
          <w:delText xml:space="preserve">بوسان، </w:delText>
        </w:r>
        <w:r w:rsidRPr="00744E7C" w:rsidDel="008D1531">
          <w:rPr>
            <w:lang w:bidi="ar-EG"/>
          </w:rPr>
          <w:delText>2014</w:delText>
        </w:r>
      </w:del>
      <w:ins w:id="65" w:author="Almidani, Ahmad Alaa" w:date="2021-10-04T08:37:00Z">
        <w:r>
          <w:rPr>
            <w:rFonts w:hint="cs"/>
            <w:rtl/>
            <w:lang w:bidi="ar-EG"/>
          </w:rPr>
          <w:t xml:space="preserve">دبي، </w:t>
        </w:r>
        <w:r>
          <w:rPr>
            <w:lang w:bidi="ar-EG"/>
          </w:rPr>
          <w:t>2018</w:t>
        </w:r>
      </w:ins>
      <w:r w:rsidRPr="00744E7C">
        <w:rPr>
          <w:rFonts w:hint="cs"/>
          <w:rtl/>
          <w:lang w:bidi="ar-EG"/>
        </w:rPr>
        <w:t>) لتحديد</w:t>
      </w:r>
      <w:r w:rsidRPr="00744E7C">
        <w:rPr>
          <w:rtl/>
          <w:lang w:bidi="ar-EG"/>
        </w:rPr>
        <w:t xml:space="preserve"> جدوى إنشاء كيان عمل واحد داخل الاتحاد للتعامل مع قضايا المفردات </w:t>
      </w:r>
      <w:r w:rsidRPr="00744E7C">
        <w:rPr>
          <w:rFonts w:hint="eastAsia"/>
          <w:rtl/>
          <w:lang w:bidi="ar-EG"/>
        </w:rPr>
        <w:t>واستعمال</w:t>
      </w:r>
      <w:r w:rsidRPr="00744E7C">
        <w:rPr>
          <w:rtl/>
          <w:lang w:bidi="ar-EG"/>
        </w:rPr>
        <w:t xml:space="preserve"> جميع اللغات الرسمية </w:t>
      </w:r>
      <w:r w:rsidRPr="00744E7C">
        <w:rPr>
          <w:rFonts w:hint="cs"/>
          <w:rtl/>
          <w:lang w:bidi="ar-EG"/>
        </w:rPr>
        <w:t xml:space="preserve">الست </w:t>
      </w:r>
      <w:r w:rsidRPr="00744E7C">
        <w:rPr>
          <w:rtl/>
          <w:lang w:bidi="ar-EG"/>
        </w:rPr>
        <w:t>للاتحاد على قدم المساواة،</w:t>
      </w:r>
    </w:p>
    <w:p w14:paraId="20C1DAAB" w14:textId="77777777" w:rsidR="00851760" w:rsidRPr="00410333" w:rsidRDefault="008D1531" w:rsidP="00DC4C3C">
      <w:pPr>
        <w:pStyle w:val="Call"/>
        <w:spacing w:before="160"/>
        <w:rPr>
          <w:rtl/>
        </w:rPr>
      </w:pPr>
      <w:r w:rsidRPr="00410333">
        <w:rPr>
          <w:rFonts w:hint="cs"/>
          <w:rtl/>
        </w:rPr>
        <w:t>تكلف الفريق الاستشاري لتقييس الاتصالات</w:t>
      </w:r>
    </w:p>
    <w:p w14:paraId="694E724E" w14:textId="69028CBA" w:rsidR="007961E5" w:rsidRDefault="008D1531" w:rsidP="007961E5">
      <w:pPr>
        <w:spacing w:line="187" w:lineRule="auto"/>
        <w:rPr>
          <w:spacing w:val="-2"/>
          <w:rtl/>
        </w:rPr>
      </w:pPr>
      <w:r w:rsidRPr="00744E7C">
        <w:rPr>
          <w:rFonts w:hint="cs"/>
          <w:spacing w:val="-2"/>
          <w:rtl/>
        </w:rPr>
        <w:t>بالنظر في أفضل آلية لتحديد التوصيات التي يلزم ترجمتها من بين التوصيات التي خضعت لعملية الموافقة البديلة، وذلك في ضوء قرارات</w:t>
      </w:r>
      <w:r w:rsidRPr="00744E7C">
        <w:rPr>
          <w:rFonts w:hint="eastAsia"/>
          <w:spacing w:val="-2"/>
          <w:rtl/>
        </w:rPr>
        <w:t> </w:t>
      </w:r>
      <w:r w:rsidRPr="00744E7C">
        <w:rPr>
          <w:rFonts w:hint="cs"/>
          <w:spacing w:val="-2"/>
          <w:rtl/>
        </w:rPr>
        <w:t>المجلس ذات الصلة.</w:t>
      </w:r>
    </w:p>
    <w:p w14:paraId="2517C9CA" w14:textId="74EDA633" w:rsidR="00851760" w:rsidRPr="00410333" w:rsidRDefault="008D1531" w:rsidP="00E952D6">
      <w:pPr>
        <w:pStyle w:val="AnnexNo"/>
        <w:rPr>
          <w:rtl/>
        </w:rPr>
      </w:pPr>
      <w:r w:rsidRPr="00410333">
        <w:rPr>
          <w:rFonts w:hint="cs"/>
          <w:rtl/>
        </w:rPr>
        <w:lastRenderedPageBreak/>
        <w:t>الملحـق</w:t>
      </w:r>
      <w:r w:rsidRPr="00410333">
        <w:rPr>
          <w:rFonts w:hint="cs"/>
          <w:rtl/>
        </w:rPr>
        <w:br/>
        <w:t xml:space="preserve">(بالقـرار </w:t>
      </w:r>
      <w:r w:rsidRPr="00410333">
        <w:rPr>
          <w:lang w:val="fr-CH" w:bidi="ar-SY"/>
        </w:rPr>
        <w:t>67</w:t>
      </w:r>
      <w:r w:rsidRPr="00410333">
        <w:rPr>
          <w:rFonts w:hint="cs"/>
          <w:rtl/>
        </w:rPr>
        <w:t xml:space="preserve"> (المراجَع في</w:t>
      </w:r>
      <w:del w:id="66" w:author="Almidani, Ahmad Alaa" w:date="2021-10-04T08:38:00Z">
        <w:r w:rsidRPr="00410333" w:rsidDel="008D1531">
          <w:rPr>
            <w:rFonts w:hint="cs"/>
            <w:rtl/>
          </w:rPr>
          <w:delText xml:space="preserve"> الحمامات، </w:delText>
        </w:r>
        <w:r w:rsidRPr="00410333" w:rsidDel="008D1531">
          <w:rPr>
            <w:lang w:val="en-US"/>
          </w:rPr>
          <w:delText>2016</w:delText>
        </w:r>
      </w:del>
      <w:ins w:id="67" w:author="Almidani, Ahmad Alaa" w:date="2021-10-04T08:38:00Z">
        <w:r>
          <w:rPr>
            <w:rFonts w:hint="cs"/>
            <w:rtl/>
            <w:lang w:val="en-US"/>
          </w:rPr>
          <w:t xml:space="preserve"> جنيف، </w:t>
        </w:r>
        <w:r>
          <w:rPr>
            <w:lang w:val="en-US"/>
          </w:rPr>
          <w:t>2022</w:t>
        </w:r>
      </w:ins>
      <w:r w:rsidRPr="00410333">
        <w:rPr>
          <w:rFonts w:hint="cs"/>
          <w:rtl/>
          <w:lang w:val="en-US"/>
        </w:rPr>
        <w:t>)</w:t>
      </w:r>
      <w:r w:rsidRPr="00410333">
        <w:rPr>
          <w:rFonts w:hint="cs"/>
          <w:rtl/>
        </w:rPr>
        <w:t>)</w:t>
      </w:r>
    </w:p>
    <w:p w14:paraId="1CA5158A" w14:textId="77777777" w:rsidR="00851760" w:rsidRPr="00410333" w:rsidRDefault="008D1531" w:rsidP="00E952D6">
      <w:pPr>
        <w:pStyle w:val="Annextitle"/>
        <w:rPr>
          <w:rtl/>
        </w:rPr>
      </w:pPr>
      <w:r w:rsidRPr="00410333">
        <w:rPr>
          <w:rFonts w:hint="cs"/>
          <w:rtl/>
        </w:rPr>
        <w:t>اختصاصات لجنة التقييس المعنية بالمفردات</w:t>
      </w:r>
    </w:p>
    <w:p w14:paraId="1CF7EF56" w14:textId="36FBA8A2" w:rsidR="008D1531" w:rsidRDefault="008D1531" w:rsidP="00DC4C3C">
      <w:pPr>
        <w:pStyle w:val="Normalaftertitle"/>
        <w:spacing w:before="120"/>
        <w:rPr>
          <w:ins w:id="68" w:author="Almidani, Ahmad Alaa" w:date="2021-10-04T08:38:00Z"/>
          <w:rtl/>
        </w:rPr>
      </w:pPr>
      <w:r w:rsidRPr="00410333">
        <w:rPr>
          <w:b/>
          <w:bCs/>
          <w:lang w:bidi="ar-SY"/>
        </w:rPr>
        <w:t>1</w:t>
      </w:r>
      <w:r w:rsidRPr="00410333">
        <w:rPr>
          <w:rFonts w:hint="cs"/>
          <w:rtl/>
        </w:rPr>
        <w:tab/>
      </w:r>
      <w:ins w:id="69" w:author="Almidani, Ahmad Alaa" w:date="2021-10-04T08:39:00Z">
        <w:r>
          <w:rPr>
            <w:rFonts w:hint="cs"/>
            <w:rtl/>
          </w:rPr>
          <w:t xml:space="preserve">تمثيل مصالح قطاع </w:t>
        </w:r>
      </w:ins>
      <w:ins w:id="70" w:author="Mohamed El Sehemawi" w:date="2021-10-07T00:25:00Z">
        <w:r w:rsidR="0009615C">
          <w:rPr>
            <w:rFonts w:hint="cs"/>
            <w:rtl/>
          </w:rPr>
          <w:t xml:space="preserve">تقييس </w:t>
        </w:r>
      </w:ins>
      <w:ins w:id="71" w:author="Almidani, Ahmad Alaa" w:date="2021-10-04T08:39:00Z">
        <w:r>
          <w:rPr>
            <w:rFonts w:hint="cs"/>
            <w:rtl/>
          </w:rPr>
          <w:t xml:space="preserve">الاتصالات في لجنة تنسيق المصطلحات في الاتحاد </w:t>
        </w:r>
        <w:r w:rsidRPr="005942B2">
          <w:t>(ITU CCT)</w:t>
        </w:r>
        <w:r>
          <w:rPr>
            <w:rFonts w:hint="cs"/>
            <w:rtl/>
          </w:rPr>
          <w:t>.</w:t>
        </w:r>
      </w:ins>
    </w:p>
    <w:p w14:paraId="043809BB" w14:textId="6C6797E2" w:rsidR="00851760" w:rsidRPr="00410333" w:rsidRDefault="008D1531" w:rsidP="00DC4C3C">
      <w:pPr>
        <w:pStyle w:val="Normalaftertitle"/>
        <w:spacing w:before="120"/>
        <w:rPr>
          <w:rtl/>
        </w:rPr>
      </w:pPr>
      <w:ins w:id="72" w:author="Almidani, Ahmad Alaa" w:date="2021-10-04T08:39:00Z">
        <w:r w:rsidRPr="007961E5">
          <w:rPr>
            <w:b/>
            <w:bCs/>
          </w:rPr>
          <w:t>2</w:t>
        </w:r>
        <w:r>
          <w:rPr>
            <w:rtl/>
            <w:lang w:bidi="ar-EG"/>
          </w:rPr>
          <w:tab/>
        </w:r>
      </w:ins>
      <w:r w:rsidRPr="00410333">
        <w:rPr>
          <w:rFonts w:hint="cs"/>
          <w:rtl/>
        </w:rPr>
        <w:t xml:space="preserve">توفير المشورة بشأن المصطلحات والتعاريف من أجل الأعمال الخاصة بالمفردات المتعلقة بقطاع تقييس الاتصالات باللغات الست، بالتعاون الوثيق مع الأمانة العامة (دائرة المؤتمرات </w:t>
      </w:r>
      <w:proofErr w:type="gramStart"/>
      <w:r w:rsidRPr="00410333">
        <w:rPr>
          <w:rFonts w:hint="cs"/>
          <w:rtl/>
        </w:rPr>
        <w:t>والمنشورات)،</w:t>
      </w:r>
      <w:proofErr w:type="gramEnd"/>
      <w:r w:rsidRPr="00410333">
        <w:rPr>
          <w:rFonts w:hint="cs"/>
          <w:rtl/>
        </w:rPr>
        <w:t xml:space="preserve"> ومع محرر اللغة الإنكليزية في مكتب تقييس الاتصالات، إضافةً إلى مقر</w:t>
      </w:r>
      <w:r>
        <w:rPr>
          <w:rFonts w:hint="cs"/>
          <w:rtl/>
        </w:rPr>
        <w:t>ِّ</w:t>
      </w:r>
      <w:r w:rsidRPr="00410333">
        <w:rPr>
          <w:rFonts w:hint="cs"/>
          <w:rtl/>
        </w:rPr>
        <w:t>ري لجان الدراسات المعنيين بالمصطلحات والتماس المواءمة فيما بين جميع لجان دراسات قطاع تقييس الاتصالات المعنية فيما يتعلق بالمصطلحات</w:t>
      </w:r>
      <w:r w:rsidRPr="00410333">
        <w:rPr>
          <w:rFonts w:hint="eastAsia"/>
          <w:rtl/>
          <w:lang w:bidi="ar-EG"/>
        </w:rPr>
        <w:t> </w:t>
      </w:r>
      <w:r w:rsidRPr="00410333">
        <w:rPr>
          <w:rFonts w:hint="cs"/>
          <w:rtl/>
        </w:rPr>
        <w:t>والتعاريف.</w:t>
      </w:r>
    </w:p>
    <w:p w14:paraId="74DA000E" w14:textId="7A4CD443" w:rsidR="00851760" w:rsidRPr="00410333" w:rsidRDefault="008D1531" w:rsidP="00DC4C3C">
      <w:pPr>
        <w:rPr>
          <w:rtl/>
        </w:rPr>
      </w:pPr>
      <w:ins w:id="73" w:author="Almidani, Ahmad Alaa" w:date="2021-10-04T08:39:00Z">
        <w:r>
          <w:rPr>
            <w:b/>
            <w:bCs/>
            <w:lang w:bidi="ar-SY"/>
          </w:rPr>
          <w:t>3</w:t>
        </w:r>
      </w:ins>
      <w:del w:id="74" w:author="Almidani, Ahmad Alaa" w:date="2021-10-04T08:39:00Z">
        <w:r w:rsidRPr="00410333" w:rsidDel="008D1531">
          <w:rPr>
            <w:b/>
            <w:bCs/>
            <w:lang w:bidi="ar-SY"/>
          </w:rPr>
          <w:delText>2</w:delText>
        </w:r>
      </w:del>
      <w:r w:rsidRPr="00410333">
        <w:rPr>
          <w:rFonts w:hint="cs"/>
          <w:rtl/>
        </w:rPr>
        <w:tab/>
        <w:t xml:space="preserve">الاتصال </w:t>
      </w:r>
      <w:ins w:id="75" w:author="Mohamed El Sehemawi" w:date="2021-10-07T00:25:00Z">
        <w:r w:rsidR="0009615C">
          <w:rPr>
            <w:rFonts w:hint="cs"/>
            <w:rtl/>
          </w:rPr>
          <w:t xml:space="preserve">من خلال لجنة تنسيق المصطلحات في الاتحاد </w:t>
        </w:r>
      </w:ins>
      <w:r w:rsidRPr="00410333">
        <w:rPr>
          <w:rFonts w:hint="cs"/>
          <w:rtl/>
        </w:rPr>
        <w:t xml:space="preserve">مع </w:t>
      </w:r>
      <w:del w:id="76" w:author="Mohamed El Sehemawi" w:date="2021-10-07T00:25:00Z">
        <w:r w:rsidRPr="00410333" w:rsidDel="0009615C">
          <w:rPr>
            <w:rtl/>
          </w:rPr>
          <w:delText>لجنة تنسيق المفردات التابعة لقطاع الاتصالات الراديوية</w:delText>
        </w:r>
        <w:r w:rsidRPr="00410333" w:rsidDel="0009615C">
          <w:rPr>
            <w:rFonts w:hint="cs"/>
            <w:rtl/>
          </w:rPr>
          <w:delText xml:space="preserve"> ومع </w:delText>
        </w:r>
      </w:del>
      <w:r w:rsidRPr="00410333">
        <w:rPr>
          <w:rFonts w:hint="cs"/>
          <w:rtl/>
        </w:rPr>
        <w:t xml:space="preserve">المنظمات الأُخرى التي تضطلع بأعمال </w:t>
      </w:r>
      <w:r w:rsidRPr="008E7E5F">
        <w:rPr>
          <w:rFonts w:hint="cs"/>
          <w:spacing w:val="6"/>
          <w:rtl/>
        </w:rPr>
        <w:t>المفردات في ميدان الاتصالات، ومنها مثلاً المنظمة الدولية للتوحيد القياسي</w:t>
      </w:r>
      <w:r w:rsidRPr="008E7E5F">
        <w:rPr>
          <w:rFonts w:hint="eastAsia"/>
          <w:spacing w:val="6"/>
          <w:rtl/>
          <w:lang w:bidi="ar-EG"/>
        </w:rPr>
        <w:t> </w:t>
      </w:r>
      <w:r w:rsidRPr="008E7E5F">
        <w:rPr>
          <w:spacing w:val="6"/>
          <w:lang w:bidi="ar-EG"/>
        </w:rPr>
        <w:t>(ISO)</w:t>
      </w:r>
      <w:r w:rsidRPr="008E7E5F">
        <w:rPr>
          <w:rFonts w:hint="cs"/>
          <w:spacing w:val="6"/>
          <w:rtl/>
        </w:rPr>
        <w:t xml:space="preserve"> واللجنة </w:t>
      </w:r>
      <w:proofErr w:type="spellStart"/>
      <w:r w:rsidRPr="008E7E5F">
        <w:rPr>
          <w:rFonts w:hint="cs"/>
          <w:spacing w:val="6"/>
          <w:rtl/>
        </w:rPr>
        <w:t>الكهرتقنية</w:t>
      </w:r>
      <w:proofErr w:type="spellEnd"/>
      <w:r w:rsidRPr="008E7E5F">
        <w:rPr>
          <w:rFonts w:hint="cs"/>
          <w:spacing w:val="6"/>
          <w:rtl/>
        </w:rPr>
        <w:t xml:space="preserve"> الدولية</w:t>
      </w:r>
      <w:r w:rsidRPr="008E7E5F">
        <w:rPr>
          <w:rFonts w:hint="eastAsia"/>
          <w:spacing w:val="6"/>
          <w:rtl/>
        </w:rPr>
        <w:t> </w:t>
      </w:r>
      <w:r w:rsidRPr="008E7E5F">
        <w:rPr>
          <w:spacing w:val="6"/>
        </w:rPr>
        <w:t>(IEC)</w:t>
      </w:r>
      <w:r w:rsidRPr="008E7E5F">
        <w:rPr>
          <w:rFonts w:hint="cs"/>
          <w:spacing w:val="6"/>
          <w:rtl/>
        </w:rPr>
        <w:t>، وكذلك</w:t>
      </w:r>
      <w:r w:rsidRPr="00410333">
        <w:rPr>
          <w:rFonts w:hint="cs"/>
          <w:rtl/>
        </w:rPr>
        <w:t xml:space="preserve"> اللجنة التقنية لتكنولوجيا المعلومات المشتركة بين المنظمة الدولية للتوحيد القياسي واللجنة </w:t>
      </w:r>
      <w:proofErr w:type="spellStart"/>
      <w:r w:rsidRPr="00410333">
        <w:rPr>
          <w:rFonts w:hint="cs"/>
          <w:rtl/>
        </w:rPr>
        <w:t>الكهرتقنية</w:t>
      </w:r>
      <w:proofErr w:type="spellEnd"/>
      <w:r w:rsidRPr="00410333">
        <w:rPr>
          <w:rFonts w:hint="cs"/>
          <w:rtl/>
        </w:rPr>
        <w:t xml:space="preserve"> الدولية (اللجنة التقنية المشتركة رقم</w:t>
      </w:r>
      <w:r w:rsidRPr="00410333">
        <w:rPr>
          <w:rFonts w:hint="eastAsia"/>
          <w:rtl/>
          <w:lang w:bidi="ar-EG"/>
        </w:rPr>
        <w:t> </w:t>
      </w:r>
      <w:r w:rsidRPr="00410333">
        <w:rPr>
          <w:lang w:bidi="ar-SY"/>
        </w:rPr>
        <w:t>1</w:t>
      </w:r>
      <w:r w:rsidRPr="00410333">
        <w:rPr>
          <w:rFonts w:hint="cs"/>
          <w:rtl/>
        </w:rPr>
        <w:t xml:space="preserve">) </w:t>
      </w:r>
      <w:r w:rsidRPr="00410333">
        <w:t>(JTC 1)</w:t>
      </w:r>
      <w:r w:rsidRPr="00410333">
        <w:rPr>
          <w:rFonts w:hint="cs"/>
          <w:rtl/>
        </w:rPr>
        <w:t>، وذلك تجنباً لازدواج المصطلحات</w:t>
      </w:r>
      <w:r w:rsidRPr="00410333">
        <w:rPr>
          <w:rFonts w:hint="eastAsia"/>
          <w:rtl/>
          <w:lang w:bidi="ar-EG"/>
        </w:rPr>
        <w:t> </w:t>
      </w:r>
      <w:r w:rsidRPr="00410333">
        <w:rPr>
          <w:rFonts w:hint="cs"/>
          <w:rtl/>
        </w:rPr>
        <w:t>والتعاريف.</w:t>
      </w:r>
    </w:p>
    <w:p w14:paraId="6A4110F8" w14:textId="7D9E387D" w:rsidR="00851760" w:rsidRPr="00410333" w:rsidRDefault="008D1531" w:rsidP="00DC4C3C">
      <w:pPr>
        <w:rPr>
          <w:rtl/>
          <w:lang w:bidi="ar-EG"/>
        </w:rPr>
      </w:pPr>
      <w:ins w:id="77" w:author="Almidani, Ahmad Alaa" w:date="2021-10-04T08:39:00Z">
        <w:r>
          <w:rPr>
            <w:b/>
            <w:bCs/>
            <w:lang w:bidi="ar-SY"/>
          </w:rPr>
          <w:t>4</w:t>
        </w:r>
      </w:ins>
      <w:del w:id="78" w:author="Almidani, Ahmad Alaa" w:date="2021-10-04T08:39:00Z">
        <w:r w:rsidRPr="00410333" w:rsidDel="008D1531">
          <w:rPr>
            <w:b/>
            <w:bCs/>
            <w:lang w:bidi="ar-SY"/>
          </w:rPr>
          <w:delText>3</w:delText>
        </w:r>
      </w:del>
      <w:r w:rsidRPr="00410333">
        <w:rPr>
          <w:b/>
          <w:bCs/>
          <w:rtl/>
          <w:lang w:bidi="ar-EG"/>
        </w:rPr>
        <w:tab/>
      </w:r>
      <w:r w:rsidRPr="00410333">
        <w:rPr>
          <w:rFonts w:hint="cs"/>
          <w:rtl/>
          <w:lang w:bidi="ar-EG"/>
        </w:rPr>
        <w:t>إطلاع الفريق الاستشاري لتقييس الاتصالات على أنشطتها مرة في السنة على الأقل ورفع تقرير عن نتائج عملها إلى الجمعية العالمية المقبلة لتقييس الاتصالات.</w:t>
      </w:r>
    </w:p>
    <w:p w14:paraId="5D34EBE9" w14:textId="7E2CC0EF" w:rsidR="00D86D88" w:rsidRDefault="00D86D88">
      <w:pPr>
        <w:pStyle w:val="Reasons"/>
      </w:pPr>
    </w:p>
    <w:p w14:paraId="15488C99" w14:textId="0E8252EA" w:rsidR="009609B1" w:rsidRPr="008D1531" w:rsidRDefault="008D1531" w:rsidP="00AD3C83">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609B1" w:rsidRPr="008D1531">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99BD" w14:textId="77777777" w:rsidR="00397C17" w:rsidRDefault="00397C17" w:rsidP="002919E1">
      <w:r>
        <w:separator/>
      </w:r>
    </w:p>
    <w:p w14:paraId="3CD1A793" w14:textId="77777777" w:rsidR="00397C17" w:rsidRDefault="00397C17" w:rsidP="002919E1"/>
    <w:p w14:paraId="521689EB" w14:textId="77777777" w:rsidR="00397C17" w:rsidRDefault="00397C17" w:rsidP="002919E1"/>
    <w:p w14:paraId="45B5DC34" w14:textId="77777777" w:rsidR="00397C17" w:rsidRDefault="00397C17"/>
  </w:endnote>
  <w:endnote w:type="continuationSeparator" w:id="0">
    <w:p w14:paraId="270AB287" w14:textId="77777777" w:rsidR="00397C17" w:rsidRDefault="00397C17" w:rsidP="002919E1">
      <w:r>
        <w:continuationSeparator/>
      </w:r>
    </w:p>
    <w:p w14:paraId="606FAAF3" w14:textId="77777777" w:rsidR="00397C17" w:rsidRDefault="00397C17" w:rsidP="002919E1"/>
    <w:p w14:paraId="36FE182D" w14:textId="77777777" w:rsidR="00397C17" w:rsidRDefault="00397C17" w:rsidP="002919E1"/>
    <w:p w14:paraId="4CF23F67"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9FE6" w14:textId="24F9EE14"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03B7B">
      <w:rPr>
        <w:noProof/>
        <w:sz w:val="16"/>
        <w:szCs w:val="16"/>
        <w:lang w:val="fr-FR"/>
      </w:rPr>
      <w:t>P:\ARA\ITU-T\CONF-T\WTSA20\000\037ADD14A.docx</w:t>
    </w:r>
    <w:r w:rsidRPr="00FC7FD8">
      <w:rPr>
        <w:sz w:val="16"/>
        <w:szCs w:val="16"/>
      </w:rPr>
      <w:fldChar w:fldCharType="end"/>
    </w:r>
    <w:proofErr w:type="gramStart"/>
    <w:r w:rsidRPr="00B03B7B">
      <w:rPr>
        <w:sz w:val="16"/>
        <w:szCs w:val="16"/>
        <w:lang w:val="fr-CH"/>
      </w:rPr>
      <w:t xml:space="preserve">  </w:t>
    </w:r>
    <w:r w:rsidRPr="00FC7FD8">
      <w:rPr>
        <w:sz w:val="16"/>
        <w:szCs w:val="16"/>
        <w:lang w:val="fr-FR"/>
      </w:rPr>
      <w:t xml:space="preserve"> (</w:t>
    </w:r>
    <w:proofErr w:type="gramEnd"/>
    <w:r w:rsidR="008D1531" w:rsidRPr="008D1531">
      <w:rPr>
        <w:sz w:val="16"/>
        <w:szCs w:val="16"/>
        <w:lang w:val="fr-FR"/>
      </w:rPr>
      <w:t>494665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5827" w14:textId="77777777" w:rsidR="00397C17" w:rsidRDefault="00397C17" w:rsidP="002919E1">
      <w:r>
        <w:t>___________________</w:t>
      </w:r>
    </w:p>
  </w:footnote>
  <w:footnote w:type="continuationSeparator" w:id="0">
    <w:p w14:paraId="2E2D4F67" w14:textId="77777777" w:rsidR="00397C17" w:rsidRDefault="00397C17" w:rsidP="002919E1">
      <w:r>
        <w:continuationSeparator/>
      </w:r>
    </w:p>
    <w:p w14:paraId="1B4BFBE3" w14:textId="77777777" w:rsidR="00397C17" w:rsidRDefault="00397C17" w:rsidP="002919E1"/>
    <w:p w14:paraId="4D0AE24B" w14:textId="77777777" w:rsidR="00397C17" w:rsidRDefault="00397C17" w:rsidP="002919E1"/>
    <w:p w14:paraId="3598453E"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4B0D" w14:textId="77777777" w:rsidR="00281F5F" w:rsidRDefault="00281F5F" w:rsidP="002919E1"/>
  <w:p w14:paraId="1A581F1F" w14:textId="77777777" w:rsidR="00281F5F" w:rsidRDefault="00281F5F" w:rsidP="002919E1"/>
  <w:p w14:paraId="41AEA33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BA56" w14:textId="44E70167" w:rsidR="00281F5F" w:rsidRPr="0088384B" w:rsidRDefault="00281F5F" w:rsidP="008D1531">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8D1531">
      <w:rPr>
        <w:rStyle w:val="PageNumber"/>
        <w:rFonts w:hint="cs"/>
        <w:rtl/>
      </w:rPr>
      <w:t xml:space="preserve">الإضافة </w:t>
    </w:r>
    <w:r w:rsidR="008D1531">
      <w:rPr>
        <w:rStyle w:val="PageNumber"/>
      </w:rPr>
      <w:t>14</w:t>
    </w:r>
    <w:r w:rsidR="008D1531">
      <w:rPr>
        <w:rStyle w:val="PageNumber"/>
        <w:rtl/>
        <w:lang w:bidi="ar-EG"/>
      </w:rPr>
      <w:br/>
    </w:r>
    <w:r w:rsidR="008D1531">
      <w:rPr>
        <w:rStyle w:val="PageNumber"/>
        <w:rFonts w:hint="cs"/>
        <w:rtl/>
        <w:lang w:bidi="ar-EG"/>
      </w:rPr>
      <w:t xml:space="preserve">للوثيقة </w:t>
    </w:r>
    <w:r w:rsidR="008D1531">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MS">
    <w15:presenceInfo w15:providerId="None" w15:userId="MS"/>
  </w15:person>
  <w15:person w15:author="Aly, Abdalla">
    <w15:presenceInfo w15:providerId="AD" w15:userId="S::abdalla.aly@itu.int::f379c9df-8db2-480d-b5b9-e06a31e18139"/>
  </w15:person>
  <w15:person w15:author="Mohamed El Sehemawi">
    <w15:presenceInfo w15:providerId="Windows Live" w15:userId="582939ad5e22f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37650"/>
    <w:rsid w:val="00040C94"/>
    <w:rsid w:val="000425FC"/>
    <w:rsid w:val="00044D43"/>
    <w:rsid w:val="00051907"/>
    <w:rsid w:val="00075A3F"/>
    <w:rsid w:val="0009615C"/>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0937"/>
    <w:rsid w:val="002F3E46"/>
    <w:rsid w:val="00311E3F"/>
    <w:rsid w:val="00314B1E"/>
    <w:rsid w:val="0033737F"/>
    <w:rsid w:val="00353652"/>
    <w:rsid w:val="003569E1"/>
    <w:rsid w:val="0037056D"/>
    <w:rsid w:val="003815E2"/>
    <w:rsid w:val="00381FAD"/>
    <w:rsid w:val="00382A66"/>
    <w:rsid w:val="00384AE2"/>
    <w:rsid w:val="003923B1"/>
    <w:rsid w:val="003965FE"/>
    <w:rsid w:val="00397C17"/>
    <w:rsid w:val="003B27AD"/>
    <w:rsid w:val="003B2F06"/>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583C"/>
    <w:rsid w:val="005F65DE"/>
    <w:rsid w:val="00613492"/>
    <w:rsid w:val="00630905"/>
    <w:rsid w:val="006315B5"/>
    <w:rsid w:val="00644149"/>
    <w:rsid w:val="0065562F"/>
    <w:rsid w:val="00664A04"/>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2204"/>
    <w:rsid w:val="00764079"/>
    <w:rsid w:val="0076765A"/>
    <w:rsid w:val="00770AA0"/>
    <w:rsid w:val="007710F5"/>
    <w:rsid w:val="00771F7E"/>
    <w:rsid w:val="00773E9C"/>
    <w:rsid w:val="00776F6B"/>
    <w:rsid w:val="00777694"/>
    <w:rsid w:val="00786A7E"/>
    <w:rsid w:val="00790154"/>
    <w:rsid w:val="007961E5"/>
    <w:rsid w:val="007A0802"/>
    <w:rsid w:val="007A1F3C"/>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66001"/>
    <w:rsid w:val="00873A6F"/>
    <w:rsid w:val="0088384B"/>
    <w:rsid w:val="00884282"/>
    <w:rsid w:val="00893E53"/>
    <w:rsid w:val="008A1137"/>
    <w:rsid w:val="008A1788"/>
    <w:rsid w:val="008A1E64"/>
    <w:rsid w:val="008A3AE2"/>
    <w:rsid w:val="008A3E57"/>
    <w:rsid w:val="008A4185"/>
    <w:rsid w:val="008A6552"/>
    <w:rsid w:val="008B4E93"/>
    <w:rsid w:val="008B52B7"/>
    <w:rsid w:val="008C3818"/>
    <w:rsid w:val="008D1531"/>
    <w:rsid w:val="008D6ACC"/>
    <w:rsid w:val="008D7AF0"/>
    <w:rsid w:val="008E2CBE"/>
    <w:rsid w:val="008E32DD"/>
    <w:rsid w:val="008F4626"/>
    <w:rsid w:val="009004DF"/>
    <w:rsid w:val="00904AA5"/>
    <w:rsid w:val="00951718"/>
    <w:rsid w:val="0095363B"/>
    <w:rsid w:val="00960962"/>
    <w:rsid w:val="009609B1"/>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03FA"/>
    <w:rsid w:val="00AA6493"/>
    <w:rsid w:val="00AA6EF1"/>
    <w:rsid w:val="00AB2A33"/>
    <w:rsid w:val="00AC1275"/>
    <w:rsid w:val="00AC7395"/>
    <w:rsid w:val="00AD162B"/>
    <w:rsid w:val="00AD3C83"/>
    <w:rsid w:val="00AD690F"/>
    <w:rsid w:val="00AD69DD"/>
    <w:rsid w:val="00AE6B26"/>
    <w:rsid w:val="00AF22C1"/>
    <w:rsid w:val="00AF3EFA"/>
    <w:rsid w:val="00AF41D1"/>
    <w:rsid w:val="00B01623"/>
    <w:rsid w:val="00B033DF"/>
    <w:rsid w:val="00B039AD"/>
    <w:rsid w:val="00B03B7B"/>
    <w:rsid w:val="00B07CEE"/>
    <w:rsid w:val="00B12661"/>
    <w:rsid w:val="00B16045"/>
    <w:rsid w:val="00B1667D"/>
    <w:rsid w:val="00B1714C"/>
    <w:rsid w:val="00B276F0"/>
    <w:rsid w:val="00B357E9"/>
    <w:rsid w:val="00B4164D"/>
    <w:rsid w:val="00B425C1"/>
    <w:rsid w:val="00B606BA"/>
    <w:rsid w:val="00B6316D"/>
    <w:rsid w:val="00B63EAC"/>
    <w:rsid w:val="00B66817"/>
    <w:rsid w:val="00B71E3B"/>
    <w:rsid w:val="00B721D5"/>
    <w:rsid w:val="00B81CB5"/>
    <w:rsid w:val="00B8351F"/>
    <w:rsid w:val="00B86C44"/>
    <w:rsid w:val="00B9727C"/>
    <w:rsid w:val="00BA7D44"/>
    <w:rsid w:val="00BD6291"/>
    <w:rsid w:val="00BD6EF3"/>
    <w:rsid w:val="00BE25DF"/>
    <w:rsid w:val="00BE69C3"/>
    <w:rsid w:val="00C1165E"/>
    <w:rsid w:val="00C22074"/>
    <w:rsid w:val="00C2377B"/>
    <w:rsid w:val="00C34E09"/>
    <w:rsid w:val="00C3693C"/>
    <w:rsid w:val="00C53F6F"/>
    <w:rsid w:val="00C5489D"/>
    <w:rsid w:val="00C71759"/>
    <w:rsid w:val="00C8199C"/>
    <w:rsid w:val="00C84112"/>
    <w:rsid w:val="00C841EB"/>
    <w:rsid w:val="00C85960"/>
    <w:rsid w:val="00C8665F"/>
    <w:rsid w:val="00C917B5"/>
    <w:rsid w:val="00C94DFA"/>
    <w:rsid w:val="00CA298C"/>
    <w:rsid w:val="00CB2BF9"/>
    <w:rsid w:val="00CB4300"/>
    <w:rsid w:val="00CB454E"/>
    <w:rsid w:val="00CC030E"/>
    <w:rsid w:val="00CC68C4"/>
    <w:rsid w:val="00CC79A4"/>
    <w:rsid w:val="00CD0FDE"/>
    <w:rsid w:val="00CE0E68"/>
    <w:rsid w:val="00CE1E18"/>
    <w:rsid w:val="00CE5BA4"/>
    <w:rsid w:val="00D05BC3"/>
    <w:rsid w:val="00D25120"/>
    <w:rsid w:val="00D419CB"/>
    <w:rsid w:val="00D44350"/>
    <w:rsid w:val="00D44E3F"/>
    <w:rsid w:val="00D51BB8"/>
    <w:rsid w:val="00D525F5"/>
    <w:rsid w:val="00D535D0"/>
    <w:rsid w:val="00D577D8"/>
    <w:rsid w:val="00D62C78"/>
    <w:rsid w:val="00D81703"/>
    <w:rsid w:val="00D82929"/>
    <w:rsid w:val="00D84214"/>
    <w:rsid w:val="00D86D88"/>
    <w:rsid w:val="00D943E5"/>
    <w:rsid w:val="00DA1AE0"/>
    <w:rsid w:val="00DC29DD"/>
    <w:rsid w:val="00DC7C0E"/>
    <w:rsid w:val="00DE7387"/>
    <w:rsid w:val="00DF2A6A"/>
    <w:rsid w:val="00DF3B72"/>
    <w:rsid w:val="00E10821"/>
    <w:rsid w:val="00E2489D"/>
    <w:rsid w:val="00E26520"/>
    <w:rsid w:val="00E343A3"/>
    <w:rsid w:val="00E5166F"/>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40F213"/>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C8596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T17-WTSA.20-C-0037!A14!MSW-A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E5B14-4339-4682-9F0B-FF49088C43D6}">
  <ds:schemaRefs>
    <ds:schemaRef ds:uri="32a1a8c5-2265-4ebc-b7a0-2071e2c5c9bb"/>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1456</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T17-WTSA.20-C-0037!A14!MSW-A</vt:lpstr>
    </vt:vector>
  </TitlesOfParts>
  <Manager>General Secretariat - Pool</Manager>
  <Company>International Telecommunication Union (ITU)</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T17-WTSA.20-C-0037!A14!MSW-A</dc:title>
  <dc:creator>Documents Proposals Manager (DPM)</dc:creator>
  <cp:keywords>DPM_v2021.3.2.1_prod</cp:keywords>
  <cp:lastModifiedBy>MS</cp:lastModifiedBy>
  <cp:revision>4</cp:revision>
  <cp:lastPrinted>2019-06-26T10:10:00Z</cp:lastPrinted>
  <dcterms:created xsi:type="dcterms:W3CDTF">2021-11-18T08:13:00Z</dcterms:created>
  <dcterms:modified xsi:type="dcterms:W3CDTF">2021-11-18T12:50:00Z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