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320E0A" w14:paraId="66ED501F" w14:textId="77777777" w:rsidTr="00826DBC">
        <w:trPr>
          <w:cantSplit/>
        </w:trPr>
        <w:tc>
          <w:tcPr>
            <w:tcW w:w="6379" w:type="dxa"/>
          </w:tcPr>
          <w:p w14:paraId="22B2F04A" w14:textId="77777777" w:rsidR="004037F2" w:rsidRPr="00320E0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20E0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20E0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320E0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20E0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20E0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20E0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20E0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20E0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20E0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20E0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20E0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20E0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5B90B24" w14:textId="77777777" w:rsidR="004037F2" w:rsidRPr="00320E0A" w:rsidRDefault="004037F2" w:rsidP="004037F2">
            <w:pPr>
              <w:spacing w:before="0" w:line="240" w:lineRule="atLeast"/>
            </w:pPr>
            <w:r w:rsidRPr="00320E0A">
              <w:rPr>
                <w:lang w:eastAsia="zh-CN"/>
              </w:rPr>
              <w:drawing>
                <wp:inline distT="0" distB="0" distL="0" distR="0" wp14:anchorId="5CC587F4" wp14:editId="20FD818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20E0A" w14:paraId="5F502A76" w14:textId="77777777" w:rsidTr="00826DB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927B29E" w14:textId="77777777" w:rsidR="00D15F4D" w:rsidRPr="00320E0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FC2CD1" w14:textId="77777777" w:rsidR="00D15F4D" w:rsidRPr="00320E0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20E0A" w14:paraId="3F1669BA" w14:textId="77777777" w:rsidTr="00826DBC">
        <w:trPr>
          <w:cantSplit/>
        </w:trPr>
        <w:tc>
          <w:tcPr>
            <w:tcW w:w="6379" w:type="dxa"/>
          </w:tcPr>
          <w:p w14:paraId="2179D739" w14:textId="77777777" w:rsidR="00E11080" w:rsidRPr="00320E0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20E0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A425DD4" w14:textId="77777777" w:rsidR="00E11080" w:rsidRPr="00320E0A" w:rsidRDefault="00E11080" w:rsidP="00826DBC">
            <w:pPr>
              <w:pStyle w:val="DocNumber"/>
              <w:ind w:left="-57" w:right="-57"/>
              <w:rPr>
                <w:lang w:val="ru-RU"/>
              </w:rPr>
            </w:pPr>
            <w:r w:rsidRPr="00320E0A">
              <w:rPr>
                <w:lang w:val="ru-RU"/>
              </w:rPr>
              <w:t>Дополнительный документ 12</w:t>
            </w:r>
            <w:r w:rsidRPr="00320E0A">
              <w:rPr>
                <w:lang w:val="ru-RU"/>
              </w:rPr>
              <w:br/>
              <w:t>к Документу 37-R</w:t>
            </w:r>
          </w:p>
        </w:tc>
      </w:tr>
      <w:tr w:rsidR="00E11080" w:rsidRPr="00320E0A" w14:paraId="42B52FF2" w14:textId="77777777" w:rsidTr="00826DBC">
        <w:trPr>
          <w:cantSplit/>
        </w:trPr>
        <w:tc>
          <w:tcPr>
            <w:tcW w:w="6379" w:type="dxa"/>
          </w:tcPr>
          <w:p w14:paraId="59E2EAFF" w14:textId="1CCC2362" w:rsidR="00E11080" w:rsidRPr="00320E0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15E1E16" w14:textId="77777777" w:rsidR="00E11080" w:rsidRPr="00320E0A" w:rsidRDefault="00E11080" w:rsidP="00826DBC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320E0A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320E0A" w14:paraId="75794A62" w14:textId="77777777" w:rsidTr="00826DBC">
        <w:trPr>
          <w:cantSplit/>
        </w:trPr>
        <w:tc>
          <w:tcPr>
            <w:tcW w:w="6379" w:type="dxa"/>
          </w:tcPr>
          <w:p w14:paraId="3BFD3DCB" w14:textId="77777777" w:rsidR="00E11080" w:rsidRPr="00320E0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D385747" w14:textId="77777777" w:rsidR="00E11080" w:rsidRPr="00320E0A" w:rsidRDefault="00E11080" w:rsidP="00826DBC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320E0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20E0A" w14:paraId="0A9C056B" w14:textId="77777777" w:rsidTr="00190D8B">
        <w:trPr>
          <w:cantSplit/>
        </w:trPr>
        <w:tc>
          <w:tcPr>
            <w:tcW w:w="9781" w:type="dxa"/>
            <w:gridSpan w:val="2"/>
          </w:tcPr>
          <w:p w14:paraId="49277ABA" w14:textId="77777777" w:rsidR="00E11080" w:rsidRPr="00320E0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20E0A" w14:paraId="791BF00F" w14:textId="77777777" w:rsidTr="00190D8B">
        <w:trPr>
          <w:cantSplit/>
        </w:trPr>
        <w:tc>
          <w:tcPr>
            <w:tcW w:w="9781" w:type="dxa"/>
            <w:gridSpan w:val="2"/>
          </w:tcPr>
          <w:p w14:paraId="1E88972A" w14:textId="77777777" w:rsidR="00E11080" w:rsidRPr="00320E0A" w:rsidRDefault="00E11080" w:rsidP="00190D8B">
            <w:pPr>
              <w:pStyle w:val="Source"/>
            </w:pPr>
            <w:r w:rsidRPr="00320E0A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320E0A" w14:paraId="79AD90E6" w14:textId="77777777" w:rsidTr="00190D8B">
        <w:trPr>
          <w:cantSplit/>
        </w:trPr>
        <w:tc>
          <w:tcPr>
            <w:tcW w:w="9781" w:type="dxa"/>
            <w:gridSpan w:val="2"/>
          </w:tcPr>
          <w:p w14:paraId="3FD56C6E" w14:textId="76409CC3" w:rsidR="00E11080" w:rsidRPr="00320E0A" w:rsidRDefault="001F41BB" w:rsidP="00190D8B">
            <w:pPr>
              <w:pStyle w:val="Title1"/>
            </w:pPr>
            <w:r w:rsidRPr="00320E0A">
              <w:rPr>
                <w:szCs w:val="26"/>
              </w:rPr>
              <w:t>ПРЕДЛАГАЕМОЕ ИЗМЕНЕНИЕ РЕЗОЛЮЦИИ</w:t>
            </w:r>
            <w:r w:rsidR="00E11080" w:rsidRPr="00320E0A">
              <w:rPr>
                <w:szCs w:val="26"/>
              </w:rPr>
              <w:t xml:space="preserve"> 60</w:t>
            </w:r>
          </w:p>
        </w:tc>
      </w:tr>
      <w:tr w:rsidR="00E11080" w:rsidRPr="00320E0A" w14:paraId="2166694C" w14:textId="77777777" w:rsidTr="00190D8B">
        <w:trPr>
          <w:cantSplit/>
        </w:trPr>
        <w:tc>
          <w:tcPr>
            <w:tcW w:w="9781" w:type="dxa"/>
            <w:gridSpan w:val="2"/>
          </w:tcPr>
          <w:p w14:paraId="129CB8B3" w14:textId="77777777" w:rsidR="00E11080" w:rsidRPr="00320E0A" w:rsidRDefault="00E11080" w:rsidP="00190D8B">
            <w:pPr>
              <w:pStyle w:val="Title2"/>
            </w:pPr>
          </w:p>
        </w:tc>
      </w:tr>
      <w:tr w:rsidR="00E11080" w:rsidRPr="00320E0A" w14:paraId="31D48D6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0E239E9" w14:textId="77777777" w:rsidR="00E11080" w:rsidRPr="00320E0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241F965" w14:textId="77777777" w:rsidR="001434F1" w:rsidRPr="00320E0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320E0A" w14:paraId="3F98795D" w14:textId="77777777" w:rsidTr="00840BEC">
        <w:trPr>
          <w:cantSplit/>
        </w:trPr>
        <w:tc>
          <w:tcPr>
            <w:tcW w:w="1843" w:type="dxa"/>
          </w:tcPr>
          <w:p w14:paraId="78096204" w14:textId="77777777" w:rsidR="001434F1" w:rsidRPr="00320E0A" w:rsidRDefault="001434F1" w:rsidP="00193AD1">
            <w:pPr>
              <w:rPr>
                <w:szCs w:val="22"/>
              </w:rPr>
            </w:pPr>
            <w:r w:rsidRPr="00320E0A">
              <w:rPr>
                <w:b/>
                <w:bCs/>
                <w:szCs w:val="22"/>
              </w:rPr>
              <w:t>Резюме</w:t>
            </w:r>
            <w:r w:rsidRPr="00320E0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B023ADA" w14:textId="1E7BB1A8" w:rsidR="001434F1" w:rsidRPr="00320E0A" w:rsidRDefault="005E3F90" w:rsidP="00777F17">
            <w:pPr>
              <w:rPr>
                <w:color w:val="000000" w:themeColor="text1"/>
                <w:szCs w:val="22"/>
              </w:rPr>
            </w:pPr>
            <w:r w:rsidRPr="00320E0A">
              <w:rPr>
                <w:color w:val="000000" w:themeColor="text1"/>
                <w:szCs w:val="22"/>
              </w:rPr>
              <w:t xml:space="preserve">На основании рассмотрения </w:t>
            </w:r>
            <w:r w:rsidR="00AA28FC" w:rsidRPr="00320E0A">
              <w:rPr>
                <w:color w:val="000000" w:themeColor="text1"/>
                <w:szCs w:val="22"/>
              </w:rPr>
              <w:t>ход</w:t>
            </w:r>
            <w:r w:rsidRPr="00320E0A">
              <w:rPr>
                <w:color w:val="000000" w:themeColor="text1"/>
                <w:szCs w:val="22"/>
              </w:rPr>
              <w:t>а</w:t>
            </w:r>
            <w:r w:rsidR="00AA28FC" w:rsidRPr="00320E0A">
              <w:rPr>
                <w:color w:val="000000" w:themeColor="text1"/>
                <w:szCs w:val="22"/>
              </w:rPr>
              <w:t xml:space="preserve"> стандартизации </w:t>
            </w:r>
            <w:r w:rsidR="006D73FF" w:rsidRPr="00320E0A">
              <w:rPr>
                <w:color w:val="000000" w:themeColor="text1"/>
                <w:szCs w:val="22"/>
              </w:rPr>
              <w:t xml:space="preserve">в </w:t>
            </w:r>
            <w:r w:rsidRPr="00320E0A">
              <w:rPr>
                <w:color w:val="000000" w:themeColor="text1"/>
                <w:szCs w:val="22"/>
              </w:rPr>
              <w:t xml:space="preserve">области </w:t>
            </w:r>
            <w:r w:rsidR="00AA28FC" w:rsidRPr="00320E0A">
              <w:rPr>
                <w:color w:val="000000" w:themeColor="text1"/>
                <w:szCs w:val="22"/>
              </w:rPr>
              <w:t>идентификаци</w:t>
            </w:r>
            <w:r w:rsidRPr="00320E0A">
              <w:rPr>
                <w:color w:val="000000" w:themeColor="text1"/>
                <w:szCs w:val="22"/>
              </w:rPr>
              <w:t>и</w:t>
            </w:r>
            <w:r w:rsidR="00AA28FC" w:rsidRPr="00320E0A">
              <w:rPr>
                <w:color w:val="000000" w:themeColor="text1"/>
                <w:szCs w:val="22"/>
              </w:rPr>
              <w:t>/нумераци</w:t>
            </w:r>
            <w:r w:rsidR="00A92244" w:rsidRPr="00320E0A">
              <w:rPr>
                <w:color w:val="000000" w:themeColor="text1"/>
                <w:szCs w:val="22"/>
              </w:rPr>
              <w:t>и</w:t>
            </w:r>
            <w:r w:rsidR="00AA28FC" w:rsidRPr="00320E0A">
              <w:rPr>
                <w:color w:val="000000" w:themeColor="text1"/>
                <w:szCs w:val="22"/>
              </w:rPr>
              <w:t xml:space="preserve"> предлагается пересмотреть Резолюцию 60 ВАСЭ в целях </w:t>
            </w:r>
            <w:r w:rsidR="000C420A" w:rsidRPr="00320E0A">
              <w:rPr>
                <w:color w:val="000000" w:themeColor="text1"/>
                <w:szCs w:val="22"/>
              </w:rPr>
              <w:t>стимулирования</w:t>
            </w:r>
            <w:r w:rsidR="00AA28FC" w:rsidRPr="00320E0A">
              <w:rPr>
                <w:color w:val="000000" w:themeColor="text1"/>
                <w:szCs w:val="22"/>
              </w:rPr>
              <w:t xml:space="preserve"> работы по стандартизации идентификации/нумерации для </w:t>
            </w:r>
            <w:r w:rsidR="00A92244" w:rsidRPr="00320E0A">
              <w:rPr>
                <w:color w:val="000000" w:themeColor="text1"/>
                <w:szCs w:val="22"/>
              </w:rPr>
              <w:t>появляющихся</w:t>
            </w:r>
            <w:r w:rsidR="00AA28FC" w:rsidRPr="00320E0A">
              <w:rPr>
                <w:color w:val="000000" w:themeColor="text1"/>
                <w:szCs w:val="22"/>
              </w:rPr>
              <w:t xml:space="preserve"> сетей. Основные </w:t>
            </w:r>
            <w:r w:rsidR="008F2DDD" w:rsidRPr="00320E0A">
              <w:rPr>
                <w:color w:val="000000" w:themeColor="text1"/>
                <w:szCs w:val="22"/>
              </w:rPr>
              <w:t>изменения</w:t>
            </w:r>
            <w:r w:rsidR="00AA28FC" w:rsidRPr="00320E0A">
              <w:rPr>
                <w:color w:val="000000" w:themeColor="text1"/>
                <w:szCs w:val="22"/>
              </w:rPr>
              <w:t xml:space="preserve"> включают: рассмотрение вопросов идентификаци</w:t>
            </w:r>
            <w:r w:rsidR="006A093D" w:rsidRPr="00320E0A">
              <w:rPr>
                <w:color w:val="000000" w:themeColor="text1"/>
                <w:szCs w:val="22"/>
              </w:rPr>
              <w:t>и</w:t>
            </w:r>
            <w:r w:rsidR="00AA28FC" w:rsidRPr="00320E0A">
              <w:rPr>
                <w:color w:val="000000" w:themeColor="text1"/>
                <w:szCs w:val="22"/>
              </w:rPr>
              <w:t>/нумераци</w:t>
            </w:r>
            <w:r w:rsidR="006A093D" w:rsidRPr="00320E0A">
              <w:rPr>
                <w:color w:val="000000" w:themeColor="text1"/>
                <w:szCs w:val="22"/>
              </w:rPr>
              <w:t>и</w:t>
            </w:r>
            <w:r w:rsidR="00AA28FC" w:rsidRPr="00320E0A">
              <w:rPr>
                <w:color w:val="000000" w:themeColor="text1"/>
                <w:szCs w:val="22"/>
              </w:rPr>
              <w:t xml:space="preserve"> </w:t>
            </w:r>
            <w:r w:rsidR="008810BC" w:rsidRPr="00320E0A">
              <w:rPr>
                <w:color w:val="000000" w:themeColor="text1"/>
                <w:szCs w:val="22"/>
              </w:rPr>
              <w:t xml:space="preserve">в </w:t>
            </w:r>
            <w:r w:rsidR="006275A2" w:rsidRPr="00320E0A">
              <w:rPr>
                <w:color w:val="000000" w:themeColor="text1"/>
                <w:szCs w:val="22"/>
              </w:rPr>
              <w:t>контексте</w:t>
            </w:r>
            <w:r w:rsidR="00AA28FC" w:rsidRPr="00320E0A">
              <w:rPr>
                <w:color w:val="000000" w:themeColor="text1"/>
                <w:szCs w:val="22"/>
              </w:rPr>
              <w:t xml:space="preserve"> развития сетей </w:t>
            </w:r>
            <w:r w:rsidR="00A839D1" w:rsidRPr="00320E0A">
              <w:rPr>
                <w:color w:val="000000" w:themeColor="text1"/>
                <w:szCs w:val="22"/>
              </w:rPr>
              <w:t>по</w:t>
            </w:r>
            <w:r w:rsidR="00AA28FC" w:rsidRPr="00320E0A">
              <w:rPr>
                <w:color w:val="000000" w:themeColor="text1"/>
                <w:szCs w:val="22"/>
              </w:rPr>
              <w:t>следующ</w:t>
            </w:r>
            <w:r w:rsidR="00A839D1" w:rsidRPr="00320E0A">
              <w:rPr>
                <w:color w:val="000000" w:themeColor="text1"/>
                <w:szCs w:val="22"/>
              </w:rPr>
              <w:t>их</w:t>
            </w:r>
            <w:r w:rsidR="00AA28FC" w:rsidRPr="00320E0A">
              <w:rPr>
                <w:color w:val="000000" w:themeColor="text1"/>
                <w:szCs w:val="22"/>
              </w:rPr>
              <w:t xml:space="preserve"> поколени</w:t>
            </w:r>
            <w:r w:rsidR="00A839D1" w:rsidRPr="00320E0A">
              <w:rPr>
                <w:color w:val="000000" w:themeColor="text1"/>
                <w:szCs w:val="22"/>
              </w:rPr>
              <w:t>й</w:t>
            </w:r>
            <w:r w:rsidR="00AA28FC" w:rsidRPr="00320E0A">
              <w:rPr>
                <w:color w:val="000000" w:themeColor="text1"/>
                <w:szCs w:val="22"/>
              </w:rPr>
              <w:t xml:space="preserve"> (</w:t>
            </w:r>
            <w:r w:rsidR="00AA01B0" w:rsidRPr="00320E0A">
              <w:rPr>
                <w:color w:val="000000" w:themeColor="text1"/>
                <w:szCs w:val="22"/>
              </w:rPr>
              <w:t>NGNe</w:t>
            </w:r>
            <w:r w:rsidR="00AA28FC" w:rsidRPr="00320E0A">
              <w:rPr>
                <w:color w:val="000000" w:themeColor="text1"/>
                <w:szCs w:val="22"/>
              </w:rPr>
              <w:t xml:space="preserve">) и сетей после IMT-2020; изучение роли новых технологий в системе идентификации/нумерации; </w:t>
            </w:r>
            <w:r w:rsidR="008810BC" w:rsidRPr="00320E0A">
              <w:rPr>
                <w:color w:val="000000" w:themeColor="text1"/>
                <w:szCs w:val="22"/>
              </w:rPr>
              <w:t>поощрение</w:t>
            </w:r>
            <w:r w:rsidR="00AA28FC" w:rsidRPr="00320E0A">
              <w:rPr>
                <w:color w:val="000000" w:themeColor="text1"/>
                <w:szCs w:val="22"/>
              </w:rPr>
              <w:t xml:space="preserve"> координации и сотрудничеств</w:t>
            </w:r>
            <w:r w:rsidR="008810BC" w:rsidRPr="00320E0A">
              <w:rPr>
                <w:color w:val="000000" w:themeColor="text1"/>
                <w:szCs w:val="22"/>
              </w:rPr>
              <w:t>а</w:t>
            </w:r>
            <w:r w:rsidR="00AA28FC" w:rsidRPr="00320E0A">
              <w:rPr>
                <w:color w:val="000000" w:themeColor="text1"/>
                <w:szCs w:val="22"/>
              </w:rPr>
              <w:t xml:space="preserve"> в области идентификации/нумерации; другие редакционные изменения.</w:t>
            </w:r>
          </w:p>
        </w:tc>
      </w:tr>
      <w:tr w:rsidR="00D34729" w:rsidRPr="00320E0A" w14:paraId="6D7F15EC" w14:textId="77777777" w:rsidTr="00320E0A">
        <w:trPr>
          <w:cantSplit/>
        </w:trPr>
        <w:tc>
          <w:tcPr>
            <w:tcW w:w="1843" w:type="dxa"/>
          </w:tcPr>
          <w:p w14:paraId="5774B927" w14:textId="77777777" w:rsidR="00D34729" w:rsidRPr="00320E0A" w:rsidRDefault="00D34729" w:rsidP="00D34729">
            <w:pPr>
              <w:rPr>
                <w:b/>
                <w:bCs/>
                <w:szCs w:val="22"/>
              </w:rPr>
            </w:pPr>
            <w:r w:rsidRPr="00320E0A">
              <w:rPr>
                <w:b/>
                <w:bCs/>
                <w:szCs w:val="22"/>
              </w:rPr>
              <w:t>Для контактов</w:t>
            </w:r>
            <w:r w:rsidRPr="00320E0A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33EFFB3D" w14:textId="4D464AC8" w:rsidR="00D34729" w:rsidRPr="00320E0A" w:rsidRDefault="00320E0A" w:rsidP="005E3F90">
            <w:pPr>
              <w:rPr>
                <w:szCs w:val="22"/>
              </w:rPr>
            </w:pPr>
            <w:r w:rsidRPr="00320E0A">
              <w:rPr>
                <w:szCs w:val="22"/>
              </w:rPr>
              <w:t>г</w:t>
            </w:r>
            <w:r w:rsidR="00AA28FC" w:rsidRPr="00320E0A">
              <w:rPr>
                <w:szCs w:val="22"/>
              </w:rPr>
              <w:t>-н Масанори Кондо</w:t>
            </w:r>
            <w:r>
              <w:rPr>
                <w:szCs w:val="22"/>
                <w:lang w:val="en-US"/>
              </w:rPr>
              <w:t xml:space="preserve"> </w:t>
            </w:r>
            <w:r w:rsidR="005E3F90" w:rsidRPr="00320E0A">
              <w:rPr>
                <w:szCs w:val="22"/>
              </w:rPr>
              <w:t>(Mr Masanori Kondo)</w:t>
            </w:r>
            <w:r w:rsidR="001F41BB" w:rsidRPr="00320E0A">
              <w:rPr>
                <w:szCs w:val="22"/>
              </w:rPr>
              <w:br/>
              <w:t>Генеральный секретарь</w:t>
            </w:r>
            <w:r w:rsidR="001F41BB" w:rsidRPr="00320E0A">
              <w:rPr>
                <w:szCs w:val="22"/>
              </w:rPr>
              <w:br/>
              <w:t xml:space="preserve">Азиатско-Тихоокеанское </w:t>
            </w:r>
            <w:r>
              <w:rPr>
                <w:szCs w:val="22"/>
              </w:rPr>
              <w:br/>
            </w:r>
            <w:r w:rsidR="001F41BB" w:rsidRPr="00320E0A">
              <w:rPr>
                <w:szCs w:val="22"/>
              </w:rPr>
              <w:t>сообщество электросвязи</w:t>
            </w:r>
          </w:p>
        </w:tc>
        <w:tc>
          <w:tcPr>
            <w:tcW w:w="3715" w:type="dxa"/>
          </w:tcPr>
          <w:p w14:paraId="1886267C" w14:textId="07C94D5F" w:rsidR="00D34729" w:rsidRPr="00320E0A" w:rsidRDefault="001F41BB" w:rsidP="001F41BB">
            <w:pPr>
              <w:tabs>
                <w:tab w:val="clear" w:pos="794"/>
              </w:tabs>
              <w:rPr>
                <w:szCs w:val="22"/>
              </w:rPr>
            </w:pPr>
            <w:r w:rsidRPr="00320E0A">
              <w:rPr>
                <w:szCs w:val="22"/>
              </w:rPr>
              <w:t>Тел.:</w:t>
            </w:r>
            <w:r w:rsidRPr="00320E0A">
              <w:rPr>
                <w:szCs w:val="22"/>
              </w:rPr>
              <w:tab/>
              <w:t>+66 2 5730044</w:t>
            </w:r>
            <w:r w:rsidRPr="00320E0A">
              <w:rPr>
                <w:szCs w:val="22"/>
              </w:rPr>
              <w:br/>
              <w:t>Факс:</w:t>
            </w:r>
            <w:r w:rsidRPr="00320E0A">
              <w:rPr>
                <w:szCs w:val="22"/>
              </w:rPr>
              <w:tab/>
              <w:t>+66 2 5737479</w:t>
            </w:r>
            <w:r w:rsidRPr="00320E0A">
              <w:rPr>
                <w:szCs w:val="22"/>
              </w:rPr>
              <w:br/>
              <w:t>Эл. почта:</w:t>
            </w:r>
            <w:r w:rsidRPr="00320E0A">
              <w:rPr>
                <w:szCs w:val="22"/>
              </w:rPr>
              <w:tab/>
            </w:r>
            <w:hyperlink r:id="rId10" w:history="1">
              <w:r w:rsidRPr="00320E0A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3EE4FB59" w14:textId="1467D80C" w:rsidR="001F41BB" w:rsidRPr="00320E0A" w:rsidRDefault="001F41BB" w:rsidP="001F41BB">
      <w:pPr>
        <w:pStyle w:val="Headingb"/>
        <w:rPr>
          <w:lang w:val="ru-RU"/>
        </w:rPr>
      </w:pPr>
      <w:r w:rsidRPr="00320E0A">
        <w:rPr>
          <w:lang w:val="ru-RU"/>
        </w:rPr>
        <w:t>Введение</w:t>
      </w:r>
    </w:p>
    <w:p w14:paraId="718B4F82" w14:textId="318EABB8" w:rsidR="001F41BB" w:rsidRPr="00320E0A" w:rsidRDefault="00AA28FC" w:rsidP="00CC5D4F">
      <w:pPr>
        <w:rPr>
          <w:highlight w:val="lightGray"/>
        </w:rPr>
      </w:pPr>
      <w:r w:rsidRPr="00320E0A">
        <w:t>В последние годы МСЭ-Т руководи</w:t>
      </w:r>
      <w:r w:rsidR="00A839D1" w:rsidRPr="00320E0A">
        <w:t>т</w:t>
      </w:r>
      <w:r w:rsidRPr="00320E0A">
        <w:t xml:space="preserve"> работой по стандартизации </w:t>
      </w:r>
      <w:r w:rsidR="00CC5D4F" w:rsidRPr="00320E0A">
        <w:t xml:space="preserve">в области </w:t>
      </w:r>
      <w:r w:rsidRPr="00320E0A">
        <w:t xml:space="preserve">распределения </w:t>
      </w:r>
      <w:r w:rsidR="00CC5D4F" w:rsidRPr="00320E0A">
        <w:t xml:space="preserve">ресурсов идентификации/нумерации </w:t>
      </w:r>
      <w:r w:rsidRPr="00320E0A">
        <w:t>и управления</w:t>
      </w:r>
      <w:r w:rsidR="00CC5D4F" w:rsidRPr="00320E0A">
        <w:t xml:space="preserve"> ими</w:t>
      </w:r>
      <w:r w:rsidRPr="00320E0A">
        <w:t>, а также развити</w:t>
      </w:r>
      <w:r w:rsidR="00CC5D4F" w:rsidRPr="00320E0A">
        <w:t>я</w:t>
      </w:r>
      <w:r w:rsidRPr="00320E0A">
        <w:t xml:space="preserve"> системы идентификации/нумерации и ее конвергенци</w:t>
      </w:r>
      <w:r w:rsidR="00CC5D4F" w:rsidRPr="00320E0A">
        <w:t>и</w:t>
      </w:r>
      <w:r w:rsidRPr="00320E0A">
        <w:t xml:space="preserve"> с появляющимися сетями, </w:t>
      </w:r>
      <w:r w:rsidR="001A1127" w:rsidRPr="00320E0A">
        <w:t xml:space="preserve">при этом </w:t>
      </w:r>
      <w:r w:rsidR="006275A2" w:rsidRPr="00320E0A">
        <w:t xml:space="preserve">в качестве рабочей среды системы идентификации/нумерации рассматриваются </w:t>
      </w:r>
      <w:r w:rsidR="00AA01B0" w:rsidRPr="00320E0A">
        <w:t xml:space="preserve">NGNe </w:t>
      </w:r>
      <w:r w:rsidRPr="00320E0A">
        <w:t xml:space="preserve">и сети после IMT-2020. </w:t>
      </w:r>
      <w:r w:rsidR="00CC5D4F" w:rsidRPr="00320E0A">
        <w:t xml:space="preserve">Под </w:t>
      </w:r>
      <w:r w:rsidR="00AA01B0" w:rsidRPr="00320E0A">
        <w:t xml:space="preserve">NGNe </w:t>
      </w:r>
      <w:r w:rsidR="00CC5D4F" w:rsidRPr="00320E0A">
        <w:t xml:space="preserve">понимается </w:t>
      </w:r>
      <w:r w:rsidR="006275A2" w:rsidRPr="00320E0A">
        <w:t>усовершенствованная</w:t>
      </w:r>
      <w:r w:rsidR="00A92244" w:rsidRPr="00320E0A">
        <w:t xml:space="preserve"> </w:t>
      </w:r>
      <w:r w:rsidRPr="00320E0A">
        <w:t>верси</w:t>
      </w:r>
      <w:r w:rsidR="00A92244" w:rsidRPr="00320E0A">
        <w:t>я</w:t>
      </w:r>
      <w:r w:rsidRPr="00320E0A">
        <w:t xml:space="preserve"> </w:t>
      </w:r>
      <w:r w:rsidR="00AA01B0" w:rsidRPr="00320E0A">
        <w:t xml:space="preserve">сетей последующих поколений </w:t>
      </w:r>
      <w:r w:rsidRPr="00320E0A">
        <w:t>с расширен</w:t>
      </w:r>
      <w:r w:rsidR="00A92244" w:rsidRPr="00320E0A">
        <w:t xml:space="preserve">ными </w:t>
      </w:r>
      <w:r w:rsidRPr="00320E0A">
        <w:t>возможност</w:t>
      </w:r>
      <w:r w:rsidR="00A92244" w:rsidRPr="00320E0A">
        <w:t>ями</w:t>
      </w:r>
      <w:r w:rsidRPr="00320E0A">
        <w:t xml:space="preserve"> для поддержки сетевого интеллекта, виртуализации, программируемости и т. </w:t>
      </w:r>
      <w:r w:rsidR="001A1127" w:rsidRPr="00320E0A">
        <w:t>д</w:t>
      </w:r>
      <w:r w:rsidRPr="00320E0A">
        <w:t xml:space="preserve">. </w:t>
      </w:r>
    </w:p>
    <w:p w14:paraId="07BCDE43" w14:textId="70AA1D97" w:rsidR="00AA28FC" w:rsidRPr="00320E0A" w:rsidRDefault="00AA28FC" w:rsidP="00AA28FC">
      <w:r w:rsidRPr="00320E0A">
        <w:t xml:space="preserve">В то же время </w:t>
      </w:r>
      <w:r w:rsidR="006275A2" w:rsidRPr="00320E0A">
        <w:t xml:space="preserve">быстрыми темпами происходит </w:t>
      </w:r>
      <w:r w:rsidRPr="00320E0A">
        <w:t xml:space="preserve">переход от традиционных сетей к сетям на основе </w:t>
      </w:r>
      <w:r w:rsidR="00E160BE" w:rsidRPr="00320E0A">
        <w:t>IP</w:t>
      </w:r>
      <w:r w:rsidRPr="00320E0A">
        <w:t>. Существуют проблемы, касающиеся конвергенции систем</w:t>
      </w:r>
      <w:r w:rsidR="003F7E62" w:rsidRPr="00320E0A">
        <w:t>ы</w:t>
      </w:r>
      <w:r w:rsidRPr="00320E0A">
        <w:t xml:space="preserve"> идентификации/нумерации </w:t>
      </w:r>
      <w:r w:rsidR="003F7E62" w:rsidRPr="00320E0A">
        <w:t>по мере</w:t>
      </w:r>
      <w:r w:rsidRPr="00320E0A">
        <w:t xml:space="preserve"> развити</w:t>
      </w:r>
      <w:r w:rsidR="003F7E62" w:rsidRPr="00320E0A">
        <w:t>я</w:t>
      </w:r>
      <w:r w:rsidRPr="00320E0A">
        <w:t xml:space="preserve"> </w:t>
      </w:r>
      <w:r w:rsidR="00AA01B0" w:rsidRPr="00320E0A">
        <w:t xml:space="preserve">NGNe </w:t>
      </w:r>
      <w:r w:rsidRPr="00320E0A">
        <w:t xml:space="preserve">и сетей после IMT-2020, а также связанные с </w:t>
      </w:r>
      <w:r w:rsidR="007617AE" w:rsidRPr="00320E0A">
        <w:t>этим</w:t>
      </w:r>
      <w:r w:rsidRPr="00320E0A">
        <w:t xml:space="preserve"> вопросы. Учитывая, что </w:t>
      </w:r>
      <w:r w:rsidR="007617AE" w:rsidRPr="00320E0A">
        <w:t>в настоящий исследовательский период был достигнут значительный прогресс</w:t>
      </w:r>
      <w:r w:rsidRPr="00320E0A">
        <w:t xml:space="preserve"> </w:t>
      </w:r>
      <w:r w:rsidR="007617AE" w:rsidRPr="00320E0A">
        <w:t xml:space="preserve">в области </w:t>
      </w:r>
      <w:r w:rsidRPr="00320E0A">
        <w:t>стандартизации требований, архитектуры, сигнализации и протокола для NGNe и сетей</w:t>
      </w:r>
      <w:r w:rsidR="007617AE" w:rsidRPr="00320E0A">
        <w:t xml:space="preserve"> после</w:t>
      </w:r>
      <w:r w:rsidRPr="00320E0A">
        <w:t xml:space="preserve"> IMT</w:t>
      </w:r>
      <w:r w:rsidR="00320E0A">
        <w:noBreakHyphen/>
      </w:r>
      <w:r w:rsidRPr="00320E0A">
        <w:t xml:space="preserve">2020, </w:t>
      </w:r>
      <w:r w:rsidR="001B58FD" w:rsidRPr="00320E0A">
        <w:t xml:space="preserve">МСЭ-T </w:t>
      </w:r>
      <w:r w:rsidRPr="00320E0A">
        <w:t xml:space="preserve">было бы </w:t>
      </w:r>
      <w:r w:rsidR="006F63F8" w:rsidRPr="00320E0A">
        <w:t>крайне</w:t>
      </w:r>
      <w:r w:rsidRPr="00320E0A">
        <w:t xml:space="preserve"> полезно рассмотреть и улучшить работу по стандартизации идентификации/нумерации для </w:t>
      </w:r>
      <w:r w:rsidR="00114A53" w:rsidRPr="00320E0A">
        <w:t>появляющихся</w:t>
      </w:r>
      <w:r w:rsidR="006F63F8" w:rsidRPr="00320E0A">
        <w:t xml:space="preserve"> </w:t>
      </w:r>
      <w:r w:rsidRPr="00320E0A">
        <w:t>сетей.</w:t>
      </w:r>
    </w:p>
    <w:p w14:paraId="37DD4F59" w14:textId="70F2FA51" w:rsidR="001F41BB" w:rsidRPr="00320E0A" w:rsidRDefault="000A1D71" w:rsidP="001F41BB">
      <w:r w:rsidRPr="00320E0A">
        <w:t>В</w:t>
      </w:r>
      <w:r w:rsidR="00AA28FC" w:rsidRPr="00320E0A">
        <w:t xml:space="preserve"> </w:t>
      </w:r>
      <w:r w:rsidRPr="00320E0A">
        <w:t>предстоящий</w:t>
      </w:r>
      <w:r w:rsidR="00AA28FC" w:rsidRPr="00320E0A">
        <w:t xml:space="preserve"> </w:t>
      </w:r>
      <w:r w:rsidRPr="00320E0A">
        <w:t xml:space="preserve">исследовательский </w:t>
      </w:r>
      <w:r w:rsidR="00AA28FC" w:rsidRPr="00320E0A">
        <w:t xml:space="preserve">период </w:t>
      </w:r>
      <w:r w:rsidR="0029252D" w:rsidRPr="00320E0A">
        <w:t xml:space="preserve">актуальны следующие </w:t>
      </w:r>
      <w:r w:rsidR="00AA28FC" w:rsidRPr="00320E0A">
        <w:t xml:space="preserve">новые </w:t>
      </w:r>
      <w:r w:rsidR="001B58FD" w:rsidRPr="00320E0A">
        <w:t>вопросы</w:t>
      </w:r>
      <w:r w:rsidR="00AA28FC" w:rsidRPr="00320E0A">
        <w:t xml:space="preserve"> </w:t>
      </w:r>
      <w:r w:rsidR="001B58FD" w:rsidRPr="00320E0A">
        <w:t>в области</w:t>
      </w:r>
      <w:r w:rsidR="00AA28FC" w:rsidRPr="00320E0A">
        <w:t xml:space="preserve"> идентификации/нумерации</w:t>
      </w:r>
      <w:r w:rsidR="0029252D" w:rsidRPr="00320E0A">
        <w:t>:</w:t>
      </w:r>
    </w:p>
    <w:p w14:paraId="4039DCF4" w14:textId="3FB34DCC" w:rsidR="001F41BB" w:rsidRPr="00320E0A" w:rsidRDefault="001F41BB" w:rsidP="001F41BB">
      <w:pPr>
        <w:pStyle w:val="enumlev1"/>
      </w:pPr>
      <w:r w:rsidRPr="00320E0A">
        <w:t>1)</w:t>
      </w:r>
      <w:r w:rsidRPr="00320E0A">
        <w:tab/>
      </w:r>
      <w:r w:rsidR="001B58FD" w:rsidRPr="00320E0A">
        <w:t>в</w:t>
      </w:r>
      <w:r w:rsidR="0029252D" w:rsidRPr="00320E0A">
        <w:t>ведение новой идентификации/нумерации в</w:t>
      </w:r>
      <w:r w:rsidR="00AA28FC" w:rsidRPr="00320E0A">
        <w:t xml:space="preserve"> </w:t>
      </w:r>
      <w:r w:rsidR="0029252D" w:rsidRPr="00320E0A">
        <w:t>NGNe</w:t>
      </w:r>
      <w:r w:rsidR="00AA28FC" w:rsidRPr="00320E0A">
        <w:t xml:space="preserve"> и сетях после IMT-2020; </w:t>
      </w:r>
    </w:p>
    <w:p w14:paraId="06DE4B65" w14:textId="49C03FEC" w:rsidR="001F41BB" w:rsidRPr="00320E0A" w:rsidRDefault="001F41BB" w:rsidP="001F41BB">
      <w:pPr>
        <w:pStyle w:val="enumlev1"/>
      </w:pPr>
      <w:r w:rsidRPr="00320E0A">
        <w:t>2)</w:t>
      </w:r>
      <w:r w:rsidRPr="00320E0A">
        <w:tab/>
      </w:r>
      <w:r w:rsidR="001B58FD" w:rsidRPr="00320E0A">
        <w:t>р</w:t>
      </w:r>
      <w:r w:rsidR="00AA28FC" w:rsidRPr="00320E0A">
        <w:t xml:space="preserve">оль новых технологий в развитии системы идентификации/нумерации. </w:t>
      </w:r>
    </w:p>
    <w:p w14:paraId="18FF1180" w14:textId="5F0B45B9" w:rsidR="001F41BB" w:rsidRPr="00320E0A" w:rsidRDefault="00AA28FC" w:rsidP="001F41BB">
      <w:r w:rsidRPr="00320E0A">
        <w:lastRenderedPageBreak/>
        <w:t>Кроме того,</w:t>
      </w:r>
      <w:r w:rsidR="00AA01B0" w:rsidRPr="00320E0A">
        <w:t xml:space="preserve"> необходимо содействовать </w:t>
      </w:r>
      <w:r w:rsidRPr="00320E0A">
        <w:t>координаци</w:t>
      </w:r>
      <w:r w:rsidR="00AA01B0" w:rsidRPr="00320E0A">
        <w:t>и</w:t>
      </w:r>
      <w:r w:rsidRPr="00320E0A">
        <w:t xml:space="preserve"> и сотрудничеств</w:t>
      </w:r>
      <w:r w:rsidR="00AA01B0" w:rsidRPr="00320E0A">
        <w:t>у</w:t>
      </w:r>
      <w:r w:rsidRPr="00320E0A">
        <w:t xml:space="preserve"> в области идентификации/нумерации. </w:t>
      </w:r>
    </w:p>
    <w:p w14:paraId="0C4F0AA2" w14:textId="4F5958BB" w:rsidR="001F41BB" w:rsidRPr="00320E0A" w:rsidRDefault="001F41BB" w:rsidP="001F41BB">
      <w:pPr>
        <w:pStyle w:val="Headingb"/>
        <w:rPr>
          <w:lang w:val="ru-RU"/>
        </w:rPr>
      </w:pPr>
      <w:r w:rsidRPr="00320E0A">
        <w:rPr>
          <w:lang w:val="ru-RU"/>
        </w:rPr>
        <w:t>Предложение</w:t>
      </w:r>
    </w:p>
    <w:p w14:paraId="4F57A5FE" w14:textId="5194AB91" w:rsidR="001F41BB" w:rsidRPr="00320E0A" w:rsidRDefault="007C162C" w:rsidP="001F41BB">
      <w:pPr>
        <w:keepNext/>
      </w:pPr>
      <w:r w:rsidRPr="00320E0A">
        <w:t xml:space="preserve">Администрации стран − членов АТСЭ хотели бы предложить пересмотреть следующие положения Резолюции </w:t>
      </w:r>
      <w:r w:rsidR="00AA28FC" w:rsidRPr="00320E0A">
        <w:t>60</w:t>
      </w:r>
      <w:r w:rsidR="001F41BB" w:rsidRPr="00320E0A">
        <w:t>:</w:t>
      </w:r>
    </w:p>
    <w:p w14:paraId="7087E380" w14:textId="1149DEB1" w:rsidR="001F41BB" w:rsidRPr="00320E0A" w:rsidRDefault="001F41BB" w:rsidP="001F41BB">
      <w:pPr>
        <w:pStyle w:val="enumlev1"/>
      </w:pPr>
      <w:r w:rsidRPr="00320E0A">
        <w:t>1)</w:t>
      </w:r>
      <w:r w:rsidRPr="00320E0A">
        <w:tab/>
      </w:r>
      <w:r w:rsidR="0029252D" w:rsidRPr="00320E0A">
        <w:t>р</w:t>
      </w:r>
      <w:r w:rsidR="00AA28FC" w:rsidRPr="00320E0A">
        <w:t xml:space="preserve">ассмотреть работу по стандартизации </w:t>
      </w:r>
      <w:r w:rsidR="0029252D" w:rsidRPr="00320E0A">
        <w:t>вопросов</w:t>
      </w:r>
      <w:r w:rsidR="00996888" w:rsidRPr="00320E0A">
        <w:t xml:space="preserve"> в области</w:t>
      </w:r>
      <w:r w:rsidR="00AA28FC" w:rsidRPr="00320E0A">
        <w:t xml:space="preserve"> идентификаци</w:t>
      </w:r>
      <w:r w:rsidR="00996888" w:rsidRPr="00320E0A">
        <w:t>и</w:t>
      </w:r>
      <w:r w:rsidR="00AA28FC" w:rsidRPr="00320E0A">
        <w:t>/нумераци</w:t>
      </w:r>
      <w:r w:rsidR="003D5DC3" w:rsidRPr="00320E0A">
        <w:t>и</w:t>
      </w:r>
      <w:r w:rsidR="00AA28FC" w:rsidRPr="00320E0A">
        <w:t xml:space="preserve"> </w:t>
      </w:r>
      <w:r w:rsidR="0029252D" w:rsidRPr="00320E0A">
        <w:t xml:space="preserve">в </w:t>
      </w:r>
      <w:r w:rsidR="00AA28FC" w:rsidRPr="00320E0A">
        <w:t>NGNe и сет</w:t>
      </w:r>
      <w:r w:rsidR="00AA01B0" w:rsidRPr="00320E0A">
        <w:t>ях</w:t>
      </w:r>
      <w:r w:rsidR="00AA28FC" w:rsidRPr="00320E0A">
        <w:t xml:space="preserve"> </w:t>
      </w:r>
      <w:r w:rsidR="0029252D" w:rsidRPr="00320E0A">
        <w:t xml:space="preserve">после </w:t>
      </w:r>
      <w:r w:rsidR="00AA28FC" w:rsidRPr="00320E0A">
        <w:t>IMT-2020</w:t>
      </w:r>
      <w:r w:rsidR="0029252D" w:rsidRPr="00320E0A">
        <w:t>;</w:t>
      </w:r>
      <w:r w:rsidR="00AA28FC" w:rsidRPr="00320E0A">
        <w:t xml:space="preserve"> </w:t>
      </w:r>
    </w:p>
    <w:p w14:paraId="282FAAB9" w14:textId="6710E756" w:rsidR="001F41BB" w:rsidRPr="00320E0A" w:rsidRDefault="001F41BB" w:rsidP="001F41BB">
      <w:pPr>
        <w:pStyle w:val="enumlev1"/>
      </w:pPr>
      <w:r w:rsidRPr="00320E0A">
        <w:t>2)</w:t>
      </w:r>
      <w:r w:rsidRPr="00320E0A">
        <w:tab/>
      </w:r>
      <w:r w:rsidR="0029252D" w:rsidRPr="00320E0A">
        <w:t>и</w:t>
      </w:r>
      <w:r w:rsidR="00AA28FC" w:rsidRPr="00320E0A">
        <w:t xml:space="preserve">зучить роль новых технологий, связанных с </w:t>
      </w:r>
      <w:r w:rsidR="0029252D" w:rsidRPr="00320E0A">
        <w:t>развитием</w:t>
      </w:r>
      <w:r w:rsidR="00AA28FC" w:rsidRPr="00320E0A">
        <w:t xml:space="preserve"> системы идентификации/нумерации</w:t>
      </w:r>
      <w:r w:rsidR="0029252D" w:rsidRPr="00320E0A">
        <w:t>;</w:t>
      </w:r>
    </w:p>
    <w:p w14:paraId="47B5538C" w14:textId="15AB3EEC" w:rsidR="001F41BB" w:rsidRPr="00320E0A" w:rsidRDefault="001F41BB" w:rsidP="001F41BB">
      <w:pPr>
        <w:pStyle w:val="enumlev1"/>
      </w:pPr>
      <w:r w:rsidRPr="00320E0A">
        <w:t>3)</w:t>
      </w:r>
      <w:r w:rsidRPr="00320E0A">
        <w:tab/>
      </w:r>
      <w:r w:rsidR="00AA01B0" w:rsidRPr="00320E0A">
        <w:t xml:space="preserve">содействовать </w:t>
      </w:r>
      <w:r w:rsidR="00AA28FC" w:rsidRPr="00320E0A">
        <w:t>координаци</w:t>
      </w:r>
      <w:r w:rsidR="00AA01B0" w:rsidRPr="00320E0A">
        <w:t>и</w:t>
      </w:r>
      <w:r w:rsidR="00AA28FC" w:rsidRPr="00320E0A">
        <w:t xml:space="preserve"> и сотрудничеств</w:t>
      </w:r>
      <w:r w:rsidR="00AA01B0" w:rsidRPr="00320E0A">
        <w:t>у</w:t>
      </w:r>
      <w:r w:rsidR="00AA28FC" w:rsidRPr="00320E0A">
        <w:t xml:space="preserve"> </w:t>
      </w:r>
      <w:r w:rsidR="0029252D" w:rsidRPr="00320E0A">
        <w:t xml:space="preserve">между </w:t>
      </w:r>
      <w:r w:rsidR="00AA28FC" w:rsidRPr="00320E0A">
        <w:t>различны</w:t>
      </w:r>
      <w:r w:rsidR="0029252D" w:rsidRPr="00320E0A">
        <w:t>ми</w:t>
      </w:r>
      <w:r w:rsidR="00AA28FC" w:rsidRPr="00320E0A">
        <w:t xml:space="preserve"> исследовательски</w:t>
      </w:r>
      <w:r w:rsidR="0029252D" w:rsidRPr="00320E0A">
        <w:t>ми</w:t>
      </w:r>
      <w:r w:rsidR="00AA28FC" w:rsidRPr="00320E0A">
        <w:t xml:space="preserve"> комисси</w:t>
      </w:r>
      <w:r w:rsidR="0029252D" w:rsidRPr="00320E0A">
        <w:t>ями</w:t>
      </w:r>
      <w:r w:rsidR="00AA28FC" w:rsidRPr="00320E0A">
        <w:t xml:space="preserve"> МСЭ-Т, а также между МСЭ-Т и другими ОРС </w:t>
      </w:r>
      <w:r w:rsidR="0029252D" w:rsidRPr="00320E0A">
        <w:t>по вопросам идентификации/нумерации</w:t>
      </w:r>
      <w:r w:rsidRPr="00320E0A">
        <w:t>.</w:t>
      </w:r>
    </w:p>
    <w:p w14:paraId="3F78E563" w14:textId="77777777" w:rsidR="00840BEC" w:rsidRPr="00320E0A" w:rsidRDefault="00840BEC" w:rsidP="00D34729"/>
    <w:p w14:paraId="1C04DB1D" w14:textId="77777777" w:rsidR="0092220F" w:rsidRPr="00320E0A" w:rsidRDefault="0092220F" w:rsidP="00612A80">
      <w:r w:rsidRPr="00320E0A">
        <w:br w:type="page"/>
      </w:r>
    </w:p>
    <w:p w14:paraId="726BB4EC" w14:textId="77777777" w:rsidR="00B4395A" w:rsidRPr="00320E0A" w:rsidRDefault="001877C3">
      <w:pPr>
        <w:pStyle w:val="Proposal"/>
      </w:pPr>
      <w:r w:rsidRPr="00320E0A">
        <w:lastRenderedPageBreak/>
        <w:t>MOD</w:t>
      </w:r>
      <w:r w:rsidRPr="00320E0A">
        <w:tab/>
        <w:t>APT/37A12/1</w:t>
      </w:r>
    </w:p>
    <w:p w14:paraId="2908C037" w14:textId="04D16A17" w:rsidR="00A41D7F" w:rsidRPr="00320E0A" w:rsidRDefault="001877C3" w:rsidP="00826DBC">
      <w:pPr>
        <w:pStyle w:val="ResNo"/>
      </w:pPr>
      <w:bookmarkStart w:id="0" w:name="_Toc476828238"/>
      <w:bookmarkStart w:id="1" w:name="_Toc478376780"/>
      <w:r w:rsidRPr="00320E0A">
        <w:t xml:space="preserve">РЕЗОЛЮЦИЯ </w:t>
      </w:r>
      <w:r w:rsidRPr="00320E0A">
        <w:rPr>
          <w:rStyle w:val="href"/>
        </w:rPr>
        <w:t>60</w:t>
      </w:r>
      <w:r w:rsidRPr="00320E0A">
        <w:t xml:space="preserve"> (Пересм. </w:t>
      </w:r>
      <w:del w:id="2" w:author="Antipina, Nadezda" w:date="2021-09-22T16:12:00Z">
        <w:r w:rsidRPr="00320E0A" w:rsidDel="001F41BB">
          <w:delText>Дубай, 20</w:delText>
        </w:r>
      </w:del>
      <w:del w:id="3" w:author="Antipina, Nadezda" w:date="2021-09-22T16:13:00Z">
        <w:r w:rsidRPr="00320E0A" w:rsidDel="001F41BB">
          <w:delText>12 г.</w:delText>
        </w:r>
      </w:del>
      <w:ins w:id="4" w:author="Antipina, Nadezda" w:date="2021-09-22T16:13:00Z">
        <w:r w:rsidR="001F41BB" w:rsidRPr="00320E0A">
          <w:t>Женева, 2022 г.</w:t>
        </w:r>
      </w:ins>
      <w:r w:rsidRPr="00320E0A">
        <w:t>)</w:t>
      </w:r>
      <w:bookmarkEnd w:id="0"/>
      <w:bookmarkEnd w:id="1"/>
    </w:p>
    <w:p w14:paraId="4FC2D45F" w14:textId="77777777" w:rsidR="00A41D7F" w:rsidRPr="00320E0A" w:rsidRDefault="001877C3" w:rsidP="00A41D7F">
      <w:pPr>
        <w:pStyle w:val="Restitle"/>
      </w:pPr>
      <w:bookmarkStart w:id="5" w:name="_Toc349120793"/>
      <w:bookmarkStart w:id="6" w:name="_Toc476828239"/>
      <w:bookmarkStart w:id="7" w:name="_Toc478376781"/>
      <w:r w:rsidRPr="00320E0A">
        <w:t xml:space="preserve">Реагирование на задачи развития системы идентификации/нумерации </w:t>
      </w:r>
      <w:r w:rsidRPr="00320E0A">
        <w:br/>
        <w:t>и ее конвергенции с системами/сетями на основе IP</w:t>
      </w:r>
      <w:bookmarkEnd w:id="5"/>
      <w:bookmarkEnd w:id="6"/>
      <w:bookmarkEnd w:id="7"/>
    </w:p>
    <w:p w14:paraId="005A2AEA" w14:textId="4F376EC0" w:rsidR="00A41D7F" w:rsidRPr="00320E0A" w:rsidRDefault="001877C3" w:rsidP="00A41D7F">
      <w:pPr>
        <w:pStyle w:val="Resref"/>
      </w:pPr>
      <w:r w:rsidRPr="00320E0A">
        <w:t>(Йоханнесбург, 2008 г.; Дубай, 2012 г.</w:t>
      </w:r>
      <w:ins w:id="8" w:author="Antipina, Nadezda" w:date="2021-09-22T16:13:00Z">
        <w:r w:rsidR="001F41BB" w:rsidRPr="00320E0A">
          <w:t>; Женева, 2022 г.</w:t>
        </w:r>
      </w:ins>
      <w:r w:rsidRPr="00320E0A">
        <w:t>)</w:t>
      </w:r>
    </w:p>
    <w:p w14:paraId="1E2D03CA" w14:textId="617471BF" w:rsidR="00A41D7F" w:rsidRPr="00320E0A" w:rsidRDefault="001877C3" w:rsidP="00A41D7F">
      <w:pPr>
        <w:pStyle w:val="Normalaftertitle"/>
      </w:pPr>
      <w:r w:rsidRPr="00320E0A">
        <w:t>Всемирная ассамблея по стандартизации электросвязи (</w:t>
      </w:r>
      <w:del w:id="9" w:author="Antipina, Nadezda" w:date="2021-09-22T16:13:00Z">
        <w:r w:rsidRPr="00320E0A" w:rsidDel="001F41BB">
          <w:delText>Дубай, 2012 г.</w:delText>
        </w:r>
      </w:del>
      <w:ins w:id="10" w:author="Antipina, Nadezda" w:date="2021-09-22T16:13:00Z">
        <w:r w:rsidR="001F41BB" w:rsidRPr="00320E0A">
          <w:t>Женева, 2022 г.</w:t>
        </w:r>
      </w:ins>
      <w:r w:rsidRPr="00320E0A">
        <w:t>),</w:t>
      </w:r>
    </w:p>
    <w:p w14:paraId="3FF71960" w14:textId="77777777" w:rsidR="00A41D7F" w:rsidRPr="00320E0A" w:rsidRDefault="001877C3" w:rsidP="00A41D7F">
      <w:pPr>
        <w:pStyle w:val="Call"/>
      </w:pPr>
      <w:r w:rsidRPr="00320E0A">
        <w:t>признавая</w:t>
      </w:r>
    </w:p>
    <w:p w14:paraId="05955A8F" w14:textId="4B254B43" w:rsidR="00A41D7F" w:rsidRPr="00320E0A" w:rsidRDefault="001877C3" w:rsidP="00A41D7F">
      <w:r w:rsidRPr="00320E0A">
        <w:rPr>
          <w:i/>
          <w:iCs/>
        </w:rPr>
        <w:t>a)</w:t>
      </w:r>
      <w:r w:rsidRPr="00320E0A">
        <w:tab/>
        <w:t xml:space="preserve">Резолюцию 133 (Пересм. </w:t>
      </w:r>
      <w:del w:id="11" w:author="Antipina, Nadezda" w:date="2021-09-22T16:13:00Z">
        <w:r w:rsidRPr="00320E0A" w:rsidDel="001F41BB">
          <w:delText>Гвадалахара, 2010 г.</w:delText>
        </w:r>
      </w:del>
      <w:ins w:id="12" w:author="Antipina, Nadezda" w:date="2021-09-22T16:13:00Z">
        <w:r w:rsidR="001F41BB" w:rsidRPr="00320E0A">
          <w:t>Дубай, 2018 г.</w:t>
        </w:r>
      </w:ins>
      <w:r w:rsidRPr="00320E0A">
        <w:t xml:space="preserve">) Полномочной конференции в отношении непрерывного развития интеграции электросвязи и интернета; </w:t>
      </w:r>
    </w:p>
    <w:p w14:paraId="4DBFDBE4" w14:textId="3870D3E9" w:rsidR="00A41D7F" w:rsidRPr="00320E0A" w:rsidRDefault="001877C3" w:rsidP="00A41D7F">
      <w:r w:rsidRPr="00320E0A">
        <w:rPr>
          <w:i/>
          <w:iCs/>
        </w:rPr>
        <w:t>b)</w:t>
      </w:r>
      <w:r w:rsidRPr="00320E0A">
        <w:tab/>
        <w:t xml:space="preserve">Резолюцию 101 и 102 (Пересм. </w:t>
      </w:r>
      <w:del w:id="13" w:author="Antipina, Nadezda" w:date="2021-09-22T16:13:00Z">
        <w:r w:rsidRPr="00320E0A" w:rsidDel="001F41BB">
          <w:delText>Гвадалахара, 2010 г.</w:delText>
        </w:r>
      </w:del>
      <w:ins w:id="14" w:author="Antipina, Nadezda" w:date="2021-09-22T16:13:00Z">
        <w:r w:rsidR="001F41BB" w:rsidRPr="00320E0A">
          <w:t>Дубай, 2018 г.</w:t>
        </w:r>
      </w:ins>
      <w:r w:rsidRPr="00320E0A">
        <w:t>) Полномочной конференции;</w:t>
      </w:r>
    </w:p>
    <w:p w14:paraId="54639FA8" w14:textId="77777777" w:rsidR="00A41D7F" w:rsidRPr="00320E0A" w:rsidRDefault="001877C3" w:rsidP="00A41D7F">
      <w:r w:rsidRPr="00320E0A">
        <w:rPr>
          <w:i/>
          <w:iCs/>
        </w:rPr>
        <w:t>c)</w:t>
      </w:r>
      <w:r w:rsidRPr="00320E0A">
        <w:tab/>
        <w:t>возрастающую роль Всемирной ассамблеи по стандартизации электросвязи, отраженную в Резолюции 122 (Пересм. Гвадалахара, 2010 г.) Полномочной конференции,</w:t>
      </w:r>
    </w:p>
    <w:p w14:paraId="0CF0C41B" w14:textId="77777777" w:rsidR="00A41D7F" w:rsidRPr="00320E0A" w:rsidRDefault="001877C3" w:rsidP="00A41D7F">
      <w:pPr>
        <w:pStyle w:val="Call"/>
      </w:pPr>
      <w:r w:rsidRPr="00320E0A">
        <w:t>отмечая</w:t>
      </w:r>
    </w:p>
    <w:p w14:paraId="0B9FEBA5" w14:textId="75ECED3C" w:rsidR="00A41D7F" w:rsidRPr="00320E0A" w:rsidRDefault="001877C3" w:rsidP="00A41D7F">
      <w:r w:rsidRPr="00320E0A">
        <w:rPr>
          <w:i/>
          <w:iCs/>
        </w:rPr>
        <w:t>a)</w:t>
      </w:r>
      <w:r w:rsidRPr="00320E0A">
        <w:tab/>
        <w:t>работу 2-й Исследовательской комиссии Сектора стандартизации электросвязи МСЭ (МСЭ</w:t>
      </w:r>
      <w:r w:rsidRPr="00320E0A">
        <w:noBreakHyphen/>
        <w:t xml:space="preserve">Т), в которой изучается аспект развития системы </w:t>
      </w:r>
      <w:ins w:id="15" w:author="Antipina, Nadezda" w:date="2021-09-22T16:17:00Z">
        <w:r w:rsidRPr="00320E0A">
          <w:t>идентифик</w:t>
        </w:r>
      </w:ins>
      <w:ins w:id="16" w:author="Antipina, Nadezda" w:date="2021-09-22T16:18:00Z">
        <w:r w:rsidRPr="00320E0A">
          <w:t>ации/</w:t>
        </w:r>
      </w:ins>
      <w:r w:rsidRPr="00320E0A">
        <w:t xml:space="preserve">нумерации, включая "будущее нумерации", и в которой </w:t>
      </w:r>
      <w:ins w:id="17" w:author="Svechnikov, Andrey" w:date="2021-10-24T20:31:00Z">
        <w:r w:rsidR="00AA01B0" w:rsidRPr="00320E0A">
          <w:t>развитие</w:t>
        </w:r>
      </w:ins>
      <w:ins w:id="18" w:author="Andrei Agreda" w:date="2021-10-11T13:06:00Z">
        <w:r w:rsidR="00AD3415" w:rsidRPr="00320E0A">
          <w:t xml:space="preserve"> </w:t>
        </w:r>
      </w:ins>
      <w:r w:rsidRPr="00320E0A">
        <w:t>сет</w:t>
      </w:r>
      <w:ins w:id="19" w:author="Andrei Agreda" w:date="2021-10-11T13:09:00Z">
        <w:r w:rsidR="00AD3415" w:rsidRPr="00320E0A">
          <w:t>ей</w:t>
        </w:r>
      </w:ins>
      <w:del w:id="20" w:author="Andrei Agreda" w:date="2021-10-11T13:09:00Z">
        <w:r w:rsidRPr="00320E0A" w:rsidDel="00AD3415">
          <w:delText>и</w:delText>
        </w:r>
      </w:del>
      <w:r w:rsidRPr="00320E0A">
        <w:t xml:space="preserve"> последующих поколений (</w:t>
      </w:r>
      <w:del w:id="21" w:author="Andrei Agreda" w:date="2021-10-11T13:08:00Z">
        <w:r w:rsidRPr="00320E0A" w:rsidDel="00AD3415">
          <w:delText>СПП</w:delText>
        </w:r>
      </w:del>
      <w:ins w:id="22" w:author="Andrei Agreda" w:date="2021-10-11T13:08:00Z">
        <w:r w:rsidR="00AD3415" w:rsidRPr="00320E0A">
          <w:t>NGNe</w:t>
        </w:r>
      </w:ins>
      <w:r w:rsidRPr="00320E0A">
        <w:t xml:space="preserve">) и </w:t>
      </w:r>
      <w:del w:id="23" w:author="Andrei Agreda" w:date="2021-10-11T13:07:00Z">
        <w:r w:rsidRPr="00320E0A" w:rsidDel="00AD3415">
          <w:delText xml:space="preserve">будущие </w:delText>
        </w:r>
      </w:del>
      <w:r w:rsidRPr="00320E0A">
        <w:t xml:space="preserve">сети </w:t>
      </w:r>
      <w:del w:id="24" w:author="Andrei Agreda" w:date="2021-10-11T13:07:00Z">
        <w:r w:rsidRPr="00320E0A" w:rsidDel="00AD3415">
          <w:delText>(БС)</w:delText>
        </w:r>
      </w:del>
      <w:ins w:id="25" w:author="Andrei Agreda" w:date="2021-10-11T13:07:00Z">
        <w:r w:rsidR="00AD3415" w:rsidRPr="00320E0A">
          <w:t>после IMT</w:t>
        </w:r>
        <w:r w:rsidR="00AD3415" w:rsidRPr="00320E0A">
          <w:rPr>
            <w:rPrChange w:id="26" w:author="Andrei Agreda" w:date="2021-10-11T13:07:00Z">
              <w:rPr>
                <w:lang w:val="en-US"/>
              </w:rPr>
            </w:rPrChange>
          </w:rPr>
          <w:t>-2020</w:t>
        </w:r>
      </w:ins>
      <w:r w:rsidRPr="00320E0A">
        <w:t xml:space="preserve"> рассматриваются в качестве рабочей среды системы </w:t>
      </w:r>
      <w:ins w:id="27" w:author="Antipina, Nadezda" w:date="2021-09-22T16:18:00Z">
        <w:r w:rsidRPr="00320E0A">
          <w:t>идентификации/</w:t>
        </w:r>
      </w:ins>
      <w:r w:rsidRPr="00320E0A">
        <w:t>нумерации будущего;</w:t>
      </w:r>
    </w:p>
    <w:p w14:paraId="6C490F5F" w14:textId="4BCC13CE" w:rsidR="001F41BB" w:rsidRPr="00320E0A" w:rsidRDefault="001F41BB" w:rsidP="00A41D7F">
      <w:pPr>
        <w:rPr>
          <w:ins w:id="28" w:author="Antipina, Nadezda" w:date="2021-09-22T16:14:00Z"/>
          <w:i/>
          <w:iCs/>
          <w:rPrChange w:id="29" w:author="Andrei Agreda" w:date="2021-10-11T13:04:00Z">
            <w:rPr>
              <w:ins w:id="30" w:author="Antipina, Nadezda" w:date="2021-09-22T16:14:00Z"/>
              <w:i/>
              <w:iCs/>
              <w:lang w:val="en-US"/>
            </w:rPr>
          </w:rPrChange>
        </w:rPr>
      </w:pPr>
      <w:ins w:id="31" w:author="Antipina, Nadezda" w:date="2021-09-22T16:13:00Z">
        <w:r w:rsidRPr="00320E0A">
          <w:rPr>
            <w:i/>
            <w:iCs/>
          </w:rPr>
          <w:t>b</w:t>
        </w:r>
        <w:r w:rsidRPr="00320E0A">
          <w:rPr>
            <w:i/>
            <w:iCs/>
            <w:rPrChange w:id="32" w:author="Andrei Agreda" w:date="2021-10-11T13:04:00Z">
              <w:rPr>
                <w:i/>
                <w:iCs/>
                <w:lang w:val="en-US"/>
              </w:rPr>
            </w:rPrChange>
          </w:rPr>
          <w:t>)</w:t>
        </w:r>
        <w:r w:rsidRPr="00320E0A">
          <w:rPr>
            <w:i/>
            <w:iCs/>
            <w:rPrChange w:id="33" w:author="Andrei Agreda" w:date="2021-10-11T13:04:00Z">
              <w:rPr>
                <w:i/>
                <w:iCs/>
                <w:lang w:val="en-US"/>
              </w:rPr>
            </w:rPrChange>
          </w:rPr>
          <w:tab/>
        </w:r>
      </w:ins>
      <w:ins w:id="34" w:author="Andrei Agreda" w:date="2021-10-11T13:04:00Z">
        <w:r w:rsidR="00AD3415" w:rsidRPr="00320E0A">
          <w:rPr>
            <w:rPrChange w:id="35" w:author="Andrei Agreda" w:date="2021-10-11T13:05:00Z">
              <w:rPr>
                <w:i/>
                <w:iCs/>
                <w:lang w:val="en-US"/>
              </w:rPr>
            </w:rPrChange>
          </w:rPr>
          <w:t>работ</w:t>
        </w:r>
      </w:ins>
      <w:ins w:id="36" w:author="Andrei Agreda" w:date="2021-10-11T13:09:00Z">
        <w:r w:rsidR="00AD3415" w:rsidRPr="00320E0A">
          <w:t>у</w:t>
        </w:r>
      </w:ins>
      <w:ins w:id="37" w:author="Andrei Agreda" w:date="2021-10-11T13:04:00Z">
        <w:r w:rsidR="00AD3415" w:rsidRPr="00320E0A">
          <w:rPr>
            <w:rPrChange w:id="38" w:author="Andrei Agreda" w:date="2021-10-11T13:05:00Z">
              <w:rPr>
                <w:i/>
                <w:iCs/>
                <w:lang w:val="en-US"/>
              </w:rPr>
            </w:rPrChange>
          </w:rPr>
          <w:t xml:space="preserve"> 13-й Исследовательской комиссии МСЭ-Т по </w:t>
        </w:r>
      </w:ins>
      <w:ins w:id="39" w:author="Andrei Agreda" w:date="2021-10-11T14:09:00Z">
        <w:r w:rsidR="00003DB2" w:rsidRPr="00320E0A">
          <w:t>изучению</w:t>
        </w:r>
      </w:ins>
      <w:ins w:id="40" w:author="Andrei Agreda" w:date="2021-10-11T13:04:00Z">
        <w:r w:rsidR="00AD3415" w:rsidRPr="00320E0A">
          <w:rPr>
            <w:rPrChange w:id="41" w:author="Andrei Agreda" w:date="2021-10-11T13:05:00Z">
              <w:rPr>
                <w:i/>
                <w:iCs/>
                <w:lang w:val="en-US"/>
              </w:rPr>
            </w:rPrChange>
          </w:rPr>
          <w:t xml:space="preserve"> </w:t>
        </w:r>
      </w:ins>
      <w:ins w:id="42" w:author="Svechnikov, Andrey" w:date="2021-10-24T20:33:00Z">
        <w:r w:rsidR="00D94D6A" w:rsidRPr="00320E0A">
          <w:t>развивающихся</w:t>
        </w:r>
      </w:ins>
      <w:ins w:id="43" w:author="Andrei Agreda" w:date="2021-10-11T13:04:00Z">
        <w:r w:rsidR="00AD3415" w:rsidRPr="00320E0A">
          <w:rPr>
            <w:rPrChange w:id="44" w:author="Andrei Agreda" w:date="2021-10-11T13:05:00Z">
              <w:rPr>
                <w:i/>
                <w:iCs/>
                <w:lang w:val="en-US"/>
              </w:rPr>
            </w:rPrChange>
          </w:rPr>
          <w:t xml:space="preserve"> сетевых технологий для сетей</w:t>
        </w:r>
      </w:ins>
      <w:ins w:id="45" w:author="Andrei Agreda" w:date="2021-10-11T14:07:00Z">
        <w:r w:rsidR="00003DB2" w:rsidRPr="00320E0A">
          <w:t xml:space="preserve"> после</w:t>
        </w:r>
      </w:ins>
      <w:ins w:id="46" w:author="Andrei Agreda" w:date="2021-10-11T13:04:00Z">
        <w:r w:rsidR="00AD3415" w:rsidRPr="00320E0A">
          <w:rPr>
            <w:rPrChange w:id="47" w:author="Andrei Agreda" w:date="2021-10-11T13:05:00Z">
              <w:rPr>
                <w:i/>
                <w:iCs/>
                <w:lang w:val="en-US"/>
              </w:rPr>
            </w:rPrChange>
          </w:rPr>
          <w:t xml:space="preserve"> IMT-2020, </w:t>
        </w:r>
      </w:ins>
      <w:ins w:id="48" w:author="Andrei Agreda" w:date="2021-10-11T14:07:00Z">
        <w:r w:rsidR="00003DB2" w:rsidRPr="00320E0A">
          <w:t>в ра</w:t>
        </w:r>
      </w:ins>
      <w:ins w:id="49" w:author="Andrei Agreda" w:date="2021-10-11T14:09:00Z">
        <w:r w:rsidR="00003DB2" w:rsidRPr="00320E0A">
          <w:t>мк</w:t>
        </w:r>
      </w:ins>
      <w:ins w:id="50" w:author="Andrei Agreda" w:date="2021-10-11T14:07:00Z">
        <w:r w:rsidR="00003DB2" w:rsidRPr="00320E0A">
          <w:t xml:space="preserve">ах </w:t>
        </w:r>
      </w:ins>
      <w:ins w:id="51" w:author="Andrei Agreda" w:date="2021-10-11T14:09:00Z">
        <w:r w:rsidR="00003DB2" w:rsidRPr="00320E0A">
          <w:t xml:space="preserve">которой </w:t>
        </w:r>
      </w:ins>
      <w:ins w:id="52" w:author="Svechnikov, Andrey" w:date="2021-10-24T20:34:00Z">
        <w:r w:rsidR="00D94D6A" w:rsidRPr="00320E0A">
          <w:t xml:space="preserve">организация сетей, ориентированных на </w:t>
        </w:r>
      </w:ins>
      <w:ins w:id="53" w:author="Andrei Agreda" w:date="2021-10-11T13:04:00Z">
        <w:r w:rsidR="00AD3415" w:rsidRPr="00320E0A">
          <w:rPr>
            <w:rPrChange w:id="54" w:author="Andrei Agreda" w:date="2021-10-11T13:05:00Z">
              <w:rPr>
                <w:i/>
                <w:iCs/>
                <w:lang w:val="en-US"/>
              </w:rPr>
            </w:rPrChange>
          </w:rPr>
          <w:t>информаци</w:t>
        </w:r>
      </w:ins>
      <w:ins w:id="55" w:author="Svechnikov, Andrey" w:date="2021-10-24T20:35:00Z">
        <w:r w:rsidR="00D94D6A" w:rsidRPr="00320E0A">
          <w:t>ю (ICN),</w:t>
        </w:r>
      </w:ins>
      <w:ins w:id="56" w:author="Andrei Agreda" w:date="2021-10-11T14:11:00Z">
        <w:r w:rsidR="00003DB2" w:rsidRPr="00320E0A">
          <w:t xml:space="preserve"> рассматрива</w:t>
        </w:r>
      </w:ins>
      <w:ins w:id="57" w:author="Svechnikov, Andrey" w:date="2021-10-24T20:35:00Z">
        <w:r w:rsidR="00D94D6A" w:rsidRPr="00320E0A">
          <w:t>е</w:t>
        </w:r>
      </w:ins>
      <w:ins w:id="58" w:author="Andrei Agreda" w:date="2021-10-11T14:11:00Z">
        <w:r w:rsidR="00003DB2" w:rsidRPr="00320E0A">
          <w:t>тся</w:t>
        </w:r>
      </w:ins>
      <w:ins w:id="59" w:author="Andrei Agreda" w:date="2021-10-11T13:04:00Z">
        <w:r w:rsidR="00AD3415" w:rsidRPr="00320E0A">
          <w:rPr>
            <w:rPrChange w:id="60" w:author="Andrei Agreda" w:date="2021-10-11T13:05:00Z">
              <w:rPr>
                <w:i/>
                <w:iCs/>
                <w:lang w:val="en-US"/>
              </w:rPr>
            </w:rPrChange>
          </w:rPr>
          <w:t xml:space="preserve"> </w:t>
        </w:r>
      </w:ins>
      <w:ins w:id="61" w:author="Andrei Agreda" w:date="2021-10-11T15:06:00Z">
        <w:r w:rsidR="002730E0" w:rsidRPr="00320E0A">
          <w:t>как</w:t>
        </w:r>
      </w:ins>
      <w:ins w:id="62" w:author="Andrei Agreda" w:date="2021-10-11T13:04:00Z">
        <w:r w:rsidR="00AD3415" w:rsidRPr="00320E0A">
          <w:rPr>
            <w:rPrChange w:id="63" w:author="Andrei Agreda" w:date="2021-10-11T13:05:00Z">
              <w:rPr>
                <w:i/>
                <w:iCs/>
                <w:lang w:val="en-US"/>
              </w:rPr>
            </w:rPrChange>
          </w:rPr>
          <w:t xml:space="preserve"> потенциальн</w:t>
        </w:r>
      </w:ins>
      <w:ins w:id="64" w:author="Andrei Agreda" w:date="2021-10-11T15:06:00Z">
        <w:r w:rsidR="002730E0" w:rsidRPr="00320E0A">
          <w:t>ая</w:t>
        </w:r>
      </w:ins>
      <w:ins w:id="65" w:author="Andrei Agreda" w:date="2021-10-11T13:04:00Z">
        <w:r w:rsidR="00AD3415" w:rsidRPr="00320E0A">
          <w:rPr>
            <w:rPrChange w:id="66" w:author="Andrei Agreda" w:date="2021-10-11T13:05:00Z">
              <w:rPr>
                <w:i/>
                <w:iCs/>
                <w:lang w:val="en-US"/>
              </w:rPr>
            </w:rPrChange>
          </w:rPr>
          <w:t xml:space="preserve"> схем</w:t>
        </w:r>
      </w:ins>
      <w:ins w:id="67" w:author="Andrei Agreda" w:date="2021-10-11T15:06:00Z">
        <w:r w:rsidR="002730E0" w:rsidRPr="00320E0A">
          <w:t>а</w:t>
        </w:r>
      </w:ins>
      <w:ins w:id="68" w:author="Andrei Agreda" w:date="2021-10-11T14:11:00Z">
        <w:r w:rsidR="00003DB2" w:rsidRPr="00320E0A">
          <w:t xml:space="preserve"> организации сетей</w:t>
        </w:r>
      </w:ins>
      <w:ins w:id="69" w:author="Antipina, Nadezda" w:date="2021-09-22T16:13:00Z">
        <w:r w:rsidRPr="00320E0A">
          <w:rPr>
            <w:rPrChange w:id="70" w:author="Andrei Agreda" w:date="2021-10-11T13:04:00Z">
              <w:rPr>
                <w:i/>
                <w:iCs/>
              </w:rPr>
            </w:rPrChange>
          </w:rPr>
          <w:t>;</w:t>
        </w:r>
      </w:ins>
    </w:p>
    <w:p w14:paraId="111FD663" w14:textId="60248132" w:rsidR="00A41D7F" w:rsidRPr="00320E0A" w:rsidRDefault="001F41BB" w:rsidP="00A41D7F">
      <w:ins w:id="71" w:author="Antipina, Nadezda" w:date="2021-09-22T16:14:00Z">
        <w:r w:rsidRPr="00320E0A">
          <w:rPr>
            <w:i/>
            <w:iCs/>
          </w:rPr>
          <w:t>c</w:t>
        </w:r>
      </w:ins>
      <w:del w:id="72" w:author="Antipina, Nadezda" w:date="2021-09-22T16:14:00Z">
        <w:r w:rsidR="001877C3" w:rsidRPr="00320E0A" w:rsidDel="001F41BB">
          <w:rPr>
            <w:i/>
            <w:iCs/>
          </w:rPr>
          <w:delText>b</w:delText>
        </w:r>
      </w:del>
      <w:r w:rsidR="001877C3" w:rsidRPr="00320E0A">
        <w:rPr>
          <w:i/>
          <w:iCs/>
        </w:rPr>
        <w:t>)</w:t>
      </w:r>
      <w:r w:rsidR="001877C3" w:rsidRPr="00320E0A">
        <w:tab/>
        <w:t xml:space="preserve">что переход от традиционных сетей к сетям на основе </w:t>
      </w:r>
      <w:r w:rsidR="001877C3" w:rsidRPr="00320E0A">
        <w:rPr>
          <w:lang w:bidi="ar-EG"/>
        </w:rPr>
        <w:t xml:space="preserve">IP осуществляется высокими темпами в условиях перехода к </w:t>
      </w:r>
      <w:ins w:id="73" w:author="Andrei Agreda" w:date="2021-10-11T13:09:00Z">
        <w:r w:rsidR="00AD3415" w:rsidRPr="00320E0A">
          <w:rPr>
            <w:lang w:bidi="ar-EG"/>
          </w:rPr>
          <w:t>NGNe</w:t>
        </w:r>
      </w:ins>
      <w:del w:id="74" w:author="Andrei Agreda" w:date="2021-10-11T13:09:00Z">
        <w:r w:rsidR="001877C3" w:rsidRPr="00320E0A" w:rsidDel="00AD3415">
          <w:rPr>
            <w:lang w:bidi="ar-EG"/>
          </w:rPr>
          <w:delText>СПП</w:delText>
        </w:r>
      </w:del>
      <w:r w:rsidR="00003DB2" w:rsidRPr="00320E0A">
        <w:rPr>
          <w:lang w:bidi="ar-EG"/>
        </w:rPr>
        <w:t xml:space="preserve"> </w:t>
      </w:r>
      <w:r w:rsidR="001877C3" w:rsidRPr="00320E0A">
        <w:rPr>
          <w:lang w:bidi="ar-EG"/>
        </w:rPr>
        <w:t xml:space="preserve">и </w:t>
      </w:r>
      <w:del w:id="75" w:author="Andrei Agreda" w:date="2021-10-11T13:09:00Z">
        <w:r w:rsidR="001877C3" w:rsidRPr="00320E0A" w:rsidDel="00AD3415">
          <w:rPr>
            <w:lang w:bidi="ar-EG"/>
          </w:rPr>
          <w:delText>БС</w:delText>
        </w:r>
      </w:del>
      <w:ins w:id="76" w:author="Andrei Agreda" w:date="2021-10-11T13:09:00Z">
        <w:r w:rsidR="00AD3415" w:rsidRPr="00320E0A">
          <w:rPr>
            <w:lang w:bidi="ar-EG"/>
          </w:rPr>
          <w:t>сетям после IMT</w:t>
        </w:r>
        <w:r w:rsidR="00AD3415" w:rsidRPr="00320E0A">
          <w:rPr>
            <w:lang w:bidi="ar-EG"/>
            <w:rPrChange w:id="77" w:author="Andrei Agreda" w:date="2021-10-11T13:09:00Z">
              <w:rPr>
                <w:lang w:val="en-US" w:bidi="ar-EG"/>
              </w:rPr>
            </w:rPrChange>
          </w:rPr>
          <w:t>-2020</w:t>
        </w:r>
      </w:ins>
      <w:r w:rsidR="001877C3" w:rsidRPr="00320E0A">
        <w:t>;</w:t>
      </w:r>
    </w:p>
    <w:p w14:paraId="0D704559" w14:textId="740D376B" w:rsidR="00A41D7F" w:rsidRPr="00320E0A" w:rsidRDefault="001F41BB" w:rsidP="00A41D7F">
      <w:ins w:id="78" w:author="Antipina, Nadezda" w:date="2021-09-22T16:14:00Z">
        <w:r w:rsidRPr="00320E0A">
          <w:rPr>
            <w:i/>
            <w:iCs/>
          </w:rPr>
          <w:t>d</w:t>
        </w:r>
      </w:ins>
      <w:r w:rsidR="001877C3" w:rsidRPr="00320E0A">
        <w:rPr>
          <w:i/>
          <w:iCs/>
        </w:rPr>
        <w:t>c)</w:t>
      </w:r>
      <w:r w:rsidR="001877C3" w:rsidRPr="00320E0A">
        <w:rPr>
          <w:i/>
          <w:iCs/>
        </w:rPr>
        <w:tab/>
      </w:r>
      <w:r w:rsidR="001877C3" w:rsidRPr="00320E0A">
        <w:t>появляющиеся проблемы, связанные с административным управлением номерами международной службы электросвязи;</w:t>
      </w:r>
    </w:p>
    <w:p w14:paraId="27210F58" w14:textId="05093013" w:rsidR="00A41D7F" w:rsidRPr="00320E0A" w:rsidRDefault="001F41BB" w:rsidP="00A41D7F">
      <w:ins w:id="79" w:author="Antipina, Nadezda" w:date="2021-09-22T16:14:00Z">
        <w:r w:rsidRPr="00320E0A">
          <w:rPr>
            <w:i/>
            <w:iCs/>
          </w:rPr>
          <w:t>e</w:t>
        </w:r>
      </w:ins>
      <w:del w:id="80" w:author="Antipina, Nadezda" w:date="2021-09-22T16:14:00Z">
        <w:r w:rsidR="001877C3" w:rsidRPr="00320E0A" w:rsidDel="001F41BB">
          <w:rPr>
            <w:i/>
            <w:iCs/>
          </w:rPr>
          <w:delText>d</w:delText>
        </w:r>
      </w:del>
      <w:r w:rsidR="001877C3" w:rsidRPr="00320E0A">
        <w:rPr>
          <w:i/>
          <w:iCs/>
        </w:rPr>
        <w:t>)</w:t>
      </w:r>
      <w:r w:rsidR="001877C3" w:rsidRPr="00320E0A">
        <w:tab/>
        <w:t xml:space="preserve">грядущие проблемы, связанные с конвергенцией систем нумерации, присвоением наименований, адресацией и идентификацией, происходящей вместе с развитием </w:t>
      </w:r>
      <w:ins w:id="81" w:author="Andrei Agreda" w:date="2021-10-11T13:10:00Z">
        <w:r w:rsidR="00AD3415" w:rsidRPr="00320E0A">
          <w:t>NGNe</w:t>
        </w:r>
      </w:ins>
      <w:del w:id="82" w:author="Andrei Agreda" w:date="2021-10-11T13:10:00Z">
        <w:r w:rsidR="001877C3" w:rsidRPr="00320E0A" w:rsidDel="00AD3415">
          <w:delText>СПП</w:delText>
        </w:r>
      </w:del>
      <w:r w:rsidR="00320E0A">
        <w:rPr>
          <w:lang w:val="en-US"/>
        </w:rPr>
        <w:t xml:space="preserve"> </w:t>
      </w:r>
      <w:r w:rsidR="001877C3" w:rsidRPr="00320E0A">
        <w:t xml:space="preserve">и </w:t>
      </w:r>
      <w:ins w:id="83" w:author="Andrei Agreda" w:date="2021-10-11T13:20:00Z">
        <w:r w:rsidR="00456AF6" w:rsidRPr="00320E0A">
          <w:t>сетей после IMT-2020</w:t>
        </w:r>
      </w:ins>
      <w:del w:id="84" w:author="Andrei Agreda" w:date="2021-10-11T13:20:00Z">
        <w:r w:rsidR="001877C3" w:rsidRPr="00320E0A" w:rsidDel="00456AF6">
          <w:delText>БС</w:delText>
        </w:r>
      </w:del>
      <w:r w:rsidR="001877C3" w:rsidRPr="00320E0A">
        <w:t>, и соответствующие проблемы, связанные с безопасностью, сигнализацией,</w:t>
      </w:r>
      <w:ins w:id="85" w:author="Andrei Agreda" w:date="2021-10-11T13:10:00Z">
        <w:r w:rsidR="00AD3415" w:rsidRPr="00320E0A">
          <w:rPr>
            <w:rPrChange w:id="86" w:author="Andrei Agreda" w:date="2021-10-11T13:10:00Z">
              <w:rPr>
                <w:lang w:val="en-US"/>
              </w:rPr>
            </w:rPrChange>
          </w:rPr>
          <w:t xml:space="preserve"> </w:t>
        </w:r>
        <w:r w:rsidR="00AD3415" w:rsidRPr="00320E0A">
          <w:t>протоколом,</w:t>
        </w:r>
      </w:ins>
      <w:r w:rsidR="001877C3" w:rsidRPr="00320E0A">
        <w:t xml:space="preserve"> переносимостью оборудования и переходом;</w:t>
      </w:r>
    </w:p>
    <w:p w14:paraId="3A567CA9" w14:textId="55D8B0E2" w:rsidR="00A41D7F" w:rsidRPr="00320E0A" w:rsidRDefault="001F41BB" w:rsidP="00A41D7F">
      <w:pPr>
        <w:rPr>
          <w:sz w:val="24"/>
          <w:szCs w:val="24"/>
        </w:rPr>
      </w:pPr>
      <w:ins w:id="87" w:author="Antipina, Nadezda" w:date="2021-09-22T16:14:00Z">
        <w:r w:rsidRPr="00320E0A">
          <w:rPr>
            <w:i/>
            <w:iCs/>
            <w:szCs w:val="24"/>
          </w:rPr>
          <w:t>f</w:t>
        </w:r>
      </w:ins>
      <w:del w:id="88" w:author="Antipina, Nadezda" w:date="2021-09-22T16:14:00Z">
        <w:r w:rsidR="001877C3" w:rsidRPr="00320E0A" w:rsidDel="001F41BB">
          <w:rPr>
            <w:i/>
            <w:iCs/>
            <w:szCs w:val="24"/>
          </w:rPr>
          <w:delText>e</w:delText>
        </w:r>
      </w:del>
      <w:r w:rsidR="001877C3" w:rsidRPr="00320E0A">
        <w:rPr>
          <w:i/>
          <w:iCs/>
          <w:szCs w:val="24"/>
        </w:rPr>
        <w:t>)</w:t>
      </w:r>
      <w:r w:rsidR="001877C3" w:rsidRPr="00320E0A">
        <w:rPr>
          <w:szCs w:val="24"/>
        </w:rPr>
        <w:tab/>
        <w:t xml:space="preserve">растущий спрос на ресурсы </w:t>
      </w:r>
      <w:del w:id="89" w:author="Antipina, Nadezda" w:date="2021-09-22T16:17:00Z">
        <w:r w:rsidR="001877C3" w:rsidRPr="00320E0A" w:rsidDel="001877C3">
          <w:rPr>
            <w:szCs w:val="24"/>
          </w:rPr>
          <w:delText>нумерации/</w:delText>
        </w:r>
      </w:del>
      <w:r w:rsidR="001877C3" w:rsidRPr="00320E0A">
        <w:rPr>
          <w:szCs w:val="24"/>
        </w:rPr>
        <w:t>идентификации</w:t>
      </w:r>
      <w:ins w:id="90" w:author="Antipina, Nadezda" w:date="2021-09-22T16:17:00Z">
        <w:r w:rsidR="001877C3" w:rsidRPr="00320E0A">
          <w:rPr>
            <w:szCs w:val="24"/>
          </w:rPr>
          <w:t>/нумерации</w:t>
        </w:r>
      </w:ins>
      <w:r w:rsidR="001877C3" w:rsidRPr="00320E0A">
        <w:rPr>
          <w:szCs w:val="24"/>
        </w:rPr>
        <w:t xml:space="preserve"> для обеспечения </w:t>
      </w:r>
      <w:del w:id="91" w:author="Andrei Agreda" w:date="2021-10-11T13:13:00Z">
        <w:r w:rsidR="001877C3" w:rsidRPr="00320E0A" w:rsidDel="00AD3415">
          <w:rPr>
            <w:szCs w:val="24"/>
          </w:rPr>
          <w:delText xml:space="preserve">межмашинного </w:delText>
        </w:r>
      </w:del>
      <w:r w:rsidR="001877C3" w:rsidRPr="00320E0A">
        <w:rPr>
          <w:szCs w:val="24"/>
        </w:rPr>
        <w:t>взаимодействия</w:t>
      </w:r>
      <w:del w:id="92" w:author="Andrei Agreda" w:date="2021-10-11T13:14:00Z">
        <w:r w:rsidR="001877C3" w:rsidRPr="00320E0A" w:rsidDel="00456AF6">
          <w:rPr>
            <w:szCs w:val="24"/>
          </w:rPr>
          <w:delText xml:space="preserve"> (М2М)</w:delText>
        </w:r>
      </w:del>
      <w:ins w:id="93" w:author="Andrei Agreda" w:date="2021-10-11T13:14:00Z">
        <w:r w:rsidR="00456AF6" w:rsidRPr="00320E0A">
          <w:rPr>
            <w:szCs w:val="24"/>
          </w:rPr>
          <w:t xml:space="preserve">, </w:t>
        </w:r>
      </w:ins>
      <w:ins w:id="94" w:author="Andrei Agreda" w:date="2021-10-11T15:07:00Z">
        <w:r w:rsidR="002730E0" w:rsidRPr="00320E0A">
          <w:rPr>
            <w:szCs w:val="24"/>
          </w:rPr>
          <w:t>на</w:t>
        </w:r>
      </w:ins>
      <w:ins w:id="95" w:author="Andrei Agreda" w:date="2021-10-11T15:08:00Z">
        <w:r w:rsidR="002730E0" w:rsidRPr="00320E0A">
          <w:rPr>
            <w:szCs w:val="24"/>
          </w:rPr>
          <w:t>зываемого</w:t>
        </w:r>
      </w:ins>
      <w:ins w:id="96" w:author="Andrei Agreda" w:date="2021-10-11T13:14:00Z">
        <w:r w:rsidR="00456AF6" w:rsidRPr="00320E0A">
          <w:rPr>
            <w:szCs w:val="24"/>
          </w:rPr>
          <w:t xml:space="preserve"> интернет</w:t>
        </w:r>
      </w:ins>
      <w:ins w:id="97" w:author="Andrei Agreda" w:date="2021-10-11T15:08:00Z">
        <w:r w:rsidR="002730E0" w:rsidRPr="00320E0A">
          <w:rPr>
            <w:szCs w:val="24"/>
          </w:rPr>
          <w:t>ом</w:t>
        </w:r>
      </w:ins>
      <w:ins w:id="98" w:author="Andrei Agreda" w:date="2021-10-11T13:14:00Z">
        <w:r w:rsidR="00456AF6" w:rsidRPr="00320E0A">
          <w:rPr>
            <w:szCs w:val="24"/>
          </w:rPr>
          <w:t xml:space="preserve"> вещей (IoT)</w:t>
        </w:r>
      </w:ins>
      <w:r w:rsidR="001877C3" w:rsidRPr="00320E0A">
        <w:rPr>
          <w:szCs w:val="24"/>
        </w:rPr>
        <w:t>;</w:t>
      </w:r>
    </w:p>
    <w:p w14:paraId="22F92322" w14:textId="6AB802C8" w:rsidR="00A41D7F" w:rsidRPr="00320E0A" w:rsidRDefault="001F41BB" w:rsidP="00A41D7F">
      <w:ins w:id="99" w:author="Antipina, Nadezda" w:date="2021-09-22T16:14:00Z">
        <w:r w:rsidRPr="00320E0A">
          <w:rPr>
            <w:i/>
            <w:iCs/>
          </w:rPr>
          <w:t>g</w:t>
        </w:r>
      </w:ins>
      <w:r w:rsidR="001877C3" w:rsidRPr="00320E0A">
        <w:rPr>
          <w:i/>
          <w:iCs/>
        </w:rPr>
        <w:t>f)</w:t>
      </w:r>
      <w:r w:rsidR="001877C3" w:rsidRPr="00320E0A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</w:t>
      </w:r>
      <w:ins w:id="100" w:author="Antipina, Nadezda" w:date="2021-09-22T16:17:00Z">
        <w:r w:rsidR="001877C3" w:rsidRPr="00320E0A">
          <w:t>/нумерации</w:t>
        </w:r>
      </w:ins>
      <w:r w:rsidR="001877C3" w:rsidRPr="00320E0A">
        <w:t>,</w:t>
      </w:r>
    </w:p>
    <w:p w14:paraId="4AC58A9F" w14:textId="77777777" w:rsidR="00A41D7F" w:rsidRPr="00320E0A" w:rsidRDefault="001877C3" w:rsidP="00A41D7F">
      <w:pPr>
        <w:pStyle w:val="Call"/>
      </w:pPr>
      <w:r w:rsidRPr="00320E0A">
        <w:t>решает поручить 2-й Исследовательской комиссии МСЭ-Т в рамках мандата МСЭ-Т</w:t>
      </w:r>
    </w:p>
    <w:p w14:paraId="1763C33E" w14:textId="2FDE18A2" w:rsidR="00A41D7F" w:rsidRPr="00320E0A" w:rsidRDefault="001877C3" w:rsidP="00A41D7F">
      <w:r w:rsidRPr="00320E0A">
        <w:t>1</w:t>
      </w:r>
      <w:r w:rsidRPr="00320E0A">
        <w:tab/>
        <w:t xml:space="preserve"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идентификации/нумерации электросвязи в отношении развертывания сетей на основе IP и перехода к </w:t>
      </w:r>
      <w:del w:id="101" w:author="Andrei Agreda" w:date="2021-10-11T13:20:00Z">
        <w:r w:rsidRPr="00320E0A" w:rsidDel="00456AF6">
          <w:delText>СПП</w:delText>
        </w:r>
      </w:del>
      <w:ins w:id="102" w:author="Andrei Agreda" w:date="2021-10-11T13:20:00Z">
        <w:r w:rsidR="00456AF6" w:rsidRPr="00320E0A">
          <w:t>NGNe</w:t>
        </w:r>
      </w:ins>
      <w:r w:rsidR="00320E0A">
        <w:rPr>
          <w:lang w:val="en-US"/>
        </w:rPr>
        <w:t xml:space="preserve"> </w:t>
      </w:r>
      <w:r w:rsidRPr="00320E0A">
        <w:t xml:space="preserve">и </w:t>
      </w:r>
      <w:ins w:id="103" w:author="Andrei Agreda" w:date="2021-10-11T13:20:00Z">
        <w:r w:rsidR="00456AF6" w:rsidRPr="00320E0A">
          <w:t>сетям после IMT-2020</w:t>
        </w:r>
      </w:ins>
      <w:del w:id="104" w:author="Andrei Agreda" w:date="2021-10-11T13:20:00Z">
        <w:r w:rsidRPr="00320E0A" w:rsidDel="00456AF6">
          <w:delText>БС</w:delText>
        </w:r>
      </w:del>
      <w:r w:rsidRPr="00320E0A">
        <w:t>;</w:t>
      </w:r>
    </w:p>
    <w:p w14:paraId="6945CDF4" w14:textId="2775C206" w:rsidR="00A41D7F" w:rsidRPr="00320E0A" w:rsidRDefault="001877C3" w:rsidP="00A41D7F">
      <w:r w:rsidRPr="00320E0A">
        <w:t>2</w:t>
      </w:r>
      <w:r w:rsidRPr="00320E0A">
        <w:tab/>
        <w:t xml:space="preserve">обеспечить разработку административных требований к системам управления ресурсами идентификации/нумерации в </w:t>
      </w:r>
      <w:ins w:id="105" w:author="Andrei Agreda" w:date="2021-10-11T13:15:00Z">
        <w:r w:rsidR="00456AF6" w:rsidRPr="00320E0A">
          <w:t>NGNe</w:t>
        </w:r>
      </w:ins>
      <w:del w:id="106" w:author="Andrei Agreda" w:date="2021-10-11T13:15:00Z">
        <w:r w:rsidRPr="00320E0A" w:rsidDel="00456AF6">
          <w:delText>СПП</w:delText>
        </w:r>
      </w:del>
      <w:r w:rsidR="00320E0A">
        <w:rPr>
          <w:lang w:val="en-US"/>
        </w:rPr>
        <w:t xml:space="preserve"> </w:t>
      </w:r>
      <w:r w:rsidRPr="00320E0A">
        <w:t xml:space="preserve">и </w:t>
      </w:r>
      <w:ins w:id="107" w:author="Andrei Agreda" w:date="2021-10-11T13:23:00Z">
        <w:r w:rsidR="00AA28FC" w:rsidRPr="00320E0A">
          <w:t>сетя</w:t>
        </w:r>
      </w:ins>
      <w:ins w:id="108" w:author="Andrei Agreda" w:date="2021-10-11T13:24:00Z">
        <w:r w:rsidR="00AA28FC" w:rsidRPr="00320E0A">
          <w:t>х</w:t>
        </w:r>
      </w:ins>
      <w:ins w:id="109" w:author="Andrei Agreda" w:date="2021-10-11T13:23:00Z">
        <w:r w:rsidR="00AA28FC" w:rsidRPr="00320E0A">
          <w:t xml:space="preserve"> после IMT-2020</w:t>
        </w:r>
      </w:ins>
      <w:del w:id="110" w:author="Andrei Agreda" w:date="2021-10-11T13:23:00Z">
        <w:r w:rsidRPr="00320E0A" w:rsidDel="00AA28FC">
          <w:delText>БС</w:delText>
        </w:r>
      </w:del>
      <w:r w:rsidRPr="00320E0A">
        <w:t>;</w:t>
      </w:r>
    </w:p>
    <w:p w14:paraId="53B86FD1" w14:textId="0CE13788" w:rsidR="001F41BB" w:rsidRPr="00320E0A" w:rsidRDefault="001877C3" w:rsidP="00277BEB">
      <w:pPr>
        <w:rPr>
          <w:ins w:id="111" w:author="Antipina, Nadezda" w:date="2021-09-22T16:14:00Z"/>
        </w:rPr>
      </w:pPr>
      <w:r w:rsidRPr="00320E0A">
        <w:lastRenderedPageBreak/>
        <w:t>3</w:t>
      </w:r>
      <w:r w:rsidRPr="00320E0A">
        <w:tab/>
        <w:t xml:space="preserve">продолжить разработку руководящих указаний, а также основ, касающихся развития системы </w:t>
      </w:r>
      <w:ins w:id="112" w:author="Antipina, Nadezda" w:date="2021-09-22T16:17:00Z">
        <w:r w:rsidRPr="00320E0A">
          <w:t>идентификации/</w:t>
        </w:r>
      </w:ins>
      <w:r w:rsidRPr="00320E0A">
        <w:t>нумерации международной электросвязи и ее конвергенции с системами на основе IP,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</w:t>
      </w:r>
      <w:ins w:id="113" w:author="Antipina, Nadezda" w:date="2021-09-22T16:14:00Z">
        <w:r w:rsidR="001F41BB" w:rsidRPr="00320E0A">
          <w:t>;</w:t>
        </w:r>
      </w:ins>
    </w:p>
    <w:p w14:paraId="0ED3B444" w14:textId="0B616AA1" w:rsidR="001F41BB" w:rsidRPr="00320E0A" w:rsidRDefault="001F41BB" w:rsidP="001F41BB">
      <w:pPr>
        <w:rPr>
          <w:ins w:id="114" w:author="Antipina, Nadezda" w:date="2021-09-22T16:14:00Z"/>
        </w:rPr>
      </w:pPr>
      <w:ins w:id="115" w:author="Antipina, Nadezda" w:date="2021-09-22T16:14:00Z">
        <w:r w:rsidRPr="00320E0A">
          <w:t>4</w:t>
        </w:r>
        <w:r w:rsidRPr="00320E0A">
          <w:tab/>
        </w:r>
      </w:ins>
      <w:ins w:id="116" w:author="Andrei Agreda" w:date="2021-10-11T13:15:00Z">
        <w:r w:rsidR="00456AF6" w:rsidRPr="00320E0A">
          <w:rPr>
            <w:rPrChange w:id="117" w:author="Andrei Agreda" w:date="2021-10-11T15:10:00Z">
              <w:rPr>
                <w:lang w:val="en-GB"/>
              </w:rPr>
            </w:rPrChange>
          </w:rPr>
          <w:t xml:space="preserve">изучить роль новых технологий, связанных с </w:t>
        </w:r>
      </w:ins>
      <w:ins w:id="118" w:author="Andrei Agreda" w:date="2021-10-11T14:12:00Z">
        <w:r w:rsidR="00003DB2" w:rsidRPr="00320E0A">
          <w:t>развитием</w:t>
        </w:r>
      </w:ins>
      <w:ins w:id="119" w:author="Andrei Agreda" w:date="2021-10-11T13:15:00Z">
        <w:r w:rsidR="00456AF6" w:rsidRPr="00320E0A">
          <w:rPr>
            <w:rPrChange w:id="120" w:author="Andrei Agreda" w:date="2021-10-11T15:10:00Z">
              <w:rPr>
                <w:lang w:val="en-GB"/>
              </w:rPr>
            </w:rPrChange>
          </w:rPr>
          <w:t xml:space="preserve"> системы идентификации</w:t>
        </w:r>
      </w:ins>
      <w:ins w:id="121" w:author="Antipina, Nadezda" w:date="2021-10-25T09:35:00Z">
        <w:r w:rsidR="00F42938">
          <w:t>/</w:t>
        </w:r>
      </w:ins>
      <w:ins w:id="122" w:author="Andrei Agreda" w:date="2021-10-11T13:15:00Z">
        <w:r w:rsidR="00456AF6" w:rsidRPr="00320E0A">
          <w:rPr>
            <w:rPrChange w:id="123" w:author="Andrei Agreda" w:date="2021-10-11T15:10:00Z">
              <w:rPr>
                <w:lang w:val="en-GB"/>
              </w:rPr>
            </w:rPrChange>
          </w:rPr>
          <w:t>нумерации</w:t>
        </w:r>
      </w:ins>
      <w:ins w:id="124" w:author="Antipina, Nadezda" w:date="2021-09-22T16:14:00Z">
        <w:r w:rsidRPr="00320E0A">
          <w:t>;</w:t>
        </w:r>
      </w:ins>
    </w:p>
    <w:p w14:paraId="35FAFED4" w14:textId="560AAF5C" w:rsidR="00A41D7F" w:rsidRPr="00320E0A" w:rsidRDefault="001F41BB" w:rsidP="001F41BB">
      <w:ins w:id="125" w:author="Antipina, Nadezda" w:date="2021-09-22T16:14:00Z">
        <w:r w:rsidRPr="00320E0A">
          <w:t>5</w:t>
        </w:r>
        <w:r w:rsidRPr="00320E0A">
          <w:tab/>
        </w:r>
      </w:ins>
      <w:ins w:id="126" w:author="Svechnikov, Andrey" w:date="2021-10-24T20:36:00Z">
        <w:r w:rsidR="00D94D6A" w:rsidRPr="00320E0A">
          <w:t xml:space="preserve">содействовать </w:t>
        </w:r>
      </w:ins>
      <w:ins w:id="127" w:author="Andrei Agreda" w:date="2021-10-11T14:13:00Z">
        <w:r w:rsidR="00003DB2" w:rsidRPr="00320E0A">
          <w:rPr>
            <w:rPrChange w:id="128" w:author="Andrei Agreda" w:date="2021-10-11T15:10:00Z">
              <w:rPr>
                <w:lang w:val="en-GB"/>
              </w:rPr>
            </w:rPrChange>
          </w:rPr>
          <w:t>координаци</w:t>
        </w:r>
      </w:ins>
      <w:ins w:id="129" w:author="Svechnikov, Andrey" w:date="2021-10-24T20:36:00Z">
        <w:r w:rsidR="00D94D6A" w:rsidRPr="00320E0A">
          <w:t>и</w:t>
        </w:r>
      </w:ins>
      <w:ins w:id="130" w:author="Andrei Agreda" w:date="2021-10-11T14:13:00Z">
        <w:r w:rsidR="00003DB2" w:rsidRPr="00320E0A">
          <w:rPr>
            <w:rPrChange w:id="131" w:author="Andrei Agreda" w:date="2021-10-11T15:10:00Z">
              <w:rPr>
                <w:lang w:val="en-GB"/>
              </w:rPr>
            </w:rPrChange>
          </w:rPr>
          <w:t xml:space="preserve"> и сотрудничеств</w:t>
        </w:r>
      </w:ins>
      <w:ins w:id="132" w:author="Svechnikov, Andrey" w:date="2021-10-24T20:36:00Z">
        <w:r w:rsidR="00D94D6A" w:rsidRPr="00320E0A">
          <w:t>у</w:t>
        </w:r>
      </w:ins>
      <w:ins w:id="133" w:author="Andrei Agreda" w:date="2021-10-11T14:13:00Z">
        <w:r w:rsidR="00003DB2" w:rsidRPr="00320E0A">
          <w:rPr>
            <w:rPrChange w:id="134" w:author="Andrei Agreda" w:date="2021-10-11T15:10:00Z">
              <w:rPr>
                <w:lang w:val="en-GB"/>
              </w:rPr>
            </w:rPrChange>
          </w:rPr>
          <w:t xml:space="preserve"> </w:t>
        </w:r>
      </w:ins>
      <w:ins w:id="135" w:author="Andrei Agreda" w:date="2021-10-11T14:15:00Z">
        <w:r w:rsidR="00FB3ADB" w:rsidRPr="00320E0A">
          <w:rPr>
            <w:rPrChange w:id="136" w:author="Andrei Agreda" w:date="2021-10-11T15:10:00Z">
              <w:rPr>
                <w:lang w:val="en-GB"/>
              </w:rPr>
            </w:rPrChange>
          </w:rPr>
          <w:t>по вопросам идентификации/нумерации</w:t>
        </w:r>
        <w:r w:rsidR="00FB3ADB" w:rsidRPr="00320E0A">
          <w:t xml:space="preserve"> </w:t>
        </w:r>
      </w:ins>
      <w:ins w:id="137" w:author="Andrei Agreda" w:date="2021-10-11T15:11:00Z">
        <w:r w:rsidR="00EB1B78" w:rsidRPr="00320E0A">
          <w:t xml:space="preserve">между </w:t>
        </w:r>
      </w:ins>
      <w:ins w:id="138" w:author="Andrei Agreda" w:date="2021-10-11T14:13:00Z">
        <w:r w:rsidR="00003DB2" w:rsidRPr="00320E0A">
          <w:rPr>
            <w:rPrChange w:id="139" w:author="Andrei Agreda" w:date="2021-10-11T15:10:00Z">
              <w:rPr>
                <w:lang w:val="en-GB"/>
              </w:rPr>
            </w:rPrChange>
          </w:rPr>
          <w:t>различн</w:t>
        </w:r>
        <w:r w:rsidR="00003DB2" w:rsidRPr="00320E0A">
          <w:rPr>
            <w:rPrChange w:id="140" w:author="Andrei Agreda" w:date="2021-10-11T15:11:00Z">
              <w:rPr>
                <w:lang w:val="en-GB"/>
              </w:rPr>
            </w:rPrChange>
          </w:rPr>
          <w:t>ыми</w:t>
        </w:r>
        <w:r w:rsidR="00003DB2" w:rsidRPr="00320E0A">
          <w:rPr>
            <w:rPrChange w:id="141" w:author="Andrei Agreda" w:date="2021-10-11T15:10:00Z">
              <w:rPr>
                <w:lang w:val="en-GB"/>
              </w:rPr>
            </w:rPrChange>
          </w:rPr>
          <w:t xml:space="preserve"> исследовательски</w:t>
        </w:r>
        <w:r w:rsidR="00003DB2" w:rsidRPr="00320E0A">
          <w:rPr>
            <w:rPrChange w:id="142" w:author="Andrei Agreda" w:date="2021-10-11T15:11:00Z">
              <w:rPr>
                <w:lang w:val="en-GB"/>
              </w:rPr>
            </w:rPrChange>
          </w:rPr>
          <w:t>ми</w:t>
        </w:r>
        <w:r w:rsidR="00003DB2" w:rsidRPr="00320E0A">
          <w:rPr>
            <w:rPrChange w:id="143" w:author="Andrei Agreda" w:date="2021-10-11T15:10:00Z">
              <w:rPr>
                <w:lang w:val="en-GB"/>
              </w:rPr>
            </w:rPrChange>
          </w:rPr>
          <w:t xml:space="preserve"> комисс</w:t>
        </w:r>
        <w:r w:rsidR="00003DB2" w:rsidRPr="00320E0A">
          <w:rPr>
            <w:rPrChange w:id="144" w:author="Andrei Agreda" w:date="2021-10-11T15:11:00Z">
              <w:rPr>
                <w:lang w:val="en-GB"/>
              </w:rPr>
            </w:rPrChange>
          </w:rPr>
          <w:t>иями</w:t>
        </w:r>
        <w:r w:rsidR="00003DB2" w:rsidRPr="00320E0A">
          <w:rPr>
            <w:rPrChange w:id="145" w:author="Andrei Agreda" w:date="2021-10-11T15:10:00Z">
              <w:rPr>
                <w:lang w:val="en-GB"/>
              </w:rPr>
            </w:rPrChange>
          </w:rPr>
          <w:t xml:space="preserve"> МСЭ-Т и другими</w:t>
        </w:r>
      </w:ins>
      <w:ins w:id="146" w:author="Andrei Agreda" w:date="2021-10-11T14:14:00Z">
        <w:r w:rsidR="00FB3ADB" w:rsidRPr="00320E0A">
          <w:t xml:space="preserve"> организациями по разработке стандартов (</w:t>
        </w:r>
      </w:ins>
      <w:ins w:id="147" w:author="Andrei Agreda" w:date="2021-10-11T14:13:00Z">
        <w:r w:rsidR="00003DB2" w:rsidRPr="00320E0A">
          <w:rPr>
            <w:rPrChange w:id="148" w:author="Andrei Agreda" w:date="2021-10-11T15:10:00Z">
              <w:rPr>
                <w:lang w:val="en-GB"/>
              </w:rPr>
            </w:rPrChange>
          </w:rPr>
          <w:t>ОРС</w:t>
        </w:r>
      </w:ins>
      <w:ins w:id="149" w:author="Andrei Agreda" w:date="2021-10-11T14:14:00Z">
        <w:r w:rsidR="00FB3ADB" w:rsidRPr="00320E0A">
          <w:t>)</w:t>
        </w:r>
      </w:ins>
      <w:r w:rsidR="001877C3" w:rsidRPr="00320E0A">
        <w:t>,</w:t>
      </w:r>
    </w:p>
    <w:p w14:paraId="790EE826" w14:textId="77777777" w:rsidR="00A41D7F" w:rsidRPr="00320E0A" w:rsidRDefault="001877C3" w:rsidP="00A41D7F">
      <w:pPr>
        <w:pStyle w:val="Call"/>
        <w:rPr>
          <w:lang w:eastAsia="ko-KR"/>
        </w:rPr>
      </w:pPr>
      <w:r w:rsidRPr="00320E0A">
        <w:rPr>
          <w:lang w:eastAsia="ko-KR"/>
        </w:rPr>
        <w:t>поручает соответствующим исследовательским комиссиям, и в частности 13</w:t>
      </w:r>
      <w:r w:rsidRPr="00320E0A">
        <w:rPr>
          <w:lang w:eastAsia="ko-KR"/>
        </w:rPr>
        <w:noBreakHyphen/>
        <w:t>й Исследовательской комиссии</w:t>
      </w:r>
      <w:r w:rsidRPr="00320E0A">
        <w:t xml:space="preserve"> МСЭ-Т</w:t>
      </w:r>
    </w:p>
    <w:p w14:paraId="4BECF18A" w14:textId="6C769A26" w:rsidR="00A41D7F" w:rsidRPr="00320E0A" w:rsidRDefault="001877C3" w:rsidP="00A41D7F">
      <w:r w:rsidRPr="00320E0A">
        <w:t xml:space="preserve"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</w:t>
      </w:r>
      <w:del w:id="150" w:author="Antipina, Nadezda" w:date="2021-09-22T16:15:00Z">
        <w:r w:rsidRPr="00320E0A" w:rsidDel="001F41BB">
          <w:delText>нумерации/</w:delText>
        </w:r>
      </w:del>
      <w:r w:rsidRPr="00320E0A">
        <w:t>идентификации</w:t>
      </w:r>
      <w:ins w:id="151" w:author="Antipina, Nadezda" w:date="2021-09-22T16:15:00Z">
        <w:r w:rsidR="001F41BB" w:rsidRPr="00320E0A">
          <w:t>/нумерации</w:t>
        </w:r>
      </w:ins>
      <w:r w:rsidRPr="00320E0A">
        <w:t xml:space="preserve"> международной электросвязи, и содействовать изучению их воздействия на систему </w:t>
      </w:r>
      <w:del w:id="152" w:author="Antipina, Nadezda" w:date="2021-09-22T16:15:00Z">
        <w:r w:rsidRPr="00320E0A" w:rsidDel="001F41BB">
          <w:delText>нумерации/</w:delText>
        </w:r>
      </w:del>
      <w:r w:rsidRPr="00320E0A">
        <w:t>идентификации</w:t>
      </w:r>
      <w:ins w:id="153" w:author="Antipina, Nadezda" w:date="2021-09-22T16:15:00Z">
        <w:r w:rsidR="001F41BB" w:rsidRPr="00320E0A">
          <w:t xml:space="preserve">/нумерации </w:t>
        </w:r>
      </w:ins>
      <w:ins w:id="154" w:author="Andrei Agreda" w:date="2021-10-11T13:18:00Z">
        <w:r w:rsidR="00456AF6" w:rsidRPr="00320E0A">
          <w:t xml:space="preserve">в </w:t>
        </w:r>
      </w:ins>
      <w:ins w:id="155" w:author="Andrei Agreda" w:date="2021-10-11T15:22:00Z">
        <w:r w:rsidR="003D5DC3" w:rsidRPr="00320E0A">
          <w:t>плане</w:t>
        </w:r>
      </w:ins>
      <w:ins w:id="156" w:author="Andrei Agreda" w:date="2021-10-11T13:18:00Z">
        <w:r w:rsidR="00456AF6" w:rsidRPr="00320E0A">
          <w:t xml:space="preserve"> требований, архитектуры, сигнализации и протокола сети, </w:t>
        </w:r>
      </w:ins>
      <w:ins w:id="157" w:author="Svechnikov, Andrey" w:date="2021-10-24T20:37:00Z">
        <w:r w:rsidR="00D94D6A" w:rsidRPr="00320E0A">
          <w:t xml:space="preserve">в </w:t>
        </w:r>
      </w:ins>
      <w:ins w:id="158" w:author="Andrei Agreda" w:date="2021-10-11T13:18:00Z">
        <w:r w:rsidR="00456AF6" w:rsidRPr="00320E0A">
          <w:t>особенно</w:t>
        </w:r>
      </w:ins>
      <w:ins w:id="159" w:author="Svechnikov, Andrey" w:date="2021-10-24T20:37:00Z">
        <w:r w:rsidR="00D94D6A" w:rsidRPr="00320E0A">
          <w:t>сти для</w:t>
        </w:r>
      </w:ins>
      <w:ins w:id="160" w:author="Andrei Agreda" w:date="2021-10-11T13:18:00Z">
        <w:r w:rsidR="00456AF6" w:rsidRPr="00320E0A">
          <w:t xml:space="preserve"> NGNe и сетей </w:t>
        </w:r>
      </w:ins>
      <w:ins w:id="161" w:author="Andrei Agreda" w:date="2021-10-11T13:24:00Z">
        <w:r w:rsidR="00AA28FC" w:rsidRPr="00320E0A">
          <w:t>после</w:t>
        </w:r>
      </w:ins>
      <w:ins w:id="162" w:author="Andrei Agreda" w:date="2021-10-11T13:18:00Z">
        <w:r w:rsidR="00456AF6" w:rsidRPr="00320E0A">
          <w:t xml:space="preserve"> IMT-2020</w:t>
        </w:r>
      </w:ins>
      <w:r w:rsidRPr="00320E0A">
        <w:t>,</w:t>
      </w:r>
    </w:p>
    <w:p w14:paraId="5BFB1F29" w14:textId="77777777" w:rsidR="00A41D7F" w:rsidRPr="00320E0A" w:rsidRDefault="001877C3" w:rsidP="00A41D7F">
      <w:pPr>
        <w:pStyle w:val="Call"/>
      </w:pPr>
      <w:r w:rsidRPr="00320E0A">
        <w:t>поручает Директору Бюро стандартизации электросвязи</w:t>
      </w:r>
    </w:p>
    <w:p w14:paraId="4BE7548A" w14:textId="1A534AD0" w:rsidR="00A41D7F" w:rsidRPr="00320E0A" w:rsidRDefault="001877C3" w:rsidP="00A41D7F">
      <w:r w:rsidRPr="00320E0A">
        <w:t xml:space="preserve">принять надлежащие меры для содействия осуществлению упомянутой выше работы, касающейся развития системы </w:t>
      </w:r>
      <w:del w:id="163" w:author="Antipina, Nadezda" w:date="2021-09-22T16:16:00Z">
        <w:r w:rsidRPr="00320E0A" w:rsidDel="001877C3">
          <w:delText>нумерации/</w:delText>
        </w:r>
      </w:del>
      <w:r w:rsidRPr="00320E0A">
        <w:t>идентификации</w:t>
      </w:r>
      <w:ins w:id="164" w:author="Antipina, Nadezda" w:date="2021-09-22T16:16:00Z">
        <w:r w:rsidRPr="00320E0A">
          <w:t>/нумерации</w:t>
        </w:r>
      </w:ins>
      <w:r w:rsidRPr="00320E0A">
        <w:t xml:space="preserve"> или ее конвергированных приложений,</w:t>
      </w:r>
    </w:p>
    <w:p w14:paraId="04A31A83" w14:textId="77777777" w:rsidR="00A41D7F" w:rsidRPr="00320E0A" w:rsidRDefault="001877C3" w:rsidP="00A41D7F">
      <w:pPr>
        <w:pStyle w:val="Call"/>
      </w:pPr>
      <w:r w:rsidRPr="00320E0A">
        <w:t>предлагает Государствам-Членам и Членам Сектора</w:t>
      </w:r>
    </w:p>
    <w:p w14:paraId="003CC80B" w14:textId="77777777" w:rsidR="00A41D7F" w:rsidRPr="00320E0A" w:rsidRDefault="001877C3" w:rsidP="00A41D7F">
      <w:r w:rsidRPr="00320E0A">
        <w:t>1</w:t>
      </w:r>
      <w:r w:rsidRPr="00320E0A">
        <w:tab/>
        <w:t>вносить вклад в эту деятельность, особенно исходя из своих национальных интересов и опыта;</w:t>
      </w:r>
    </w:p>
    <w:p w14:paraId="36D3072B" w14:textId="19B225FA" w:rsidR="00A41D7F" w:rsidRPr="00320E0A" w:rsidRDefault="001877C3" w:rsidP="00A41D7F">
      <w:r w:rsidRPr="00320E0A">
        <w:t>2</w:t>
      </w:r>
      <w:r w:rsidRPr="00320E0A">
        <w:tab/>
        <w:t xml:space="preserve">участвовать в региональных группах, обсуждающих </w:t>
      </w:r>
      <w:del w:id="165" w:author="Antipina, Nadezda" w:date="2021-09-22T16:16:00Z">
        <w:r w:rsidRPr="00320E0A" w:rsidDel="001877C3">
          <w:delText xml:space="preserve">этот </w:delText>
        </w:r>
      </w:del>
      <w:r w:rsidRPr="00320E0A">
        <w:t>вопрос</w:t>
      </w:r>
      <w:ins w:id="166" w:author="Antipina, Nadezda" w:date="2021-09-22T16:16:00Z">
        <w:r w:rsidRPr="00320E0A">
          <w:t>ы идентификации/нумерации</w:t>
        </w:r>
      </w:ins>
      <w:r w:rsidRPr="00320E0A">
        <w:t>, и вносить вклад в их работу, а также оказывать содействие участию развивающихся стран в этих обсуждениях.</w:t>
      </w:r>
    </w:p>
    <w:p w14:paraId="58C6C6CD" w14:textId="6653F706" w:rsidR="00B4395A" w:rsidRPr="00320E0A" w:rsidRDefault="00B4395A">
      <w:pPr>
        <w:pStyle w:val="Reasons"/>
      </w:pPr>
    </w:p>
    <w:p w14:paraId="3E389C70" w14:textId="333EB82A" w:rsidR="001F41BB" w:rsidRPr="00320E0A" w:rsidRDefault="001F41BB" w:rsidP="001F41B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jc w:val="center"/>
        <w:rPr>
          <w:rFonts w:asciiTheme="minorHAnsi" w:hAnsiTheme="minorHAnsi"/>
        </w:rPr>
      </w:pPr>
      <w:r w:rsidRPr="00320E0A">
        <w:rPr>
          <w:rFonts w:asciiTheme="minorHAnsi" w:hAnsiTheme="minorHAnsi"/>
        </w:rPr>
        <w:t>______________</w:t>
      </w:r>
    </w:p>
    <w:sectPr w:rsidR="001F41BB" w:rsidRPr="00320E0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2268" w14:textId="77777777" w:rsidR="00CF4701" w:rsidRDefault="00CF4701">
      <w:r>
        <w:separator/>
      </w:r>
    </w:p>
  </w:endnote>
  <w:endnote w:type="continuationSeparator" w:id="0">
    <w:p w14:paraId="3FEF77D0" w14:textId="77777777" w:rsidR="00CF4701" w:rsidRDefault="00CF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0DD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CD7016" w14:textId="1C921EF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0E0A">
      <w:rPr>
        <w:noProof/>
      </w:rPr>
      <w:t>24.10.21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35E8" w14:textId="5188D0F5" w:rsidR="00567276" w:rsidRPr="001F41BB" w:rsidRDefault="00567276" w:rsidP="00777F17">
    <w:pPr>
      <w:pStyle w:val="Footer"/>
      <w:rPr>
        <w:lang w:val="fr-CH"/>
      </w:rPr>
    </w:pPr>
    <w:r>
      <w:fldChar w:fldCharType="begin"/>
    </w:r>
    <w:r w:rsidRPr="001F41BB">
      <w:rPr>
        <w:lang w:val="fr-CH"/>
      </w:rPr>
      <w:instrText xml:space="preserve"> FILENAME \p  \* MERGEFORMAT </w:instrText>
    </w:r>
    <w:r>
      <w:fldChar w:fldCharType="separate"/>
    </w:r>
    <w:r w:rsidR="001F41BB" w:rsidRPr="001F41BB">
      <w:rPr>
        <w:lang w:val="fr-CH"/>
      </w:rPr>
      <w:t>P:\RUS\ITU-T\CONF-T\WTSA20\000\037ADD12R.docx</w:t>
    </w:r>
    <w:r>
      <w:fldChar w:fldCharType="end"/>
    </w:r>
    <w:r w:rsidR="001F41BB" w:rsidRPr="001F41BB">
      <w:rPr>
        <w:lang w:val="fr-CH"/>
      </w:rPr>
      <w:t xml:space="preserve"> </w:t>
    </w:r>
    <w:r w:rsidR="001F41BB">
      <w:rPr>
        <w:lang w:val="fr-CH"/>
      </w:rPr>
      <w:t>(</w:t>
    </w:r>
    <w:r w:rsidR="001F41BB" w:rsidRPr="001F41BB">
      <w:rPr>
        <w:lang w:val="fr-CH"/>
      </w:rPr>
      <w:t>494661</w:t>
    </w:r>
    <w:r w:rsidR="001F41B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40F3" w14:textId="570A2D52" w:rsidR="001F41BB" w:rsidRPr="001F41BB" w:rsidRDefault="001F41BB">
    <w:pPr>
      <w:pStyle w:val="Footer"/>
      <w:rPr>
        <w:lang w:val="fr-CH"/>
      </w:rPr>
    </w:pPr>
    <w:r>
      <w:fldChar w:fldCharType="begin"/>
    </w:r>
    <w:r w:rsidRPr="001F41BB">
      <w:rPr>
        <w:lang w:val="fr-CH"/>
      </w:rPr>
      <w:instrText xml:space="preserve"> FILENAME \p  \* MERGEFORMAT </w:instrText>
    </w:r>
    <w:r>
      <w:fldChar w:fldCharType="separate"/>
    </w:r>
    <w:r w:rsidRPr="001F41BB">
      <w:rPr>
        <w:lang w:val="fr-CH"/>
      </w:rPr>
      <w:t>P:\RUS\ITU-T\CONF-T\WTSA20\000\037ADD12R.docx</w:t>
    </w:r>
    <w:r>
      <w:fldChar w:fldCharType="end"/>
    </w:r>
    <w:r w:rsidRPr="001F41BB">
      <w:rPr>
        <w:lang w:val="fr-CH"/>
      </w:rPr>
      <w:t xml:space="preserve"> </w:t>
    </w:r>
    <w:r>
      <w:rPr>
        <w:lang w:val="fr-CH"/>
      </w:rPr>
      <w:t>(</w:t>
    </w:r>
    <w:r w:rsidRPr="001F41BB">
      <w:rPr>
        <w:lang w:val="fr-CH"/>
      </w:rPr>
      <w:t>494661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07A5" w14:textId="77777777" w:rsidR="00CF4701" w:rsidRDefault="00CF4701">
      <w:r>
        <w:rPr>
          <w:b/>
        </w:rPr>
        <w:t>_______________</w:t>
      </w:r>
    </w:p>
  </w:footnote>
  <w:footnote w:type="continuationSeparator" w:id="0">
    <w:p w14:paraId="4B8B50EB" w14:textId="77777777" w:rsidR="00CF4701" w:rsidRDefault="00CF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5246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06F3546" w14:textId="374FE37C" w:rsidR="00E11080" w:rsidRDefault="00662A60" w:rsidP="00826DBC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42938">
      <w:rPr>
        <w:noProof/>
        <w:lang w:val="en-US"/>
      </w:rPr>
      <w:t>Дополнительный документ 12</w:t>
    </w:r>
    <w:r w:rsidR="00F42938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Andrei Agreda">
    <w15:presenceInfo w15:providerId="Windows Live" w15:userId="b328192cb8af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3DB2"/>
    <w:rsid w:val="0001717E"/>
    <w:rsid w:val="000260F1"/>
    <w:rsid w:val="0003535B"/>
    <w:rsid w:val="00053BC0"/>
    <w:rsid w:val="00072DC5"/>
    <w:rsid w:val="00076306"/>
    <w:rsid w:val="000769B8"/>
    <w:rsid w:val="00095D3D"/>
    <w:rsid w:val="000A0EF3"/>
    <w:rsid w:val="000A1D71"/>
    <w:rsid w:val="000A6C0E"/>
    <w:rsid w:val="000C420A"/>
    <w:rsid w:val="000D63A2"/>
    <w:rsid w:val="000F33D8"/>
    <w:rsid w:val="000F39B4"/>
    <w:rsid w:val="00113D0B"/>
    <w:rsid w:val="00114A53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877C3"/>
    <w:rsid w:val="00190D8B"/>
    <w:rsid w:val="00196653"/>
    <w:rsid w:val="001A1127"/>
    <w:rsid w:val="001A5585"/>
    <w:rsid w:val="001B1985"/>
    <w:rsid w:val="001B58FD"/>
    <w:rsid w:val="001C6978"/>
    <w:rsid w:val="001E5FB4"/>
    <w:rsid w:val="001F41BB"/>
    <w:rsid w:val="00202CA0"/>
    <w:rsid w:val="00213317"/>
    <w:rsid w:val="00230582"/>
    <w:rsid w:val="00237D09"/>
    <w:rsid w:val="002449AA"/>
    <w:rsid w:val="00245A1F"/>
    <w:rsid w:val="00261604"/>
    <w:rsid w:val="00263802"/>
    <w:rsid w:val="002730E0"/>
    <w:rsid w:val="00290C74"/>
    <w:rsid w:val="0029252D"/>
    <w:rsid w:val="002A2D3F"/>
    <w:rsid w:val="002E533D"/>
    <w:rsid w:val="00300F84"/>
    <w:rsid w:val="00320E0A"/>
    <w:rsid w:val="00344EB8"/>
    <w:rsid w:val="00346BEC"/>
    <w:rsid w:val="003510B0"/>
    <w:rsid w:val="003C583C"/>
    <w:rsid w:val="003D5DC3"/>
    <w:rsid w:val="003F0078"/>
    <w:rsid w:val="003F7E62"/>
    <w:rsid w:val="004037F2"/>
    <w:rsid w:val="0040677A"/>
    <w:rsid w:val="00412A42"/>
    <w:rsid w:val="00432FFB"/>
    <w:rsid w:val="00434A7C"/>
    <w:rsid w:val="0045143A"/>
    <w:rsid w:val="00456AF6"/>
    <w:rsid w:val="00496734"/>
    <w:rsid w:val="004A3645"/>
    <w:rsid w:val="004A58F4"/>
    <w:rsid w:val="004C47ED"/>
    <w:rsid w:val="004C557F"/>
    <w:rsid w:val="004D208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3F90"/>
    <w:rsid w:val="005E61DD"/>
    <w:rsid w:val="005E6C7D"/>
    <w:rsid w:val="005F1D14"/>
    <w:rsid w:val="006023DF"/>
    <w:rsid w:val="006032F3"/>
    <w:rsid w:val="00612A80"/>
    <w:rsid w:val="0061522F"/>
    <w:rsid w:val="00620DD7"/>
    <w:rsid w:val="0062556C"/>
    <w:rsid w:val="006275A2"/>
    <w:rsid w:val="00657DE0"/>
    <w:rsid w:val="00662A60"/>
    <w:rsid w:val="00665A95"/>
    <w:rsid w:val="00687F04"/>
    <w:rsid w:val="00687F81"/>
    <w:rsid w:val="00692C06"/>
    <w:rsid w:val="00695A7B"/>
    <w:rsid w:val="006A093D"/>
    <w:rsid w:val="006A281B"/>
    <w:rsid w:val="006A6E9B"/>
    <w:rsid w:val="006D60C3"/>
    <w:rsid w:val="006D73FF"/>
    <w:rsid w:val="006F63F8"/>
    <w:rsid w:val="007036B6"/>
    <w:rsid w:val="00730A90"/>
    <w:rsid w:val="00730F03"/>
    <w:rsid w:val="007617AE"/>
    <w:rsid w:val="00763F4F"/>
    <w:rsid w:val="00775720"/>
    <w:rsid w:val="007772E3"/>
    <w:rsid w:val="00777F17"/>
    <w:rsid w:val="00794694"/>
    <w:rsid w:val="007A08B5"/>
    <w:rsid w:val="007A7F49"/>
    <w:rsid w:val="007C162C"/>
    <w:rsid w:val="007F1E3A"/>
    <w:rsid w:val="0081088B"/>
    <w:rsid w:val="00811633"/>
    <w:rsid w:val="00812452"/>
    <w:rsid w:val="00821E96"/>
    <w:rsid w:val="00826DBC"/>
    <w:rsid w:val="00840BEC"/>
    <w:rsid w:val="00872232"/>
    <w:rsid w:val="00872FC8"/>
    <w:rsid w:val="008810BC"/>
    <w:rsid w:val="0089094C"/>
    <w:rsid w:val="008A16DC"/>
    <w:rsid w:val="008A3307"/>
    <w:rsid w:val="008B07D5"/>
    <w:rsid w:val="008B43F2"/>
    <w:rsid w:val="008B7AD2"/>
    <w:rsid w:val="008C3257"/>
    <w:rsid w:val="008E73FD"/>
    <w:rsid w:val="008F13B0"/>
    <w:rsid w:val="008F2DD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96888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9D1"/>
    <w:rsid w:val="00A85E0F"/>
    <w:rsid w:val="00A92244"/>
    <w:rsid w:val="00A97EC0"/>
    <w:rsid w:val="00AA01B0"/>
    <w:rsid w:val="00AA28FC"/>
    <w:rsid w:val="00AC66E6"/>
    <w:rsid w:val="00AD3415"/>
    <w:rsid w:val="00AE3366"/>
    <w:rsid w:val="00B0332B"/>
    <w:rsid w:val="00B4395A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C5D4F"/>
    <w:rsid w:val="00CE5E47"/>
    <w:rsid w:val="00CF020F"/>
    <w:rsid w:val="00CF4701"/>
    <w:rsid w:val="00D02058"/>
    <w:rsid w:val="00D05113"/>
    <w:rsid w:val="00D10152"/>
    <w:rsid w:val="00D15F4D"/>
    <w:rsid w:val="00D34729"/>
    <w:rsid w:val="00D53715"/>
    <w:rsid w:val="00D67A38"/>
    <w:rsid w:val="00D94D6A"/>
    <w:rsid w:val="00DE2EBA"/>
    <w:rsid w:val="00E003CD"/>
    <w:rsid w:val="00E11080"/>
    <w:rsid w:val="00E160BE"/>
    <w:rsid w:val="00E2253F"/>
    <w:rsid w:val="00E43B1B"/>
    <w:rsid w:val="00E5155F"/>
    <w:rsid w:val="00E976C1"/>
    <w:rsid w:val="00EB1B78"/>
    <w:rsid w:val="00EB6BCD"/>
    <w:rsid w:val="00EC1AE7"/>
    <w:rsid w:val="00EE1364"/>
    <w:rsid w:val="00EF50F6"/>
    <w:rsid w:val="00EF7176"/>
    <w:rsid w:val="00F17CA4"/>
    <w:rsid w:val="00F33C04"/>
    <w:rsid w:val="00F42938"/>
    <w:rsid w:val="00F454CF"/>
    <w:rsid w:val="00F514AE"/>
    <w:rsid w:val="00F63A2A"/>
    <w:rsid w:val="00F65C19"/>
    <w:rsid w:val="00F761D2"/>
    <w:rsid w:val="00F97203"/>
    <w:rsid w:val="00FB3ADB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AAE2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826DBC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826DBC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E160B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d1540bb-a039-49ef-876f-1bc5ea56e987">DPM</DPM_x0020_Author>
    <DPM_x0020_File_x0020_name xmlns="fd1540bb-a039-49ef-876f-1bc5ea56e987">T17-WTSA.20-C-0037!A12!MSW-R</DPM_x0020_File_x0020_name>
    <DPM_x0020_Version xmlns="fd1540bb-a039-49ef-876f-1bc5ea56e98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d1540bb-a039-49ef-876f-1bc5ea56e987" targetNamespace="http://schemas.microsoft.com/office/2006/metadata/properties" ma:root="true" ma:fieldsID="d41af5c836d734370eb92e7ee5f83852" ns2:_="" ns3:_="">
    <xsd:import namespace="996b2e75-67fd-4955-a3b0-5ab9934cb50b"/>
    <xsd:import namespace="fd1540bb-a039-49ef-876f-1bc5ea56e9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40bb-a039-49ef-876f-1bc5ea56e9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d1540bb-a039-49ef-876f-1bc5ea56e98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d1540bb-a039-49ef-876f-1bc5ea56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874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T17-WTSA.20-C-0037!A12!MSW-R</vt:lpstr>
      <vt:lpstr>T17-WTSA.20-C-0037!A12!MSW-R</vt:lpstr>
    </vt:vector>
  </TitlesOfParts>
  <Manager>General Secretariat - Pool</Manager>
  <Company>International Telecommunication Union (ITU)</Company>
  <LinksUpToDate>false</LinksUpToDate>
  <CharactersWithSpaces>7664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33</cp:revision>
  <cp:lastPrinted>2016-03-08T13:33:00Z</cp:lastPrinted>
  <dcterms:created xsi:type="dcterms:W3CDTF">2021-09-22T14:07:00Z</dcterms:created>
  <dcterms:modified xsi:type="dcterms:W3CDTF">2021-10-25T07:35:00Z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