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F6104" w14:paraId="4C7FC357" w14:textId="77777777" w:rsidTr="00CF2532">
        <w:trPr>
          <w:cantSplit/>
        </w:trPr>
        <w:tc>
          <w:tcPr>
            <w:tcW w:w="6804" w:type="dxa"/>
            <w:vAlign w:val="center"/>
          </w:tcPr>
          <w:p w14:paraId="4062BAD3" w14:textId="77777777" w:rsidR="00CF2532" w:rsidRPr="00AF6104" w:rsidRDefault="00CF2532" w:rsidP="004E565E">
            <w:pPr>
              <w:rPr>
                <w:rFonts w:ascii="Verdana" w:hAnsi="Verdana" w:cs="Times New Roman Bold"/>
                <w:b/>
                <w:bCs/>
                <w:sz w:val="22"/>
                <w:szCs w:val="22"/>
                <w:lang w:val="fr-FR"/>
              </w:rPr>
            </w:pPr>
            <w:r w:rsidRPr="00AF6104">
              <w:rPr>
                <w:rFonts w:ascii="Verdana" w:hAnsi="Verdana" w:cs="Times New Roman Bold"/>
                <w:b/>
                <w:bCs/>
                <w:sz w:val="22"/>
                <w:szCs w:val="22"/>
                <w:lang w:val="fr-FR"/>
              </w:rPr>
              <w:t xml:space="preserve">Assemblée mondiale de normalisation </w:t>
            </w:r>
            <w:r w:rsidRPr="00AF6104">
              <w:rPr>
                <w:rFonts w:ascii="Verdana" w:hAnsi="Verdana" w:cs="Times New Roman Bold"/>
                <w:b/>
                <w:bCs/>
                <w:sz w:val="22"/>
                <w:szCs w:val="22"/>
                <w:lang w:val="fr-FR"/>
              </w:rPr>
              <w:br/>
              <w:t>des télécommunications (AMNT-20)</w:t>
            </w:r>
            <w:r w:rsidRPr="00AF6104">
              <w:rPr>
                <w:rFonts w:ascii="Verdana" w:hAnsi="Verdana" w:cs="Times New Roman Bold"/>
                <w:b/>
                <w:bCs/>
                <w:sz w:val="26"/>
                <w:szCs w:val="26"/>
                <w:lang w:val="fr-FR"/>
              </w:rPr>
              <w:br/>
            </w:r>
            <w:r w:rsidR="00A4071B" w:rsidRPr="00AF6104">
              <w:rPr>
                <w:rFonts w:ascii="Verdana" w:hAnsi="Verdana" w:cs="Times New Roman Bold"/>
                <w:b/>
                <w:bCs/>
                <w:sz w:val="18"/>
                <w:szCs w:val="18"/>
                <w:lang w:val="fr-FR"/>
              </w:rPr>
              <w:t>Genève</w:t>
            </w:r>
            <w:r w:rsidR="004B35D2" w:rsidRPr="00AF6104">
              <w:rPr>
                <w:rFonts w:ascii="Verdana" w:hAnsi="Verdana" w:cs="Times New Roman Bold"/>
                <w:b/>
                <w:bCs/>
                <w:sz w:val="18"/>
                <w:szCs w:val="18"/>
                <w:lang w:val="fr-FR"/>
              </w:rPr>
              <w:t>, 1</w:t>
            </w:r>
            <w:r w:rsidR="00153859" w:rsidRPr="00AF6104">
              <w:rPr>
                <w:rFonts w:ascii="Verdana" w:hAnsi="Verdana" w:cs="Times New Roman Bold"/>
                <w:b/>
                <w:bCs/>
                <w:sz w:val="18"/>
                <w:szCs w:val="18"/>
                <w:lang w:val="fr-FR"/>
              </w:rPr>
              <w:t>er</w:t>
            </w:r>
            <w:r w:rsidR="00CE36EA" w:rsidRPr="00AF6104">
              <w:rPr>
                <w:rFonts w:ascii="Verdana" w:hAnsi="Verdana" w:cs="Times New Roman Bold"/>
                <w:b/>
                <w:bCs/>
                <w:sz w:val="18"/>
                <w:szCs w:val="18"/>
                <w:lang w:val="fr-FR"/>
              </w:rPr>
              <w:t>-</w:t>
            </w:r>
            <w:r w:rsidR="005E28A3" w:rsidRPr="00AF6104">
              <w:rPr>
                <w:rFonts w:ascii="Verdana" w:hAnsi="Verdana" w:cs="Times New Roman Bold"/>
                <w:b/>
                <w:bCs/>
                <w:sz w:val="18"/>
                <w:szCs w:val="18"/>
                <w:lang w:val="fr-FR"/>
              </w:rPr>
              <w:t>9</w:t>
            </w:r>
            <w:r w:rsidR="00CE36EA" w:rsidRPr="00AF6104">
              <w:rPr>
                <w:rFonts w:ascii="Verdana" w:hAnsi="Verdana" w:cs="Times New Roman Bold"/>
                <w:b/>
                <w:bCs/>
                <w:sz w:val="18"/>
                <w:szCs w:val="18"/>
                <w:lang w:val="fr-FR"/>
              </w:rPr>
              <w:t xml:space="preserve"> mars 202</w:t>
            </w:r>
            <w:r w:rsidR="004B35D2" w:rsidRPr="00AF6104">
              <w:rPr>
                <w:rFonts w:ascii="Verdana" w:hAnsi="Verdana" w:cs="Times New Roman Bold"/>
                <w:b/>
                <w:bCs/>
                <w:sz w:val="18"/>
                <w:szCs w:val="18"/>
                <w:lang w:val="fr-FR"/>
              </w:rPr>
              <w:t>2</w:t>
            </w:r>
          </w:p>
        </w:tc>
        <w:tc>
          <w:tcPr>
            <w:tcW w:w="3007" w:type="dxa"/>
            <w:vAlign w:val="center"/>
          </w:tcPr>
          <w:p w14:paraId="26A614FC" w14:textId="77777777" w:rsidR="00CF2532" w:rsidRPr="00AF6104" w:rsidRDefault="00CF2532" w:rsidP="004E565E">
            <w:pPr>
              <w:spacing w:before="0"/>
              <w:rPr>
                <w:lang w:val="fr-FR"/>
              </w:rPr>
            </w:pPr>
            <w:r w:rsidRPr="00AF6104">
              <w:rPr>
                <w:lang w:val="fr-FR"/>
              </w:rPr>
              <w:drawing>
                <wp:inline distT="0" distB="0" distL="0" distR="0" wp14:anchorId="7071F2EF" wp14:editId="5E81AA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F6104" w14:paraId="7AD15939" w14:textId="77777777" w:rsidTr="00530525">
        <w:trPr>
          <w:cantSplit/>
        </w:trPr>
        <w:tc>
          <w:tcPr>
            <w:tcW w:w="6804" w:type="dxa"/>
            <w:tcBorders>
              <w:bottom w:val="single" w:sz="12" w:space="0" w:color="auto"/>
            </w:tcBorders>
          </w:tcPr>
          <w:p w14:paraId="5C75B87F" w14:textId="77777777" w:rsidR="00595780" w:rsidRPr="00AF6104" w:rsidRDefault="00595780" w:rsidP="004E565E">
            <w:pPr>
              <w:spacing w:before="0"/>
              <w:rPr>
                <w:lang w:val="fr-FR"/>
              </w:rPr>
            </w:pPr>
          </w:p>
        </w:tc>
        <w:tc>
          <w:tcPr>
            <w:tcW w:w="3007" w:type="dxa"/>
            <w:tcBorders>
              <w:bottom w:val="single" w:sz="12" w:space="0" w:color="auto"/>
            </w:tcBorders>
          </w:tcPr>
          <w:p w14:paraId="2B33BC73" w14:textId="77777777" w:rsidR="00595780" w:rsidRPr="00AF6104" w:rsidRDefault="00595780" w:rsidP="004E565E">
            <w:pPr>
              <w:spacing w:before="0"/>
              <w:rPr>
                <w:lang w:val="fr-FR"/>
              </w:rPr>
            </w:pPr>
          </w:p>
        </w:tc>
      </w:tr>
      <w:tr w:rsidR="001D581B" w:rsidRPr="00AF6104" w14:paraId="3C643CB8" w14:textId="77777777" w:rsidTr="00530525">
        <w:trPr>
          <w:cantSplit/>
        </w:trPr>
        <w:tc>
          <w:tcPr>
            <w:tcW w:w="6804" w:type="dxa"/>
            <w:tcBorders>
              <w:top w:val="single" w:sz="12" w:space="0" w:color="auto"/>
            </w:tcBorders>
          </w:tcPr>
          <w:p w14:paraId="4C58CA8E" w14:textId="77777777" w:rsidR="00595780" w:rsidRPr="00AF6104" w:rsidRDefault="00595780" w:rsidP="004E565E">
            <w:pPr>
              <w:spacing w:before="0"/>
              <w:rPr>
                <w:lang w:val="fr-FR"/>
              </w:rPr>
            </w:pPr>
          </w:p>
        </w:tc>
        <w:tc>
          <w:tcPr>
            <w:tcW w:w="3007" w:type="dxa"/>
          </w:tcPr>
          <w:p w14:paraId="055F8454" w14:textId="77777777" w:rsidR="00595780" w:rsidRPr="00AF6104" w:rsidRDefault="00595780" w:rsidP="004E565E">
            <w:pPr>
              <w:spacing w:before="0"/>
              <w:rPr>
                <w:rFonts w:ascii="Verdana" w:hAnsi="Verdana"/>
                <w:b/>
                <w:bCs/>
                <w:sz w:val="20"/>
                <w:lang w:val="fr-FR"/>
              </w:rPr>
            </w:pPr>
          </w:p>
        </w:tc>
      </w:tr>
      <w:tr w:rsidR="00C26BA2" w:rsidRPr="00AF6104" w14:paraId="1CD98E1E" w14:textId="77777777" w:rsidTr="00530525">
        <w:trPr>
          <w:cantSplit/>
        </w:trPr>
        <w:tc>
          <w:tcPr>
            <w:tcW w:w="6804" w:type="dxa"/>
          </w:tcPr>
          <w:p w14:paraId="6C7A2D24" w14:textId="77777777" w:rsidR="00C26BA2" w:rsidRPr="00AF6104" w:rsidRDefault="00C26BA2" w:rsidP="004E565E">
            <w:pPr>
              <w:spacing w:before="0"/>
              <w:rPr>
                <w:lang w:val="fr-FR"/>
              </w:rPr>
            </w:pPr>
            <w:r w:rsidRPr="00AF6104">
              <w:rPr>
                <w:rFonts w:ascii="Verdana" w:hAnsi="Verdana"/>
                <w:b/>
                <w:sz w:val="20"/>
                <w:lang w:val="fr-FR"/>
              </w:rPr>
              <w:t>SÉANCE PLÉNIÈRE</w:t>
            </w:r>
          </w:p>
        </w:tc>
        <w:tc>
          <w:tcPr>
            <w:tcW w:w="3007" w:type="dxa"/>
          </w:tcPr>
          <w:p w14:paraId="2622B72A" w14:textId="77777777" w:rsidR="00C26BA2" w:rsidRPr="00AF6104" w:rsidRDefault="00C26BA2" w:rsidP="004E565E">
            <w:pPr>
              <w:pStyle w:val="DocNumber"/>
              <w:rPr>
                <w:lang w:val="fr-FR"/>
              </w:rPr>
            </w:pPr>
            <w:r w:rsidRPr="00AF6104">
              <w:rPr>
                <w:lang w:val="fr-FR"/>
              </w:rPr>
              <w:t>Addendum 12 au</w:t>
            </w:r>
            <w:r w:rsidRPr="00AF6104">
              <w:rPr>
                <w:lang w:val="fr-FR"/>
              </w:rPr>
              <w:br/>
              <w:t>Document 37</w:t>
            </w:r>
            <w:r w:rsidR="002E3C2F" w:rsidRPr="00AF6104">
              <w:rPr>
                <w:lang w:val="fr-FR"/>
              </w:rPr>
              <w:t>-F</w:t>
            </w:r>
          </w:p>
        </w:tc>
      </w:tr>
      <w:tr w:rsidR="001D581B" w:rsidRPr="00AF6104" w14:paraId="7490B36C" w14:textId="77777777" w:rsidTr="00530525">
        <w:trPr>
          <w:cantSplit/>
        </w:trPr>
        <w:tc>
          <w:tcPr>
            <w:tcW w:w="6804" w:type="dxa"/>
          </w:tcPr>
          <w:p w14:paraId="612DCFCA" w14:textId="77777777" w:rsidR="00595780" w:rsidRPr="00AF6104" w:rsidRDefault="00595780" w:rsidP="004E565E">
            <w:pPr>
              <w:spacing w:before="0"/>
              <w:rPr>
                <w:lang w:val="fr-FR"/>
              </w:rPr>
            </w:pPr>
          </w:p>
        </w:tc>
        <w:tc>
          <w:tcPr>
            <w:tcW w:w="3007" w:type="dxa"/>
          </w:tcPr>
          <w:p w14:paraId="35896FBF" w14:textId="77777777" w:rsidR="00595780" w:rsidRPr="00AF6104" w:rsidRDefault="00C26BA2" w:rsidP="004E565E">
            <w:pPr>
              <w:spacing w:before="0"/>
              <w:rPr>
                <w:lang w:val="fr-FR"/>
              </w:rPr>
            </w:pPr>
            <w:r w:rsidRPr="00AF6104">
              <w:rPr>
                <w:rFonts w:ascii="Verdana" w:hAnsi="Verdana"/>
                <w:b/>
                <w:sz w:val="20"/>
                <w:lang w:val="fr-FR"/>
              </w:rPr>
              <w:t>16 septembre 2021</w:t>
            </w:r>
          </w:p>
        </w:tc>
      </w:tr>
      <w:tr w:rsidR="001D581B" w:rsidRPr="00AF6104" w14:paraId="04B3B591" w14:textId="77777777" w:rsidTr="00530525">
        <w:trPr>
          <w:cantSplit/>
        </w:trPr>
        <w:tc>
          <w:tcPr>
            <w:tcW w:w="6804" w:type="dxa"/>
          </w:tcPr>
          <w:p w14:paraId="6E40298C" w14:textId="77777777" w:rsidR="00595780" w:rsidRPr="00AF6104" w:rsidRDefault="00595780" w:rsidP="004E565E">
            <w:pPr>
              <w:spacing w:before="0"/>
              <w:rPr>
                <w:lang w:val="fr-FR"/>
              </w:rPr>
            </w:pPr>
          </w:p>
        </w:tc>
        <w:tc>
          <w:tcPr>
            <w:tcW w:w="3007" w:type="dxa"/>
          </w:tcPr>
          <w:p w14:paraId="2E86CEAE" w14:textId="77777777" w:rsidR="00595780" w:rsidRPr="00AF6104" w:rsidRDefault="00C26BA2" w:rsidP="004E565E">
            <w:pPr>
              <w:spacing w:before="0"/>
              <w:rPr>
                <w:lang w:val="fr-FR"/>
              </w:rPr>
            </w:pPr>
            <w:r w:rsidRPr="00AF6104">
              <w:rPr>
                <w:rFonts w:ascii="Verdana" w:hAnsi="Verdana"/>
                <w:b/>
                <w:sz w:val="20"/>
                <w:lang w:val="fr-FR"/>
              </w:rPr>
              <w:t>Original: anglais</w:t>
            </w:r>
          </w:p>
        </w:tc>
      </w:tr>
      <w:tr w:rsidR="000032AD" w:rsidRPr="00AF6104" w14:paraId="7C29D6C2" w14:textId="77777777" w:rsidTr="00530525">
        <w:trPr>
          <w:cantSplit/>
        </w:trPr>
        <w:tc>
          <w:tcPr>
            <w:tcW w:w="9811" w:type="dxa"/>
            <w:gridSpan w:val="2"/>
          </w:tcPr>
          <w:p w14:paraId="7D4932AB" w14:textId="77777777" w:rsidR="000032AD" w:rsidRPr="00AF6104" w:rsidRDefault="000032AD" w:rsidP="004E565E">
            <w:pPr>
              <w:spacing w:before="0"/>
              <w:rPr>
                <w:rFonts w:ascii="Verdana" w:hAnsi="Verdana"/>
                <w:b/>
                <w:bCs/>
                <w:sz w:val="20"/>
                <w:lang w:val="fr-FR"/>
              </w:rPr>
            </w:pPr>
          </w:p>
        </w:tc>
      </w:tr>
      <w:tr w:rsidR="00595780" w:rsidRPr="00AF6104" w14:paraId="419C38D6" w14:textId="77777777" w:rsidTr="00530525">
        <w:trPr>
          <w:cantSplit/>
        </w:trPr>
        <w:tc>
          <w:tcPr>
            <w:tcW w:w="9811" w:type="dxa"/>
            <w:gridSpan w:val="2"/>
          </w:tcPr>
          <w:p w14:paraId="6C20CE6E" w14:textId="77777777" w:rsidR="00595780" w:rsidRPr="00AF6104" w:rsidRDefault="00C26BA2" w:rsidP="004E565E">
            <w:pPr>
              <w:pStyle w:val="Source"/>
              <w:rPr>
                <w:lang w:val="fr-FR"/>
              </w:rPr>
            </w:pPr>
            <w:r w:rsidRPr="00AF6104">
              <w:rPr>
                <w:lang w:val="fr-FR"/>
              </w:rPr>
              <w:t>Administrations des pays membres de la Télécommunauté Asie-Pacifique</w:t>
            </w:r>
          </w:p>
        </w:tc>
      </w:tr>
      <w:tr w:rsidR="00595780" w:rsidRPr="00AF6104" w14:paraId="489B22AD" w14:textId="77777777" w:rsidTr="00530525">
        <w:trPr>
          <w:cantSplit/>
        </w:trPr>
        <w:tc>
          <w:tcPr>
            <w:tcW w:w="9811" w:type="dxa"/>
            <w:gridSpan w:val="2"/>
          </w:tcPr>
          <w:p w14:paraId="213D52B8" w14:textId="77777777" w:rsidR="00595780" w:rsidRPr="00AF6104" w:rsidRDefault="00E35AF8" w:rsidP="004E565E">
            <w:pPr>
              <w:pStyle w:val="Title1"/>
              <w:rPr>
                <w:lang w:val="fr-FR"/>
              </w:rPr>
            </w:pPr>
            <w:r w:rsidRPr="00AF6104">
              <w:rPr>
                <w:lang w:val="fr-FR"/>
              </w:rPr>
              <w:t>Proposition de</w:t>
            </w:r>
            <w:r w:rsidR="00C26BA2" w:rsidRPr="00AF6104">
              <w:rPr>
                <w:lang w:val="fr-FR"/>
              </w:rPr>
              <w:t xml:space="preserve"> modification </w:t>
            </w:r>
            <w:r w:rsidRPr="00AF6104">
              <w:rPr>
                <w:lang w:val="fr-FR"/>
              </w:rPr>
              <w:t>de la ré</w:t>
            </w:r>
            <w:r w:rsidR="00C26BA2" w:rsidRPr="00AF6104">
              <w:rPr>
                <w:lang w:val="fr-FR"/>
              </w:rPr>
              <w:t>solution 60</w:t>
            </w:r>
          </w:p>
        </w:tc>
      </w:tr>
      <w:tr w:rsidR="00595780" w:rsidRPr="00AF6104" w14:paraId="23323E79" w14:textId="77777777" w:rsidTr="00530525">
        <w:trPr>
          <w:cantSplit/>
        </w:trPr>
        <w:tc>
          <w:tcPr>
            <w:tcW w:w="9811" w:type="dxa"/>
            <w:gridSpan w:val="2"/>
          </w:tcPr>
          <w:p w14:paraId="028E2BC8" w14:textId="77777777" w:rsidR="00595780" w:rsidRPr="00AF6104" w:rsidRDefault="00595780" w:rsidP="004E565E">
            <w:pPr>
              <w:pStyle w:val="Title2"/>
              <w:rPr>
                <w:lang w:val="fr-FR"/>
              </w:rPr>
            </w:pPr>
          </w:p>
        </w:tc>
      </w:tr>
      <w:tr w:rsidR="00C26BA2" w:rsidRPr="00AF6104" w14:paraId="05ABD40E" w14:textId="77777777" w:rsidTr="00D300B0">
        <w:trPr>
          <w:cantSplit/>
          <w:trHeight w:hRule="exact" w:val="120"/>
        </w:trPr>
        <w:tc>
          <w:tcPr>
            <w:tcW w:w="9811" w:type="dxa"/>
            <w:gridSpan w:val="2"/>
          </w:tcPr>
          <w:p w14:paraId="59935EE1" w14:textId="77777777" w:rsidR="00C26BA2" w:rsidRPr="00AF6104" w:rsidRDefault="00C26BA2" w:rsidP="004E565E">
            <w:pPr>
              <w:pStyle w:val="Agendaitem"/>
              <w:rPr>
                <w:lang w:val="fr-FR"/>
              </w:rPr>
            </w:pPr>
          </w:p>
        </w:tc>
      </w:tr>
    </w:tbl>
    <w:p w14:paraId="2BF2C94C" w14:textId="77777777" w:rsidR="00E11197" w:rsidRPr="00AF6104" w:rsidRDefault="00E11197" w:rsidP="004E565E">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AF6104" w14:paraId="4BA16ABE" w14:textId="77777777" w:rsidTr="001A39CB">
        <w:trPr>
          <w:cantSplit/>
        </w:trPr>
        <w:tc>
          <w:tcPr>
            <w:tcW w:w="1911" w:type="dxa"/>
          </w:tcPr>
          <w:p w14:paraId="1C212288" w14:textId="77777777" w:rsidR="00E11197" w:rsidRPr="00AF6104" w:rsidRDefault="00E11197" w:rsidP="004E565E">
            <w:pPr>
              <w:rPr>
                <w:lang w:val="fr-FR"/>
              </w:rPr>
            </w:pPr>
            <w:r w:rsidRPr="00AF6104">
              <w:rPr>
                <w:b/>
                <w:bCs/>
                <w:lang w:val="fr-FR"/>
              </w:rPr>
              <w:t>Résumé:</w:t>
            </w:r>
          </w:p>
        </w:tc>
        <w:tc>
          <w:tcPr>
            <w:tcW w:w="7899" w:type="dxa"/>
            <w:gridSpan w:val="2"/>
          </w:tcPr>
          <w:p w14:paraId="3E367E8B" w14:textId="301C4F49" w:rsidR="00E11197" w:rsidRPr="00AF6104" w:rsidRDefault="006231B2" w:rsidP="004E565E">
            <w:pPr>
              <w:rPr>
                <w:color w:val="000000" w:themeColor="text1"/>
                <w:lang w:val="fr-FR"/>
              </w:rPr>
            </w:pPr>
            <w:r w:rsidRPr="00AF6104">
              <w:rPr>
                <w:rFonts w:eastAsiaTheme="minorEastAsia"/>
                <w:lang w:val="fr-FR" w:eastAsia="zh-CN"/>
              </w:rPr>
              <w:t xml:space="preserve">Dans le cadre de l'examen du processus de normalisation des </w:t>
            </w:r>
            <w:r w:rsidR="003D0806" w:rsidRPr="00AF6104">
              <w:rPr>
                <w:rFonts w:eastAsiaTheme="minorEastAsia"/>
                <w:lang w:val="fr-FR" w:eastAsia="zh-CN"/>
              </w:rPr>
              <w:t xml:space="preserve">questions </w:t>
            </w:r>
            <w:r w:rsidRPr="00AF6104">
              <w:rPr>
                <w:rFonts w:eastAsiaTheme="minorEastAsia"/>
                <w:lang w:val="fr-FR" w:eastAsia="zh-CN"/>
              </w:rPr>
              <w:t>lié</w:t>
            </w:r>
            <w:r w:rsidR="003D0806" w:rsidRPr="00AF6104">
              <w:rPr>
                <w:rFonts w:eastAsiaTheme="minorEastAsia"/>
                <w:lang w:val="fr-FR" w:eastAsia="zh-CN"/>
              </w:rPr>
              <w:t>e</w:t>
            </w:r>
            <w:r w:rsidRPr="00AF6104">
              <w:rPr>
                <w:rFonts w:eastAsiaTheme="minorEastAsia"/>
                <w:lang w:val="fr-FR" w:eastAsia="zh-CN"/>
              </w:rPr>
              <w:t>s à l'identification</w:t>
            </w:r>
            <w:r w:rsidR="007E768D" w:rsidRPr="00AF6104">
              <w:rPr>
                <w:rFonts w:eastAsiaTheme="minorEastAsia"/>
                <w:lang w:val="fr-FR" w:eastAsia="zh-CN"/>
              </w:rPr>
              <w:t xml:space="preserve">/au </w:t>
            </w:r>
            <w:r w:rsidRPr="00AF6104">
              <w:rPr>
                <w:rFonts w:eastAsiaTheme="minorEastAsia"/>
                <w:lang w:val="fr-FR" w:eastAsia="zh-CN"/>
              </w:rPr>
              <w:t xml:space="preserve">numérotage, il est proposé de réviser la Résolution 60 de l'AMNT </w:t>
            </w:r>
            <w:r w:rsidR="00600734" w:rsidRPr="00AF6104">
              <w:rPr>
                <w:rFonts w:eastAsiaTheme="minorEastAsia"/>
                <w:lang w:val="fr-FR" w:eastAsia="zh-CN"/>
              </w:rPr>
              <w:t xml:space="preserve">afin d'améliorer les travaux de normalisation sur l'identification/le numérotage pour les réseaux émergents. Les principales modifications concernent </w:t>
            </w:r>
            <w:r w:rsidR="007E768D" w:rsidRPr="00AF6104">
              <w:rPr>
                <w:rFonts w:eastAsiaTheme="minorEastAsia"/>
                <w:lang w:val="fr-FR" w:eastAsia="zh-CN"/>
              </w:rPr>
              <w:t xml:space="preserve">le traitement des </w:t>
            </w:r>
            <w:r w:rsidR="003D0806" w:rsidRPr="00AF6104">
              <w:rPr>
                <w:rFonts w:eastAsiaTheme="minorEastAsia"/>
                <w:lang w:val="fr-FR" w:eastAsia="zh-CN"/>
              </w:rPr>
              <w:t xml:space="preserve">questions </w:t>
            </w:r>
            <w:r w:rsidR="00F36FC2" w:rsidRPr="00AF6104">
              <w:rPr>
                <w:rFonts w:eastAsiaTheme="minorEastAsia"/>
                <w:lang w:val="fr-FR" w:eastAsia="zh-CN"/>
              </w:rPr>
              <w:t>lié</w:t>
            </w:r>
            <w:r w:rsidR="003D0806" w:rsidRPr="00AF6104">
              <w:rPr>
                <w:rFonts w:eastAsiaTheme="minorEastAsia"/>
                <w:lang w:val="fr-FR" w:eastAsia="zh-CN"/>
              </w:rPr>
              <w:t>e</w:t>
            </w:r>
            <w:r w:rsidR="00F36FC2" w:rsidRPr="00AF6104">
              <w:rPr>
                <w:rFonts w:eastAsiaTheme="minorEastAsia"/>
                <w:lang w:val="fr-FR" w:eastAsia="zh-CN"/>
              </w:rPr>
              <w:t xml:space="preserve">s à l'identification/au numérotage pour l'évolution des réseaux de prochaine génération (NGNe) et les réseaux </w:t>
            </w:r>
            <w:r w:rsidR="003D0806" w:rsidRPr="00AF6104">
              <w:rPr>
                <w:rFonts w:eastAsiaTheme="minorEastAsia"/>
                <w:lang w:val="fr-FR" w:eastAsia="zh-CN"/>
              </w:rPr>
              <w:t>postérieurs aux</w:t>
            </w:r>
            <w:r w:rsidR="00F36FC2" w:rsidRPr="00AF6104">
              <w:rPr>
                <w:rFonts w:eastAsiaTheme="minorEastAsia"/>
                <w:lang w:val="fr-FR" w:eastAsia="zh-CN"/>
              </w:rPr>
              <w:t xml:space="preserve"> IMT-2020; l'étude du rôle des nouvelles technologies dans le système d'identification/de numérotage; la promotion de la coordination et de la coopération dans le domaine de l'identification/du numérotage, ainsi que d'autres modifications d'ordre rédactionnel.</w:t>
            </w:r>
          </w:p>
        </w:tc>
      </w:tr>
      <w:tr w:rsidR="00081194" w:rsidRPr="00AF6104" w14:paraId="4A4733AD" w14:textId="77777777" w:rsidTr="001A39CB">
        <w:trPr>
          <w:cantSplit/>
        </w:trPr>
        <w:tc>
          <w:tcPr>
            <w:tcW w:w="1911" w:type="dxa"/>
          </w:tcPr>
          <w:p w14:paraId="0A88E979" w14:textId="77777777" w:rsidR="00081194" w:rsidRPr="00AF6104" w:rsidRDefault="00081194" w:rsidP="004E565E">
            <w:pPr>
              <w:rPr>
                <w:b/>
                <w:bCs/>
                <w:lang w:val="fr-FR"/>
              </w:rPr>
            </w:pPr>
            <w:r w:rsidRPr="00AF6104">
              <w:rPr>
                <w:b/>
                <w:bCs/>
                <w:lang w:val="fr-FR"/>
              </w:rPr>
              <w:t>Contact:</w:t>
            </w:r>
          </w:p>
        </w:tc>
        <w:tc>
          <w:tcPr>
            <w:tcW w:w="3949" w:type="dxa"/>
          </w:tcPr>
          <w:p w14:paraId="41717065" w14:textId="77777777" w:rsidR="00081194" w:rsidRPr="00AF6104" w:rsidRDefault="001A39CB" w:rsidP="004E565E">
            <w:pPr>
              <w:rPr>
                <w:lang w:val="fr-FR"/>
              </w:rPr>
            </w:pPr>
            <w:r w:rsidRPr="00AF6104">
              <w:rPr>
                <w:lang w:val="fr-FR"/>
              </w:rPr>
              <w:t>M. Masanori Kondo</w:t>
            </w:r>
            <w:r w:rsidRPr="00AF6104">
              <w:rPr>
                <w:lang w:val="fr-FR"/>
              </w:rPr>
              <w:br/>
              <w:t>Secrétaire général</w:t>
            </w:r>
            <w:r w:rsidRPr="00AF6104">
              <w:rPr>
                <w:lang w:val="fr-FR"/>
              </w:rPr>
              <w:br/>
              <w:t>Télécommunauté Asie-Pacifique</w:t>
            </w:r>
          </w:p>
        </w:tc>
        <w:tc>
          <w:tcPr>
            <w:tcW w:w="3950" w:type="dxa"/>
          </w:tcPr>
          <w:p w14:paraId="37F19754" w14:textId="13E0AD70" w:rsidR="00081194" w:rsidRPr="00AF6104" w:rsidRDefault="001A39CB" w:rsidP="004E565E">
            <w:pPr>
              <w:tabs>
                <w:tab w:val="clear" w:pos="794"/>
              </w:tabs>
              <w:rPr>
                <w:lang w:val="fr-FR"/>
              </w:rPr>
            </w:pPr>
            <w:r w:rsidRPr="00AF6104">
              <w:rPr>
                <w:lang w:val="fr-FR"/>
              </w:rPr>
              <w:t>Tél.:</w:t>
            </w:r>
            <w:r w:rsidRPr="00AF6104">
              <w:rPr>
                <w:lang w:val="fr-FR"/>
              </w:rPr>
              <w:tab/>
              <w:t>+66 2 5730044</w:t>
            </w:r>
            <w:r w:rsidRPr="00AF6104">
              <w:rPr>
                <w:lang w:val="fr-FR"/>
              </w:rPr>
              <w:br/>
            </w:r>
            <w:r w:rsidR="003D0806" w:rsidRPr="00AF6104">
              <w:rPr>
                <w:lang w:val="fr-FR"/>
              </w:rPr>
              <w:t>Télécopie</w:t>
            </w:r>
            <w:r w:rsidRPr="00AF6104">
              <w:rPr>
                <w:lang w:val="fr-FR"/>
              </w:rPr>
              <w:t>:</w:t>
            </w:r>
            <w:r w:rsidRPr="00AF6104">
              <w:rPr>
                <w:lang w:val="fr-FR"/>
              </w:rPr>
              <w:tab/>
              <w:t>+66 2 5737479</w:t>
            </w:r>
            <w:r w:rsidRPr="00AF6104">
              <w:rPr>
                <w:lang w:val="fr-FR"/>
              </w:rPr>
              <w:br/>
              <w:t>Courriel:</w:t>
            </w:r>
            <w:r w:rsidRPr="00AF6104">
              <w:rPr>
                <w:lang w:val="fr-FR"/>
              </w:rPr>
              <w:tab/>
            </w:r>
            <w:hyperlink r:id="rId13" w:history="1">
              <w:r w:rsidRPr="00AF6104">
                <w:rPr>
                  <w:rStyle w:val="Hyperlink"/>
                  <w:lang w:val="fr-FR"/>
                </w:rPr>
                <w:t>aptwtsa@apt.int</w:t>
              </w:r>
            </w:hyperlink>
          </w:p>
        </w:tc>
      </w:tr>
    </w:tbl>
    <w:p w14:paraId="28965C99" w14:textId="77777777" w:rsidR="001A39CB" w:rsidRPr="00AF6104" w:rsidRDefault="001A39CB" w:rsidP="004E565E">
      <w:pPr>
        <w:pStyle w:val="Headingb"/>
        <w:spacing w:before="240"/>
        <w:rPr>
          <w:lang w:val="fr-FR"/>
        </w:rPr>
      </w:pPr>
      <w:r w:rsidRPr="00AF6104">
        <w:rPr>
          <w:lang w:val="fr-FR"/>
        </w:rPr>
        <w:t>Introduction</w:t>
      </w:r>
    </w:p>
    <w:p w14:paraId="7522701D" w14:textId="04985781" w:rsidR="00F36FC2" w:rsidRPr="00AF6104" w:rsidRDefault="003D0806" w:rsidP="004E565E">
      <w:pPr>
        <w:rPr>
          <w:lang w:val="fr-FR"/>
        </w:rPr>
      </w:pPr>
      <w:r w:rsidRPr="00AF6104">
        <w:rPr>
          <w:lang w:val="fr-FR"/>
        </w:rPr>
        <w:t xml:space="preserve">Ces </w:t>
      </w:r>
      <w:r w:rsidR="00F36FC2" w:rsidRPr="00AF6104">
        <w:rPr>
          <w:lang w:val="fr-FR"/>
        </w:rPr>
        <w:t xml:space="preserve">dernières années, l'UIT-T a joué un rôle directeur dans les travaux de normalisation sur l'attribution et la gestion des ressources d'identification/de numérotage, et sur l'évolution du système d'identification/de numérotage et sa convergence avec les réseaux émergents, dans la mesure où les réseaux NGNe et les réseaux </w:t>
      </w:r>
      <w:r w:rsidRPr="00AF6104">
        <w:rPr>
          <w:rFonts w:eastAsiaTheme="minorEastAsia"/>
          <w:lang w:val="fr-FR" w:eastAsia="zh-CN"/>
        </w:rPr>
        <w:t xml:space="preserve">postérieurs aux </w:t>
      </w:r>
      <w:r w:rsidR="00F36FC2" w:rsidRPr="00AF6104">
        <w:rPr>
          <w:lang w:val="fr-FR"/>
        </w:rPr>
        <w:t>IMT-2020 constitueront l</w:t>
      </w:r>
      <w:r w:rsidR="00535C59" w:rsidRPr="00AF6104">
        <w:rPr>
          <w:lang w:val="fr-FR"/>
        </w:rPr>
        <w:t>'</w:t>
      </w:r>
      <w:r w:rsidR="00F36FC2" w:rsidRPr="00AF6104">
        <w:rPr>
          <w:lang w:val="fr-FR"/>
        </w:rPr>
        <w:t xml:space="preserve">environnement </w:t>
      </w:r>
      <w:r w:rsidR="00535C59" w:rsidRPr="00AF6104">
        <w:rPr>
          <w:lang w:val="fr-FR"/>
        </w:rPr>
        <w:t>dans lequel</w:t>
      </w:r>
      <w:r w:rsidR="00F36FC2" w:rsidRPr="00AF6104">
        <w:rPr>
          <w:lang w:val="fr-FR"/>
        </w:rPr>
        <w:t xml:space="preserve"> le système d'identification/de numérotage</w:t>
      </w:r>
      <w:r w:rsidR="00535C59" w:rsidRPr="00AF6104">
        <w:rPr>
          <w:lang w:val="fr-FR"/>
        </w:rPr>
        <w:t xml:space="preserve"> fonctionnera à l'avenir</w:t>
      </w:r>
      <w:r w:rsidR="00F36FC2" w:rsidRPr="00AF6104">
        <w:rPr>
          <w:lang w:val="fr-FR"/>
        </w:rPr>
        <w:t xml:space="preserve">. Les réseaux NGNe constituent une version évoluée des réseaux NGN et sont dotées de </w:t>
      </w:r>
      <w:r w:rsidRPr="00AF6104">
        <w:rPr>
          <w:lang w:val="fr-FR"/>
        </w:rPr>
        <w:t>fonctionnalités accrues</w:t>
      </w:r>
      <w:r w:rsidR="00F36FC2" w:rsidRPr="00AF6104">
        <w:rPr>
          <w:lang w:val="fr-FR"/>
        </w:rPr>
        <w:t xml:space="preserve"> permettant la prise en charge de l'intelligence des réseaux, de la virtualisation, de la programmabilité, etc</w:t>
      </w:r>
      <w:r w:rsidR="001A39CB" w:rsidRPr="00AF6104">
        <w:rPr>
          <w:lang w:val="fr-FR"/>
        </w:rPr>
        <w:t>.</w:t>
      </w:r>
    </w:p>
    <w:p w14:paraId="5CFA65F8" w14:textId="77777777" w:rsidR="004E565E" w:rsidRPr="00AF6104" w:rsidRDefault="00F36FC2" w:rsidP="004E565E">
      <w:pPr>
        <w:rPr>
          <w:lang w:val="fr-FR"/>
        </w:rPr>
      </w:pPr>
      <w:r w:rsidRPr="00AF6104">
        <w:rPr>
          <w:lang w:val="fr-FR"/>
        </w:rPr>
        <w:t>Parallèlement, le</w:t>
      </w:r>
      <w:r w:rsidR="00262D24" w:rsidRPr="00AF6104">
        <w:rPr>
          <w:lang w:val="fr-FR"/>
        </w:rPr>
        <w:t xml:space="preserve"> passage des réseaux traditionnels aux réseaux IP s'effectue à un rythme soutenu</w:t>
      </w:r>
      <w:r w:rsidRPr="00AF6104">
        <w:rPr>
          <w:lang w:val="fr-FR"/>
        </w:rPr>
        <w:t xml:space="preserve">. </w:t>
      </w:r>
      <w:r w:rsidR="00DE4225" w:rsidRPr="00AF6104">
        <w:rPr>
          <w:lang w:val="fr-FR"/>
        </w:rPr>
        <w:t xml:space="preserve">Il existe certains problèmes liés à la convergence du système d'identification/de numérotage et au développement des réseaux NGNe et des réseaux </w:t>
      </w:r>
      <w:r w:rsidR="00EA57C9" w:rsidRPr="00AF6104">
        <w:rPr>
          <w:rFonts w:eastAsiaTheme="minorEastAsia"/>
          <w:lang w:val="fr-FR" w:eastAsia="zh-CN"/>
        </w:rPr>
        <w:t xml:space="preserve">postérieurs aux </w:t>
      </w:r>
      <w:r w:rsidR="00DE4225" w:rsidRPr="00AF6104">
        <w:rPr>
          <w:lang w:val="fr-FR"/>
        </w:rPr>
        <w:t xml:space="preserve">IMT-2020, ainsi que d'autres </w:t>
      </w:r>
      <w:r w:rsidR="00372A8F" w:rsidRPr="00AF6104">
        <w:rPr>
          <w:lang w:val="fr-FR"/>
        </w:rPr>
        <w:t>problèmes</w:t>
      </w:r>
      <w:r w:rsidR="00DE4225" w:rsidRPr="00AF6104">
        <w:rPr>
          <w:lang w:val="fr-FR"/>
        </w:rPr>
        <w:t xml:space="preserve"> connexes. </w:t>
      </w:r>
      <w:r w:rsidR="004E565E" w:rsidRPr="00AF6104">
        <w:rPr>
          <w:lang w:val="fr-FR"/>
        </w:rPr>
        <w:t>Étant</w:t>
      </w:r>
      <w:r w:rsidR="00EA57C9" w:rsidRPr="00AF6104">
        <w:rPr>
          <w:lang w:val="fr-FR"/>
        </w:rPr>
        <w:t xml:space="preserve"> donné que</w:t>
      </w:r>
      <w:r w:rsidR="00DE4225" w:rsidRPr="00AF6104">
        <w:rPr>
          <w:lang w:val="fr-FR"/>
        </w:rPr>
        <w:t xml:space="preserve"> les travaux de normalisation sur les </w:t>
      </w:r>
      <w:r w:rsidR="00CA6EFF" w:rsidRPr="00AF6104">
        <w:rPr>
          <w:lang w:val="fr-FR"/>
        </w:rPr>
        <w:t>besoins</w:t>
      </w:r>
      <w:r w:rsidR="00EA57C9" w:rsidRPr="00AF6104">
        <w:rPr>
          <w:lang w:val="fr-FR"/>
        </w:rPr>
        <w:t>,</w:t>
      </w:r>
      <w:r w:rsidR="00DE4225" w:rsidRPr="00AF6104">
        <w:rPr>
          <w:lang w:val="fr-FR"/>
        </w:rPr>
        <w:t xml:space="preserve"> l'architecture, la </w:t>
      </w:r>
      <w:r w:rsidR="004E565E" w:rsidRPr="00AF6104">
        <w:rPr>
          <w:lang w:val="fr-FR"/>
        </w:rPr>
        <w:br w:type="page"/>
      </w:r>
    </w:p>
    <w:p w14:paraId="4A3ECC4E" w14:textId="2127EEEF" w:rsidR="001A39CB" w:rsidRPr="00AF6104" w:rsidRDefault="00DE4225" w:rsidP="004E565E">
      <w:pPr>
        <w:rPr>
          <w:lang w:val="fr-FR"/>
        </w:rPr>
      </w:pPr>
      <w:r w:rsidRPr="00AF6104">
        <w:rPr>
          <w:lang w:val="fr-FR"/>
        </w:rPr>
        <w:lastRenderedPageBreak/>
        <w:t xml:space="preserve">signalisation et le protocole pour les réseaux NGNe et les réseaux </w:t>
      </w:r>
      <w:r w:rsidR="00EA57C9" w:rsidRPr="00AF6104">
        <w:rPr>
          <w:rFonts w:eastAsiaTheme="minorEastAsia"/>
          <w:lang w:val="fr-FR" w:eastAsia="zh-CN"/>
        </w:rPr>
        <w:t xml:space="preserve">postérieurs aux </w:t>
      </w:r>
      <w:r w:rsidRPr="00AF6104">
        <w:rPr>
          <w:lang w:val="fr-FR"/>
        </w:rPr>
        <w:t>IMT-2020 ont considérablement progressé durant la période d'études actuelle, il serait</w:t>
      </w:r>
      <w:r w:rsidR="00EA57C9" w:rsidRPr="00AF6104">
        <w:rPr>
          <w:lang w:val="fr-FR"/>
        </w:rPr>
        <w:t xml:space="preserve"> très</w:t>
      </w:r>
      <w:r w:rsidRPr="00AF6104">
        <w:rPr>
          <w:lang w:val="fr-FR"/>
        </w:rPr>
        <w:t xml:space="preserve"> utile de traiter et de renforcer les travaux de normalisation sur l'identification/le numérotage pour les réseaux émergents </w:t>
      </w:r>
      <w:r w:rsidR="00EA57C9" w:rsidRPr="00AF6104">
        <w:rPr>
          <w:lang w:val="fr-FR"/>
        </w:rPr>
        <w:t>à</w:t>
      </w:r>
      <w:r w:rsidRPr="00AF6104">
        <w:rPr>
          <w:lang w:val="fr-FR"/>
        </w:rPr>
        <w:t xml:space="preserve"> l'UIT-T</w:t>
      </w:r>
      <w:r w:rsidR="001A39CB" w:rsidRPr="00AF6104">
        <w:rPr>
          <w:lang w:val="fr-FR"/>
        </w:rPr>
        <w:t>.</w:t>
      </w:r>
    </w:p>
    <w:p w14:paraId="66309863" w14:textId="4834A869" w:rsidR="001A39CB" w:rsidRPr="00AF6104" w:rsidRDefault="00906FA4" w:rsidP="004E565E">
      <w:pPr>
        <w:rPr>
          <w:rFonts w:eastAsiaTheme="minorEastAsia"/>
          <w:lang w:val="fr-FR" w:eastAsia="zh-CN"/>
        </w:rPr>
      </w:pPr>
      <w:r w:rsidRPr="00AF6104">
        <w:rPr>
          <w:lang w:val="fr-FR"/>
        </w:rPr>
        <w:t xml:space="preserve">Les nouveaux </w:t>
      </w:r>
      <w:r w:rsidR="00EA57C9" w:rsidRPr="00AF6104">
        <w:rPr>
          <w:lang w:val="fr-FR"/>
        </w:rPr>
        <w:t xml:space="preserve">thèmes </w:t>
      </w:r>
      <w:r w:rsidRPr="00AF6104">
        <w:rPr>
          <w:lang w:val="fr-FR"/>
        </w:rPr>
        <w:t>concernant l'identification/le numérotage qui seront traités durant la prochaine période d'études sont les suivants</w:t>
      </w:r>
      <w:r w:rsidR="004E565E" w:rsidRPr="00AF6104">
        <w:rPr>
          <w:rFonts w:eastAsiaTheme="minorEastAsia"/>
          <w:lang w:val="fr-FR" w:eastAsia="zh-CN"/>
        </w:rPr>
        <w:t>:</w:t>
      </w:r>
    </w:p>
    <w:p w14:paraId="7152F5D0" w14:textId="725D97D2" w:rsidR="001A39CB" w:rsidRPr="00AF6104" w:rsidRDefault="001A39CB" w:rsidP="004E565E">
      <w:pPr>
        <w:pStyle w:val="enumlev1"/>
        <w:rPr>
          <w:lang w:val="fr-FR"/>
        </w:rPr>
      </w:pPr>
      <w:r w:rsidRPr="00AF6104">
        <w:rPr>
          <w:lang w:val="fr-FR"/>
        </w:rPr>
        <w:t>1)</w:t>
      </w:r>
      <w:r w:rsidRPr="00AF6104">
        <w:rPr>
          <w:lang w:val="fr-FR"/>
        </w:rPr>
        <w:tab/>
      </w:r>
      <w:r w:rsidR="00906FA4" w:rsidRPr="00AF6104">
        <w:rPr>
          <w:lang w:val="fr-FR"/>
        </w:rPr>
        <w:t xml:space="preserve">Nouvelles questions d'identification/de numérotage liées aux réseaux NGNe et aux réseaux </w:t>
      </w:r>
      <w:r w:rsidR="00EA57C9" w:rsidRPr="00AF6104">
        <w:rPr>
          <w:rFonts w:eastAsiaTheme="minorEastAsia"/>
          <w:lang w:val="fr-FR" w:eastAsia="zh-CN"/>
        </w:rPr>
        <w:t xml:space="preserve">postérieurs aux </w:t>
      </w:r>
      <w:r w:rsidRPr="00AF6104">
        <w:rPr>
          <w:lang w:val="fr-FR"/>
        </w:rPr>
        <w:t>IMT-2020</w:t>
      </w:r>
      <w:r w:rsidR="004E565E" w:rsidRPr="00AF6104">
        <w:rPr>
          <w:lang w:val="fr-FR"/>
        </w:rPr>
        <w:t>.</w:t>
      </w:r>
    </w:p>
    <w:p w14:paraId="16AD2354" w14:textId="0FB95073" w:rsidR="001A39CB" w:rsidRPr="00AF6104" w:rsidRDefault="001A39CB" w:rsidP="004E565E">
      <w:pPr>
        <w:pStyle w:val="enumlev1"/>
        <w:rPr>
          <w:lang w:val="fr-FR"/>
        </w:rPr>
      </w:pPr>
      <w:r w:rsidRPr="00AF6104">
        <w:rPr>
          <w:lang w:val="fr-FR"/>
        </w:rPr>
        <w:t>2)</w:t>
      </w:r>
      <w:r w:rsidRPr="00AF6104">
        <w:rPr>
          <w:lang w:val="fr-FR"/>
        </w:rPr>
        <w:tab/>
      </w:r>
      <w:r w:rsidR="00372A8F" w:rsidRPr="00AF6104">
        <w:rPr>
          <w:lang w:val="fr-FR"/>
        </w:rPr>
        <w:t>R</w:t>
      </w:r>
      <w:r w:rsidR="00906FA4" w:rsidRPr="00AF6104">
        <w:rPr>
          <w:lang w:val="fr-FR"/>
        </w:rPr>
        <w:t>ôle des nouvelles technologies dans l'évolution du système d'identification/de numérotage</w:t>
      </w:r>
      <w:r w:rsidRPr="00AF6104">
        <w:rPr>
          <w:lang w:val="fr-FR"/>
        </w:rPr>
        <w:t>.</w:t>
      </w:r>
    </w:p>
    <w:p w14:paraId="0B30FD40" w14:textId="7B49A788" w:rsidR="001A39CB" w:rsidRPr="00AF6104" w:rsidRDefault="00906FA4" w:rsidP="004E565E">
      <w:pPr>
        <w:rPr>
          <w:lang w:val="fr-FR" w:eastAsia="zh-CN"/>
        </w:rPr>
      </w:pPr>
      <w:r w:rsidRPr="00AF6104">
        <w:rPr>
          <w:lang w:val="fr-FR" w:eastAsia="zh-CN"/>
        </w:rPr>
        <w:t>De plus, il convient d'encourager la coordination et la coopération dans le domaine de l'identification/du numérotage</w:t>
      </w:r>
      <w:r w:rsidR="001A39CB" w:rsidRPr="00AF6104">
        <w:rPr>
          <w:lang w:val="fr-FR" w:eastAsia="zh-CN"/>
        </w:rPr>
        <w:t>.</w:t>
      </w:r>
    </w:p>
    <w:p w14:paraId="71702869" w14:textId="77777777" w:rsidR="001A39CB" w:rsidRPr="00AF6104" w:rsidRDefault="00262D24" w:rsidP="004E565E">
      <w:pPr>
        <w:pStyle w:val="Headingb"/>
        <w:rPr>
          <w:lang w:val="fr-FR"/>
        </w:rPr>
      </w:pPr>
      <w:r w:rsidRPr="00AF6104">
        <w:rPr>
          <w:lang w:val="fr-FR"/>
        </w:rPr>
        <w:t>Proposition</w:t>
      </w:r>
    </w:p>
    <w:p w14:paraId="76CB2BC4" w14:textId="078C33CF" w:rsidR="00262D24" w:rsidRPr="00AF6104" w:rsidRDefault="00262D24" w:rsidP="004E565E">
      <w:pPr>
        <w:rPr>
          <w:lang w:val="fr-FR"/>
        </w:rPr>
      </w:pPr>
      <w:r w:rsidRPr="00AF6104">
        <w:rPr>
          <w:lang w:val="fr-FR"/>
        </w:rPr>
        <w:t xml:space="preserve">Les Administrations des pays membres de la Télécommunauté Asie-Pacifique proposent de modifier la Résolution 60 </w:t>
      </w:r>
      <w:r w:rsidR="00A26CCA" w:rsidRPr="00AF6104">
        <w:rPr>
          <w:lang w:val="fr-FR"/>
        </w:rPr>
        <w:t>en vue</w:t>
      </w:r>
      <w:r w:rsidRPr="00AF6104">
        <w:rPr>
          <w:lang w:val="fr-FR"/>
        </w:rPr>
        <w:t>:</w:t>
      </w:r>
    </w:p>
    <w:p w14:paraId="6B5B067F" w14:textId="798C4417" w:rsidR="001A39CB" w:rsidRPr="00AF6104" w:rsidRDefault="001A39CB" w:rsidP="004E565E">
      <w:pPr>
        <w:pStyle w:val="enumlev1"/>
        <w:rPr>
          <w:lang w:val="fr-FR"/>
        </w:rPr>
      </w:pPr>
      <w:r w:rsidRPr="00AF6104">
        <w:rPr>
          <w:lang w:val="fr-FR"/>
        </w:rPr>
        <w:t>1)</w:t>
      </w:r>
      <w:r w:rsidRPr="00AF6104">
        <w:rPr>
          <w:lang w:val="fr-FR"/>
        </w:rPr>
        <w:tab/>
      </w:r>
      <w:r w:rsidR="00A26CCA" w:rsidRPr="00AF6104">
        <w:rPr>
          <w:lang w:val="fr-FR"/>
        </w:rPr>
        <w:t>de traiter les travaux de normalisation sur les sujets liés à l'identification/</w:t>
      </w:r>
      <w:r w:rsidR="00372A8F" w:rsidRPr="00AF6104">
        <w:rPr>
          <w:lang w:val="fr-FR"/>
        </w:rPr>
        <w:t>au</w:t>
      </w:r>
      <w:r w:rsidR="00A26CCA" w:rsidRPr="00AF6104">
        <w:rPr>
          <w:lang w:val="fr-FR"/>
        </w:rPr>
        <w:t xml:space="preserve"> numérotage pour les réseaux NGNe et les réseaux </w:t>
      </w:r>
      <w:r w:rsidR="00EA57C9" w:rsidRPr="00AF6104">
        <w:rPr>
          <w:rFonts w:eastAsiaTheme="minorEastAsia"/>
          <w:lang w:val="fr-FR" w:eastAsia="zh-CN"/>
        </w:rPr>
        <w:t xml:space="preserve">postérieurs aux </w:t>
      </w:r>
      <w:r w:rsidR="00A26CCA" w:rsidRPr="00AF6104">
        <w:rPr>
          <w:lang w:val="fr-FR"/>
        </w:rPr>
        <w:t>IMT-2020</w:t>
      </w:r>
      <w:r w:rsidR="004E565E" w:rsidRPr="00AF6104">
        <w:rPr>
          <w:lang w:val="fr-FR"/>
        </w:rPr>
        <w:t>;</w:t>
      </w:r>
    </w:p>
    <w:p w14:paraId="1E151F90" w14:textId="4D33BF66" w:rsidR="001A39CB" w:rsidRPr="00AF6104" w:rsidRDefault="001A39CB" w:rsidP="004E565E">
      <w:pPr>
        <w:pStyle w:val="enumlev1"/>
        <w:rPr>
          <w:lang w:val="fr-FR"/>
        </w:rPr>
      </w:pPr>
      <w:r w:rsidRPr="00AF6104">
        <w:rPr>
          <w:lang w:val="fr-FR"/>
        </w:rPr>
        <w:t>2)</w:t>
      </w:r>
      <w:r w:rsidRPr="00AF6104">
        <w:rPr>
          <w:lang w:val="fr-FR"/>
        </w:rPr>
        <w:tab/>
      </w:r>
      <w:r w:rsidR="004A60F9" w:rsidRPr="00AF6104">
        <w:rPr>
          <w:lang w:val="fr-FR"/>
        </w:rPr>
        <w:t xml:space="preserve">d'étudier le rôle des nouvelles technologies </w:t>
      </w:r>
      <w:r w:rsidR="00DA6468" w:rsidRPr="00AF6104">
        <w:rPr>
          <w:lang w:val="fr-FR"/>
        </w:rPr>
        <w:t>dans</w:t>
      </w:r>
      <w:r w:rsidR="004A60F9" w:rsidRPr="00AF6104">
        <w:rPr>
          <w:lang w:val="fr-FR"/>
        </w:rPr>
        <w:t xml:space="preserve"> l'évolution du système d'identification/de numérotage</w:t>
      </w:r>
      <w:r w:rsidR="004E565E" w:rsidRPr="00AF6104">
        <w:rPr>
          <w:lang w:val="fr-FR"/>
        </w:rPr>
        <w:t>;</w:t>
      </w:r>
    </w:p>
    <w:p w14:paraId="057E309A" w14:textId="77777777" w:rsidR="00BF11FF" w:rsidRPr="00AF6104" w:rsidRDefault="001A39CB" w:rsidP="004E565E">
      <w:pPr>
        <w:pStyle w:val="enumlev1"/>
        <w:rPr>
          <w:lang w:val="fr-FR"/>
        </w:rPr>
      </w:pPr>
      <w:r w:rsidRPr="00AF6104">
        <w:rPr>
          <w:lang w:val="fr-FR"/>
        </w:rPr>
        <w:t>3)</w:t>
      </w:r>
      <w:r w:rsidRPr="00AF6104">
        <w:rPr>
          <w:lang w:val="fr-FR"/>
        </w:rPr>
        <w:tab/>
      </w:r>
      <w:r w:rsidR="004A60F9" w:rsidRPr="00AF6104">
        <w:rPr>
          <w:lang w:val="fr-FR"/>
        </w:rPr>
        <w:t xml:space="preserve">de promouvoir la coordination et la coopération dans le domaine de l'identification/du numérotage au sein des différentes </w:t>
      </w:r>
      <w:r w:rsidR="004E565E" w:rsidRPr="00AF6104">
        <w:rPr>
          <w:lang w:val="fr-FR"/>
        </w:rPr>
        <w:t>C</w:t>
      </w:r>
      <w:r w:rsidR="004A60F9" w:rsidRPr="00AF6104">
        <w:rPr>
          <w:lang w:val="fr-FR"/>
        </w:rPr>
        <w:t>ommissions d'études de l'UIT-T et entre l'UIT-T et d'autres organismes de normalisation</w:t>
      </w:r>
      <w:r w:rsidRPr="00AF6104">
        <w:rPr>
          <w:lang w:val="fr-FR"/>
        </w:rPr>
        <w:t>.</w:t>
      </w:r>
    </w:p>
    <w:p w14:paraId="2B68A0AB" w14:textId="30F015B9" w:rsidR="00F776DF" w:rsidRPr="00AF6104" w:rsidRDefault="00F776DF" w:rsidP="00BF11FF">
      <w:pPr>
        <w:rPr>
          <w:lang w:val="fr-FR"/>
        </w:rPr>
      </w:pPr>
      <w:r w:rsidRPr="00AF6104">
        <w:rPr>
          <w:lang w:val="fr-FR"/>
        </w:rPr>
        <w:br w:type="page"/>
      </w:r>
    </w:p>
    <w:p w14:paraId="67E8934A" w14:textId="77777777" w:rsidR="00BB4DB4" w:rsidRPr="00AF6104" w:rsidRDefault="00E35AF8" w:rsidP="004E565E">
      <w:pPr>
        <w:pStyle w:val="Proposal"/>
        <w:rPr>
          <w:lang w:val="fr-FR"/>
        </w:rPr>
      </w:pPr>
      <w:r w:rsidRPr="00AF6104">
        <w:rPr>
          <w:lang w:val="fr-FR"/>
        </w:rPr>
        <w:lastRenderedPageBreak/>
        <w:t>MOD</w:t>
      </w:r>
      <w:r w:rsidRPr="00AF6104">
        <w:rPr>
          <w:lang w:val="fr-FR"/>
        </w:rPr>
        <w:tab/>
        <w:t>APT/37A12/1</w:t>
      </w:r>
    </w:p>
    <w:p w14:paraId="60676F8C" w14:textId="77777777" w:rsidR="00855677" w:rsidRPr="00AF6104" w:rsidRDefault="00E35AF8" w:rsidP="004E565E">
      <w:pPr>
        <w:pStyle w:val="ResNo"/>
        <w:rPr>
          <w:b/>
          <w:lang w:val="fr-FR"/>
        </w:rPr>
      </w:pPr>
      <w:bookmarkStart w:id="0" w:name="_Toc475539597"/>
      <w:bookmarkStart w:id="1" w:name="_Toc475542306"/>
      <w:bookmarkStart w:id="2" w:name="_Toc476211410"/>
      <w:bookmarkStart w:id="3" w:name="_Toc476213347"/>
      <w:r w:rsidRPr="00AF6104">
        <w:rPr>
          <w:lang w:val="fr-FR"/>
        </w:rPr>
        <w:t xml:space="preserve">RÉSOLUTION </w:t>
      </w:r>
      <w:r w:rsidRPr="00AF6104">
        <w:rPr>
          <w:rStyle w:val="href"/>
          <w:lang w:val="fr-FR"/>
        </w:rPr>
        <w:t>60</w:t>
      </w:r>
      <w:r w:rsidRPr="00AF6104">
        <w:rPr>
          <w:lang w:val="fr-FR"/>
        </w:rPr>
        <w:t xml:space="preserve"> (R</w:t>
      </w:r>
      <w:r w:rsidRPr="00AF6104">
        <w:rPr>
          <w:caps w:val="0"/>
          <w:lang w:val="fr-FR"/>
        </w:rPr>
        <w:t>év</w:t>
      </w:r>
      <w:r w:rsidRPr="00AF6104">
        <w:rPr>
          <w:lang w:val="fr-FR"/>
        </w:rPr>
        <w:t>.</w:t>
      </w:r>
      <w:del w:id="4" w:author="Royer, Veronique" w:date="2021-09-22T15:57:00Z">
        <w:r w:rsidRPr="00AF6104" w:rsidDel="00262D24">
          <w:rPr>
            <w:lang w:val="fr-FR"/>
          </w:rPr>
          <w:delText xml:space="preserve"> D</w:delText>
        </w:r>
        <w:r w:rsidRPr="00AF6104" w:rsidDel="00262D24">
          <w:rPr>
            <w:caps w:val="0"/>
            <w:lang w:val="fr-FR"/>
          </w:rPr>
          <w:delText>ubaï</w:delText>
        </w:r>
        <w:r w:rsidRPr="00AF6104" w:rsidDel="00262D24">
          <w:rPr>
            <w:lang w:val="fr-FR"/>
          </w:rPr>
          <w:delText>, 2012</w:delText>
        </w:r>
      </w:del>
      <w:ins w:id="5" w:author="Royer, Veronique" w:date="2021-09-22T15:57:00Z">
        <w:r w:rsidR="00262D24" w:rsidRPr="00AF6104">
          <w:rPr>
            <w:caps w:val="0"/>
            <w:lang w:val="fr-FR"/>
            <w:rPrChange w:id="6" w:author="Royer, Veronique" w:date="2021-09-22T15:57:00Z">
              <w:rPr>
                <w:lang w:val="fr-FR"/>
              </w:rPr>
            </w:rPrChange>
          </w:rPr>
          <w:t>Genève</w:t>
        </w:r>
        <w:r w:rsidR="00262D24" w:rsidRPr="00AF6104">
          <w:rPr>
            <w:lang w:val="fr-FR"/>
          </w:rPr>
          <w:t>, 2022</w:t>
        </w:r>
      </w:ins>
      <w:r w:rsidRPr="00AF6104">
        <w:rPr>
          <w:lang w:val="fr-FR"/>
        </w:rPr>
        <w:t>)</w:t>
      </w:r>
      <w:bookmarkEnd w:id="0"/>
      <w:bookmarkEnd w:id="1"/>
      <w:bookmarkEnd w:id="2"/>
      <w:bookmarkEnd w:id="3"/>
    </w:p>
    <w:p w14:paraId="7B2F3CC0" w14:textId="77777777" w:rsidR="00855677" w:rsidRPr="00AF6104" w:rsidRDefault="00E35AF8" w:rsidP="004E565E">
      <w:pPr>
        <w:pStyle w:val="Restitle"/>
        <w:rPr>
          <w:lang w:val="fr-FR" w:eastAsia="ko-KR"/>
        </w:rPr>
      </w:pPr>
      <w:bookmarkStart w:id="7" w:name="_Toc475539598"/>
      <w:bookmarkStart w:id="8" w:name="_Toc475542307"/>
      <w:bookmarkStart w:id="9" w:name="_Toc476211411"/>
      <w:bookmarkStart w:id="10" w:name="_Toc476213348"/>
      <w:r w:rsidRPr="00AF6104">
        <w:rPr>
          <w:lang w:val="fr-FR" w:eastAsia="ko-KR"/>
        </w:rPr>
        <w:t>Relever les d</w:t>
      </w:r>
      <w:r w:rsidRPr="00AF6104">
        <w:rPr>
          <w:lang w:val="fr-FR" w:eastAsia="ko-KR"/>
        </w:rPr>
        <w:t>é</w:t>
      </w:r>
      <w:r w:rsidRPr="00AF6104">
        <w:rPr>
          <w:lang w:val="fr-FR" w:eastAsia="ko-KR"/>
        </w:rPr>
        <w:t>fis li</w:t>
      </w:r>
      <w:r w:rsidRPr="00AF6104">
        <w:rPr>
          <w:lang w:val="fr-FR" w:eastAsia="ko-KR"/>
        </w:rPr>
        <w:t>é</w:t>
      </w:r>
      <w:r w:rsidRPr="00AF6104">
        <w:rPr>
          <w:lang w:val="fr-FR" w:eastAsia="ko-KR"/>
        </w:rPr>
        <w:t xml:space="preserve">s </w:t>
      </w:r>
      <w:r w:rsidRPr="00AF6104">
        <w:rPr>
          <w:lang w:val="fr-FR" w:eastAsia="ko-KR"/>
        </w:rPr>
        <w:t>à</w:t>
      </w:r>
      <w:r w:rsidRPr="00AF6104">
        <w:rPr>
          <w:lang w:val="fr-FR" w:eastAsia="ko-KR"/>
        </w:rPr>
        <w:t xml:space="preserve"> l'</w:t>
      </w:r>
      <w:r w:rsidRPr="00AF6104">
        <w:rPr>
          <w:lang w:val="fr-FR" w:eastAsia="ko-KR"/>
        </w:rPr>
        <w:t>é</w:t>
      </w:r>
      <w:r w:rsidRPr="00AF6104">
        <w:rPr>
          <w:lang w:val="fr-FR" w:eastAsia="ko-KR"/>
        </w:rPr>
        <w:t>volution du syst</w:t>
      </w:r>
      <w:r w:rsidRPr="00AF6104">
        <w:rPr>
          <w:lang w:val="fr-FR" w:eastAsia="ko-KR"/>
        </w:rPr>
        <w:t>è</w:t>
      </w:r>
      <w:r w:rsidRPr="00AF6104">
        <w:rPr>
          <w:lang w:val="fr-FR" w:eastAsia="ko-KR"/>
        </w:rPr>
        <w:t>me d'identification/de num</w:t>
      </w:r>
      <w:r w:rsidRPr="00AF6104">
        <w:rPr>
          <w:lang w:val="fr-FR" w:eastAsia="ko-KR"/>
        </w:rPr>
        <w:t>é</w:t>
      </w:r>
      <w:r w:rsidRPr="00AF6104">
        <w:rPr>
          <w:lang w:val="fr-FR" w:eastAsia="ko-KR"/>
        </w:rPr>
        <w:t xml:space="preserve">rotage et </w:t>
      </w:r>
      <w:r w:rsidRPr="00AF6104">
        <w:rPr>
          <w:lang w:val="fr-FR" w:eastAsia="ko-KR"/>
        </w:rPr>
        <w:t>à</w:t>
      </w:r>
      <w:r w:rsidRPr="00AF6104">
        <w:rPr>
          <w:lang w:val="fr-FR" w:eastAsia="ko-KR"/>
        </w:rPr>
        <w:t xml:space="preserve"> sa convergence avec les syst</w:t>
      </w:r>
      <w:r w:rsidRPr="00AF6104">
        <w:rPr>
          <w:lang w:val="fr-FR" w:eastAsia="ko-KR"/>
        </w:rPr>
        <w:t>è</w:t>
      </w:r>
      <w:r w:rsidRPr="00AF6104">
        <w:rPr>
          <w:lang w:val="fr-FR" w:eastAsia="ko-KR"/>
        </w:rPr>
        <w:t>mes/r</w:t>
      </w:r>
      <w:r w:rsidRPr="00AF6104">
        <w:rPr>
          <w:lang w:val="fr-FR" w:eastAsia="ko-KR"/>
        </w:rPr>
        <w:t>é</w:t>
      </w:r>
      <w:r w:rsidRPr="00AF6104">
        <w:rPr>
          <w:lang w:val="fr-FR" w:eastAsia="ko-KR"/>
        </w:rPr>
        <w:t>seaux IP</w:t>
      </w:r>
      <w:bookmarkEnd w:id="7"/>
      <w:bookmarkEnd w:id="8"/>
      <w:bookmarkEnd w:id="9"/>
      <w:bookmarkEnd w:id="10"/>
    </w:p>
    <w:p w14:paraId="5E3A8B5B" w14:textId="0A3AD1FE" w:rsidR="00855677" w:rsidRPr="00AF6104" w:rsidRDefault="00E35AF8" w:rsidP="004E565E">
      <w:pPr>
        <w:pStyle w:val="Resref"/>
      </w:pPr>
      <w:r w:rsidRPr="00AF6104">
        <w:t>(</w:t>
      </w:r>
      <w:r w:rsidRPr="00AF6104">
        <w:rPr>
          <w:lang w:eastAsia="ko-KR"/>
        </w:rPr>
        <w:t>Johannesburg,</w:t>
      </w:r>
      <w:r w:rsidRPr="00AF6104">
        <w:t xml:space="preserve"> 200</w:t>
      </w:r>
      <w:r w:rsidRPr="00AF6104">
        <w:rPr>
          <w:lang w:eastAsia="ko-KR"/>
        </w:rPr>
        <w:t>8;</w:t>
      </w:r>
      <w:r w:rsidR="00262D24" w:rsidRPr="00AF6104">
        <w:rPr>
          <w:lang w:eastAsia="ko-KR"/>
        </w:rPr>
        <w:t xml:space="preserve"> </w:t>
      </w:r>
      <w:r w:rsidR="002709FA" w:rsidRPr="00AF6104">
        <w:rPr>
          <w:lang w:eastAsia="ko-KR"/>
        </w:rPr>
        <w:t>Dubaï, 2012</w:t>
      </w:r>
      <w:ins w:id="11" w:author="Chanavat, Emilie" w:date="2021-10-08T15:45:00Z">
        <w:r w:rsidR="00F80A69" w:rsidRPr="00AF6104">
          <w:rPr>
            <w:lang w:eastAsia="ko-KR"/>
          </w:rPr>
          <w:t>; Genève, 2022</w:t>
        </w:r>
      </w:ins>
      <w:r w:rsidRPr="00AF6104">
        <w:t>)</w:t>
      </w:r>
    </w:p>
    <w:p w14:paraId="07011AC6" w14:textId="77777777" w:rsidR="00855677" w:rsidRPr="00AF6104" w:rsidRDefault="00E35AF8" w:rsidP="004E565E">
      <w:pPr>
        <w:pStyle w:val="Normalaftertitle0"/>
        <w:rPr>
          <w:lang w:val="fr-FR"/>
        </w:rPr>
      </w:pPr>
      <w:r w:rsidRPr="00AF6104">
        <w:rPr>
          <w:lang w:val="fr-FR"/>
        </w:rPr>
        <w:t>L'Assemblée mondiale de normalisation des télécommunications (</w:t>
      </w:r>
      <w:del w:id="12" w:author="Royer, Veronique" w:date="2021-09-22T15:57:00Z">
        <w:r w:rsidRPr="00AF6104" w:rsidDel="00262D24">
          <w:rPr>
            <w:lang w:val="fr-FR"/>
          </w:rPr>
          <w:delText>Dubaï, 2012</w:delText>
        </w:r>
      </w:del>
      <w:ins w:id="13" w:author="Royer, Veronique" w:date="2021-09-22T15:57:00Z">
        <w:r w:rsidR="00262D24" w:rsidRPr="00AF6104">
          <w:rPr>
            <w:lang w:val="fr-FR"/>
          </w:rPr>
          <w:t>Genève, 2022</w:t>
        </w:r>
      </w:ins>
      <w:r w:rsidRPr="00AF6104">
        <w:rPr>
          <w:lang w:val="fr-FR"/>
        </w:rPr>
        <w:t>),</w:t>
      </w:r>
    </w:p>
    <w:p w14:paraId="506CC2F2" w14:textId="77777777" w:rsidR="00855677" w:rsidRPr="00AF6104" w:rsidRDefault="00E35AF8" w:rsidP="004E565E">
      <w:pPr>
        <w:pStyle w:val="Call"/>
        <w:rPr>
          <w:lang w:val="fr-FR"/>
        </w:rPr>
      </w:pPr>
      <w:r w:rsidRPr="00AF6104">
        <w:rPr>
          <w:lang w:val="fr-FR"/>
        </w:rPr>
        <w:t xml:space="preserve">reconnaissant </w:t>
      </w:r>
    </w:p>
    <w:p w14:paraId="777F8D69" w14:textId="6E55D0E2" w:rsidR="00855677" w:rsidRPr="00AF6104" w:rsidRDefault="00E35AF8" w:rsidP="004E565E">
      <w:pPr>
        <w:rPr>
          <w:i/>
          <w:iCs/>
          <w:lang w:val="fr-FR"/>
        </w:rPr>
      </w:pPr>
      <w:r w:rsidRPr="00AF6104">
        <w:rPr>
          <w:i/>
          <w:iCs/>
          <w:lang w:val="fr-FR"/>
        </w:rPr>
        <w:t>a)</w:t>
      </w:r>
      <w:r w:rsidRPr="00AF6104">
        <w:rPr>
          <w:i/>
          <w:iCs/>
          <w:lang w:val="fr-FR"/>
        </w:rPr>
        <w:tab/>
      </w:r>
      <w:r w:rsidRPr="00AF6104">
        <w:rPr>
          <w:lang w:val="fr-FR"/>
        </w:rPr>
        <w:t>la Résolution 133 (Rév.</w:t>
      </w:r>
      <w:del w:id="14" w:author="Chanavat, Emilie" w:date="2021-10-08T15:45:00Z">
        <w:r w:rsidR="00B12421" w:rsidRPr="00AF6104" w:rsidDel="00F80A69">
          <w:rPr>
            <w:lang w:val="fr-FR"/>
          </w:rPr>
          <w:delText xml:space="preserve"> </w:delText>
        </w:r>
      </w:del>
      <w:del w:id="15" w:author="Royer, Veronique" w:date="2021-09-22T16:02:00Z">
        <w:r w:rsidRPr="00AF6104" w:rsidDel="00B12421">
          <w:rPr>
            <w:lang w:val="fr-FR"/>
          </w:rPr>
          <w:delText>Guadalajara, 2010</w:delText>
        </w:r>
      </w:del>
      <w:ins w:id="16" w:author="Royer, Veronique" w:date="2021-09-22T16:02:00Z">
        <w:r w:rsidR="00B12421" w:rsidRPr="00AF6104">
          <w:rPr>
            <w:lang w:val="fr-FR"/>
          </w:rPr>
          <w:t>Dubaï, 2018</w:t>
        </w:r>
      </w:ins>
      <w:r w:rsidRPr="00AF6104">
        <w:rPr>
          <w:lang w:val="fr-FR"/>
        </w:rPr>
        <w:t>) de la Conférence de plénipotentiaires concernant les progrès constants de l'intégration des télécommunications et de l'Internet;</w:t>
      </w:r>
    </w:p>
    <w:p w14:paraId="7360EAA1" w14:textId="7ACA4C6F" w:rsidR="00855677" w:rsidRPr="00AF6104" w:rsidRDefault="00E35AF8" w:rsidP="004E565E">
      <w:pPr>
        <w:rPr>
          <w:lang w:val="fr-FR" w:eastAsia="ko-KR"/>
        </w:rPr>
      </w:pPr>
      <w:r w:rsidRPr="00AF6104">
        <w:rPr>
          <w:i/>
          <w:iCs/>
          <w:lang w:val="fr-FR"/>
        </w:rPr>
        <w:t>b)</w:t>
      </w:r>
      <w:r w:rsidRPr="00AF6104">
        <w:rPr>
          <w:i/>
          <w:iCs/>
          <w:lang w:val="fr-FR"/>
        </w:rPr>
        <w:tab/>
      </w:r>
      <w:r w:rsidRPr="00AF6104">
        <w:rPr>
          <w:lang w:val="fr-FR"/>
        </w:rPr>
        <w:t>les Résolutions 101 et 102 (Rév.</w:t>
      </w:r>
      <w:del w:id="17" w:author="Chanavat, Emilie" w:date="2021-10-08T15:45:00Z">
        <w:r w:rsidRPr="00AF6104" w:rsidDel="00F80A69">
          <w:rPr>
            <w:lang w:val="fr-FR"/>
          </w:rPr>
          <w:delText xml:space="preserve"> </w:delText>
        </w:r>
      </w:del>
      <w:del w:id="18" w:author="Royer, Veronique" w:date="2021-09-22T16:02:00Z">
        <w:r w:rsidR="00B12421" w:rsidRPr="00AF6104" w:rsidDel="00B12421">
          <w:rPr>
            <w:lang w:val="fr-FR"/>
          </w:rPr>
          <w:delText>Guadalajara, 2010</w:delText>
        </w:r>
      </w:del>
      <w:ins w:id="19" w:author="Royer, Veronique" w:date="2021-09-22T16:02:00Z">
        <w:r w:rsidR="00B12421" w:rsidRPr="00AF6104">
          <w:rPr>
            <w:lang w:val="fr-FR"/>
          </w:rPr>
          <w:t>Dubaï, 2018</w:t>
        </w:r>
      </w:ins>
      <w:r w:rsidRPr="00AF6104">
        <w:rPr>
          <w:lang w:val="fr-FR"/>
        </w:rPr>
        <w:t>) de la Conférence de plénipotentiaires;</w:t>
      </w:r>
    </w:p>
    <w:p w14:paraId="68161B7F" w14:textId="63505599" w:rsidR="00855677" w:rsidRPr="00AF6104" w:rsidRDefault="00E35AF8" w:rsidP="004E565E">
      <w:pPr>
        <w:rPr>
          <w:i/>
          <w:iCs/>
          <w:lang w:val="fr-FR"/>
        </w:rPr>
      </w:pPr>
      <w:r w:rsidRPr="00AF6104">
        <w:rPr>
          <w:i/>
          <w:iCs/>
          <w:lang w:val="fr-FR"/>
        </w:rPr>
        <w:t>c)</w:t>
      </w:r>
      <w:r w:rsidRPr="00AF6104">
        <w:rPr>
          <w:i/>
          <w:iCs/>
          <w:lang w:val="fr-FR"/>
        </w:rPr>
        <w:tab/>
      </w:r>
      <w:r w:rsidRPr="00AF6104">
        <w:rPr>
          <w:lang w:val="fr-FR"/>
        </w:rPr>
        <w:t xml:space="preserve">l'évolution du rôle de l'Assemblée mondiale de normalisation des télécommunications, évoquée dans la Résolution 122 </w:t>
      </w:r>
      <w:r w:rsidRPr="00AF6104">
        <w:rPr>
          <w:lang w:val="fr-FR"/>
        </w:rPr>
        <w:t xml:space="preserve">(Rév. </w:t>
      </w:r>
      <w:r w:rsidR="00B12421" w:rsidRPr="00AF6104">
        <w:rPr>
          <w:lang w:val="fr-FR"/>
        </w:rPr>
        <w:t>Guadalajara, 2010</w:t>
      </w:r>
      <w:r w:rsidRPr="00AF6104">
        <w:rPr>
          <w:lang w:val="fr-FR"/>
        </w:rPr>
        <w:t xml:space="preserve">) </w:t>
      </w:r>
      <w:r w:rsidRPr="00AF6104">
        <w:rPr>
          <w:lang w:val="fr-FR"/>
        </w:rPr>
        <w:t>de la Conférence de plénipotentiaires,</w:t>
      </w:r>
    </w:p>
    <w:p w14:paraId="3329BE77" w14:textId="77777777" w:rsidR="00855677" w:rsidRPr="00AF6104" w:rsidRDefault="00E35AF8" w:rsidP="004E565E">
      <w:pPr>
        <w:pStyle w:val="Call"/>
        <w:rPr>
          <w:lang w:val="fr-FR"/>
        </w:rPr>
      </w:pPr>
      <w:r w:rsidRPr="00AF6104">
        <w:rPr>
          <w:lang w:val="fr-FR"/>
        </w:rPr>
        <w:t>notant</w:t>
      </w:r>
    </w:p>
    <w:p w14:paraId="637CA136" w14:textId="54B6A3EC" w:rsidR="00855677" w:rsidRPr="00AF6104" w:rsidRDefault="00E35AF8" w:rsidP="004E565E">
      <w:pPr>
        <w:rPr>
          <w:lang w:val="fr-FR"/>
        </w:rPr>
      </w:pPr>
      <w:r w:rsidRPr="00AF6104">
        <w:rPr>
          <w:i/>
          <w:iCs/>
          <w:lang w:val="fr-FR"/>
        </w:rPr>
        <w:t>a)</w:t>
      </w:r>
      <w:r w:rsidRPr="00AF6104">
        <w:rPr>
          <w:lang w:val="fr-FR"/>
        </w:rPr>
        <w:tab/>
        <w:t xml:space="preserve">les travaux menés par la Commission d'études 2 du Secteur de la normalisation des télécommunications de l'UIT (UIT-T) concernant l'évolution du système </w:t>
      </w:r>
      <w:ins w:id="20" w:author="Barre, Maud" w:date="2021-10-07T14:30:00Z">
        <w:r w:rsidR="004A60F9" w:rsidRPr="00AF6104">
          <w:rPr>
            <w:lang w:val="fr-FR"/>
          </w:rPr>
          <w:t>d'identification/</w:t>
        </w:r>
      </w:ins>
      <w:r w:rsidRPr="00AF6104">
        <w:rPr>
          <w:lang w:val="fr-FR"/>
        </w:rPr>
        <w:t xml:space="preserve">de numérotage, y compris "l'avenir du numérotage", </w:t>
      </w:r>
      <w:del w:id="21" w:author="French" w:date="2021-10-11T09:22:00Z">
        <w:r w:rsidR="00002360" w:rsidRPr="00AF6104" w:rsidDel="00002360">
          <w:rPr>
            <w:lang w:val="fr-FR"/>
          </w:rPr>
          <w:delText>les</w:delText>
        </w:r>
      </w:del>
      <w:ins w:id="22" w:author="Barre, Maud" w:date="2021-10-07T14:31:00Z">
        <w:r w:rsidR="004A60F9" w:rsidRPr="00AF6104">
          <w:rPr>
            <w:lang w:val="fr-FR"/>
          </w:rPr>
          <w:t xml:space="preserve">l'évolution </w:t>
        </w:r>
      </w:ins>
      <w:ins w:id="23" w:author="Chanavat, Emilie" w:date="2021-10-08T15:49:00Z">
        <w:r w:rsidR="00F80A69" w:rsidRPr="00AF6104">
          <w:rPr>
            <w:lang w:val="fr-FR"/>
          </w:rPr>
          <w:t>des</w:t>
        </w:r>
      </w:ins>
      <w:r w:rsidRPr="00AF6104">
        <w:rPr>
          <w:lang w:val="fr-FR"/>
        </w:rPr>
        <w:t xml:space="preserve"> réseaux de prochaine génération (NGN</w:t>
      </w:r>
      <w:ins w:id="24" w:author="Barre, Maud" w:date="2021-10-07T14:31:00Z">
        <w:r w:rsidR="004A60F9" w:rsidRPr="00AF6104">
          <w:rPr>
            <w:lang w:val="fr-FR"/>
          </w:rPr>
          <w:t>e</w:t>
        </w:r>
      </w:ins>
      <w:r w:rsidRPr="00AF6104">
        <w:rPr>
          <w:lang w:val="fr-FR"/>
        </w:rPr>
        <w:t xml:space="preserve">) et les réseaux </w:t>
      </w:r>
      <w:del w:id="25" w:author="Barre, Maud" w:date="2021-10-07T14:31:00Z">
        <w:r w:rsidRPr="00AF6104" w:rsidDel="004A60F9">
          <w:rPr>
            <w:lang w:val="fr-FR"/>
          </w:rPr>
          <w:delText>futurs</w:delText>
        </w:r>
      </w:del>
      <w:ins w:id="26" w:author="French" w:date="2021-10-08T14:37:00Z">
        <w:r w:rsidR="00EA57C9" w:rsidRPr="00AF6104">
          <w:rPr>
            <w:rFonts w:eastAsiaTheme="minorEastAsia"/>
            <w:lang w:val="fr-FR" w:eastAsia="zh-CN"/>
          </w:rPr>
          <w:t xml:space="preserve">postérieurs aux </w:t>
        </w:r>
      </w:ins>
      <w:ins w:id="27" w:author="Barre, Maud" w:date="2021-10-07T14:31:00Z">
        <w:r w:rsidR="004A60F9" w:rsidRPr="00AF6104">
          <w:rPr>
            <w:lang w:val="fr-FR"/>
          </w:rPr>
          <w:t>IMT-2020</w:t>
        </w:r>
      </w:ins>
      <w:r w:rsidR="00002360" w:rsidRPr="00AF6104">
        <w:rPr>
          <w:lang w:val="fr-FR"/>
        </w:rPr>
        <w:t xml:space="preserve"> </w:t>
      </w:r>
      <w:r w:rsidRPr="00AF6104">
        <w:rPr>
          <w:lang w:val="fr-FR"/>
        </w:rPr>
        <w:t xml:space="preserve">étant considérés comme l'environnement dans lequel le système </w:t>
      </w:r>
      <w:ins w:id="28" w:author="Barre, Maud" w:date="2021-10-07T14:31:00Z">
        <w:r w:rsidR="004A60F9" w:rsidRPr="00AF6104">
          <w:rPr>
            <w:lang w:val="fr-FR"/>
          </w:rPr>
          <w:t>d'identification/</w:t>
        </w:r>
      </w:ins>
      <w:r w:rsidRPr="00AF6104">
        <w:rPr>
          <w:lang w:val="fr-FR"/>
        </w:rPr>
        <w:t>de numérotage fonctionnera à l'avenir;</w:t>
      </w:r>
    </w:p>
    <w:p w14:paraId="480AD4E8" w14:textId="4EEE6D5E" w:rsidR="00535C59" w:rsidRPr="00AF6104" w:rsidRDefault="00002360" w:rsidP="004E565E">
      <w:pPr>
        <w:rPr>
          <w:ins w:id="29" w:author="Barre, Maud" w:date="2021-10-07T14:34:00Z"/>
          <w:lang w:val="fr-FR"/>
          <w:rPrChange w:id="30" w:author="Barre, Maud" w:date="2021-10-07T14:34:00Z">
            <w:rPr>
              <w:ins w:id="31" w:author="Barre, Maud" w:date="2021-10-07T14:34:00Z"/>
              <w:lang w:val="en-US"/>
            </w:rPr>
          </w:rPrChange>
        </w:rPr>
      </w:pPr>
      <w:ins w:id="32" w:author="French" w:date="2021-10-11T09:23:00Z">
        <w:r w:rsidRPr="00AF6104">
          <w:rPr>
            <w:i/>
            <w:iCs/>
            <w:lang w:val="fr-FR"/>
            <w:rPrChange w:id="33" w:author="Barre, Maud" w:date="2021-10-07T14:34:00Z">
              <w:rPr>
                <w:i/>
                <w:iCs/>
                <w:lang w:val="en-US"/>
              </w:rPr>
            </w:rPrChange>
          </w:rPr>
          <w:t>b)</w:t>
        </w:r>
        <w:r w:rsidRPr="00AF6104">
          <w:rPr>
            <w:lang w:val="fr-FR"/>
            <w:rPrChange w:id="34" w:author="Barre, Maud" w:date="2021-10-07T14:34:00Z">
              <w:rPr>
                <w:lang w:val="en-US"/>
              </w:rPr>
            </w:rPrChange>
          </w:rPr>
          <w:tab/>
        </w:r>
      </w:ins>
      <w:ins w:id="35" w:author="Barre, Maud" w:date="2021-10-07T14:34:00Z">
        <w:r w:rsidR="00535C59" w:rsidRPr="00AF6104">
          <w:rPr>
            <w:lang w:val="fr-FR"/>
            <w:rPrChange w:id="36" w:author="Barre, Maud" w:date="2021-10-07T14:34:00Z">
              <w:rPr>
                <w:lang w:val="en-US"/>
              </w:rPr>
            </w:rPrChange>
          </w:rPr>
          <w:t xml:space="preserve">les travaux menés </w:t>
        </w:r>
        <w:r w:rsidR="00535C59" w:rsidRPr="00AF6104">
          <w:rPr>
            <w:lang w:val="fr-FR"/>
          </w:rPr>
          <w:t xml:space="preserve">par la Commission d'études 13 de l'UIT-T concernant l'étude des </w:t>
        </w:r>
      </w:ins>
      <w:ins w:id="37" w:author="Barre, Maud" w:date="2021-10-07T14:35:00Z">
        <w:r w:rsidR="00535C59" w:rsidRPr="00AF6104">
          <w:rPr>
            <w:lang w:val="fr-FR"/>
          </w:rPr>
          <w:t xml:space="preserve">nouvelles technologies de réseau pour les réseaux </w:t>
        </w:r>
      </w:ins>
      <w:ins w:id="38" w:author="French" w:date="2021-10-08T14:47:00Z">
        <w:r w:rsidR="00CA6EFF" w:rsidRPr="00AF6104">
          <w:rPr>
            <w:rFonts w:eastAsiaTheme="minorEastAsia"/>
            <w:lang w:val="fr-FR" w:eastAsia="zh-CN"/>
          </w:rPr>
          <w:t xml:space="preserve">postérieurs aux </w:t>
        </w:r>
      </w:ins>
      <w:ins w:id="39" w:author="Barre, Maud" w:date="2021-10-07T14:35:00Z">
        <w:r w:rsidR="00535C59" w:rsidRPr="00AF6104">
          <w:rPr>
            <w:lang w:val="fr-FR"/>
          </w:rPr>
          <w:t xml:space="preserve">IMT-2020, dans le cadre desquels les réseaux centrés sur l'information </w:t>
        </w:r>
      </w:ins>
      <w:ins w:id="40" w:author="Chanavat, Emilie" w:date="2021-10-08T15:50:00Z">
        <w:r w:rsidR="00F80A69" w:rsidRPr="00AF6104">
          <w:rPr>
            <w:lang w:val="fr-FR"/>
          </w:rPr>
          <w:t>(</w:t>
        </w:r>
      </w:ins>
      <w:ins w:id="41" w:author="French" w:date="2021-10-08T14:48:00Z">
        <w:r w:rsidR="00CA6EFF" w:rsidRPr="00AF6104">
          <w:rPr>
            <w:lang w:val="fr-FR"/>
          </w:rPr>
          <w:t xml:space="preserve">ICN) </w:t>
        </w:r>
      </w:ins>
      <w:ins w:id="42" w:author="Barre, Maud" w:date="2021-10-07T14:36:00Z">
        <w:r w:rsidR="00535C59" w:rsidRPr="00AF6104">
          <w:rPr>
            <w:lang w:val="fr-FR"/>
          </w:rPr>
          <w:t>sont considérés comme un mécanisme de mise en réseau potentiel;</w:t>
        </w:r>
      </w:ins>
    </w:p>
    <w:p w14:paraId="4FF764FB" w14:textId="5A95F901" w:rsidR="00855677" w:rsidRPr="00AF6104" w:rsidRDefault="00002360" w:rsidP="004E565E">
      <w:pPr>
        <w:rPr>
          <w:lang w:val="fr-FR"/>
        </w:rPr>
      </w:pPr>
      <w:del w:id="43" w:author="French" w:date="2021-10-11T09:23:00Z">
        <w:r w:rsidRPr="00AF6104" w:rsidDel="00002360">
          <w:rPr>
            <w:i/>
            <w:lang w:val="fr-FR"/>
          </w:rPr>
          <w:delText>b</w:delText>
        </w:r>
      </w:del>
      <w:ins w:id="44" w:author="French" w:date="2021-10-11T09:23:00Z">
        <w:r w:rsidRPr="00AF6104">
          <w:rPr>
            <w:i/>
            <w:lang w:val="fr-FR"/>
          </w:rPr>
          <w:t>c</w:t>
        </w:r>
      </w:ins>
      <w:r w:rsidRPr="00AF6104">
        <w:rPr>
          <w:i/>
          <w:lang w:val="fr-FR"/>
        </w:rPr>
        <w:t>)</w:t>
      </w:r>
      <w:r w:rsidRPr="00AF6104">
        <w:rPr>
          <w:i/>
          <w:lang w:val="fr-FR"/>
        </w:rPr>
        <w:tab/>
      </w:r>
      <w:r w:rsidR="00E35AF8" w:rsidRPr="00AF6104">
        <w:rPr>
          <w:lang w:val="fr-FR"/>
        </w:rPr>
        <w:t>que le passage des réseaux traditionnels aux réseaux IP s'effectue à un rythme soutenu, alors que s'opère le passage aux réseaux NGN</w:t>
      </w:r>
      <w:ins w:id="45" w:author="Barre, Maud" w:date="2021-10-07T14:36:00Z">
        <w:r w:rsidR="00535C59" w:rsidRPr="00AF6104">
          <w:rPr>
            <w:lang w:val="fr-FR"/>
          </w:rPr>
          <w:t>e</w:t>
        </w:r>
      </w:ins>
      <w:r w:rsidR="00E35AF8" w:rsidRPr="00AF6104">
        <w:rPr>
          <w:lang w:val="fr-FR"/>
        </w:rPr>
        <w:t xml:space="preserve"> et aux réseaux </w:t>
      </w:r>
      <w:del w:id="46" w:author="French" w:date="2021-10-08T14:37:00Z">
        <w:r w:rsidR="00E35AF8" w:rsidRPr="00AF6104" w:rsidDel="00EA57C9">
          <w:rPr>
            <w:lang w:val="fr-FR"/>
          </w:rPr>
          <w:delText>futurs</w:delText>
        </w:r>
      </w:del>
      <w:ins w:id="47" w:author="French" w:date="2021-10-08T14:37:00Z">
        <w:r w:rsidR="00A8669C" w:rsidRPr="00AF6104">
          <w:rPr>
            <w:rFonts w:eastAsiaTheme="minorEastAsia"/>
            <w:lang w:val="fr-FR" w:eastAsia="zh-CN"/>
          </w:rPr>
          <w:t xml:space="preserve">postérieurs aux </w:t>
        </w:r>
      </w:ins>
      <w:ins w:id="48" w:author="Barre, Maud" w:date="2021-10-07T14:36:00Z">
        <w:r w:rsidR="00535C59" w:rsidRPr="00AF6104">
          <w:rPr>
            <w:lang w:val="fr-FR"/>
          </w:rPr>
          <w:t>IMT-2020</w:t>
        </w:r>
      </w:ins>
      <w:r w:rsidR="00E35AF8" w:rsidRPr="00AF6104">
        <w:rPr>
          <w:lang w:val="fr-FR"/>
        </w:rPr>
        <w:t xml:space="preserve">; </w:t>
      </w:r>
    </w:p>
    <w:p w14:paraId="60E9CF38" w14:textId="77777777" w:rsidR="00855677" w:rsidRPr="00AF6104" w:rsidRDefault="00E35AF8" w:rsidP="004E565E">
      <w:pPr>
        <w:rPr>
          <w:lang w:val="fr-FR"/>
        </w:rPr>
      </w:pPr>
      <w:del w:id="49" w:author="Royer, Veronique" w:date="2021-09-22T16:06:00Z">
        <w:r w:rsidRPr="00AF6104" w:rsidDel="00B12421">
          <w:rPr>
            <w:i/>
            <w:iCs/>
            <w:lang w:val="fr-FR"/>
          </w:rPr>
          <w:delText>c</w:delText>
        </w:r>
      </w:del>
      <w:ins w:id="50" w:author="Royer, Veronique" w:date="2021-09-22T16:06:00Z">
        <w:r w:rsidR="00B12421" w:rsidRPr="00AF6104">
          <w:rPr>
            <w:i/>
            <w:iCs/>
            <w:lang w:val="fr-FR"/>
          </w:rPr>
          <w:t>d</w:t>
        </w:r>
      </w:ins>
      <w:r w:rsidRPr="00AF6104">
        <w:rPr>
          <w:i/>
          <w:iCs/>
          <w:lang w:val="fr-FR"/>
        </w:rPr>
        <w:t>)</w:t>
      </w:r>
      <w:r w:rsidRPr="00AF6104">
        <w:rPr>
          <w:lang w:val="fr-FR"/>
        </w:rPr>
        <w:tab/>
        <w:t>les nouvelles questions qui se posent en matière de gestion administrative des numéros fondés sur des services internationaux de télécommunication;</w:t>
      </w:r>
    </w:p>
    <w:p w14:paraId="04BF6F9D" w14:textId="0C8E5D3D" w:rsidR="00855677" w:rsidRPr="00AF6104" w:rsidRDefault="00E35AF8" w:rsidP="004E565E">
      <w:pPr>
        <w:rPr>
          <w:lang w:val="fr-FR"/>
        </w:rPr>
      </w:pPr>
      <w:del w:id="51" w:author="Royer, Veronique" w:date="2021-09-22T16:06:00Z">
        <w:r w:rsidRPr="00AF6104" w:rsidDel="00B12421">
          <w:rPr>
            <w:i/>
            <w:iCs/>
            <w:lang w:val="fr-FR"/>
          </w:rPr>
          <w:delText>d</w:delText>
        </w:r>
      </w:del>
      <w:ins w:id="52" w:author="Royer, Veronique" w:date="2021-09-22T16:06:00Z">
        <w:r w:rsidR="00B12421" w:rsidRPr="00AF6104">
          <w:rPr>
            <w:i/>
            <w:iCs/>
            <w:lang w:val="fr-FR"/>
          </w:rPr>
          <w:t>e</w:t>
        </w:r>
      </w:ins>
      <w:r w:rsidRPr="00AF6104">
        <w:rPr>
          <w:i/>
          <w:iCs/>
          <w:lang w:val="fr-FR"/>
        </w:rPr>
        <w:t>)</w:t>
      </w:r>
      <w:r w:rsidRPr="00AF6104">
        <w:rPr>
          <w:lang w:val="fr-FR"/>
        </w:rPr>
        <w:tab/>
        <w:t>les questions que posera la convergence des systèmes de numérotage, de nommage, d'adressage et d'identification avec le développement des réseaux NGN</w:t>
      </w:r>
      <w:ins w:id="53" w:author="Barre, Maud" w:date="2021-10-07T14:36:00Z">
        <w:r w:rsidR="00535C59" w:rsidRPr="00AF6104">
          <w:rPr>
            <w:lang w:val="fr-FR"/>
          </w:rPr>
          <w:t>e</w:t>
        </w:r>
      </w:ins>
      <w:r w:rsidRPr="00AF6104">
        <w:rPr>
          <w:lang w:val="fr-FR"/>
        </w:rPr>
        <w:t xml:space="preserve"> et des réseaux </w:t>
      </w:r>
      <w:del w:id="54" w:author="Barre, Maud" w:date="2021-10-07T14:36:00Z">
        <w:r w:rsidRPr="00AF6104" w:rsidDel="00535C59">
          <w:rPr>
            <w:lang w:val="fr-FR"/>
          </w:rPr>
          <w:delText>futurs</w:delText>
        </w:r>
      </w:del>
      <w:ins w:id="55" w:author="French" w:date="2021-10-08T14:49:00Z">
        <w:r w:rsidR="00A8669C" w:rsidRPr="00AF6104">
          <w:rPr>
            <w:rFonts w:eastAsiaTheme="minorEastAsia"/>
            <w:lang w:val="fr-FR" w:eastAsia="zh-CN"/>
          </w:rPr>
          <w:t>postérieurs aux</w:t>
        </w:r>
      </w:ins>
      <w:ins w:id="56" w:author="Chanavat, Emilie" w:date="2021-10-08T15:59:00Z">
        <w:r w:rsidR="00A8669C" w:rsidRPr="00AF6104">
          <w:rPr>
            <w:rFonts w:eastAsiaTheme="minorEastAsia"/>
            <w:lang w:val="fr-FR" w:eastAsia="zh-CN"/>
          </w:rPr>
          <w:t xml:space="preserve"> </w:t>
        </w:r>
      </w:ins>
      <w:ins w:id="57" w:author="Barre, Maud" w:date="2021-10-07T14:36:00Z">
        <w:r w:rsidR="00535C59" w:rsidRPr="00AF6104">
          <w:rPr>
            <w:lang w:val="fr-FR"/>
          </w:rPr>
          <w:t>IMT-2020</w:t>
        </w:r>
      </w:ins>
      <w:r w:rsidR="00491DDC" w:rsidRPr="00AF6104">
        <w:rPr>
          <w:lang w:val="fr-FR"/>
        </w:rPr>
        <w:t xml:space="preserve"> </w:t>
      </w:r>
      <w:r w:rsidRPr="00AF6104">
        <w:rPr>
          <w:lang w:val="fr-FR"/>
        </w:rPr>
        <w:t xml:space="preserve">et les aspects associés concernant la sécurité, la signalisation, </w:t>
      </w:r>
      <w:ins w:id="58" w:author="Barre, Maud" w:date="2021-10-07T14:36:00Z">
        <w:r w:rsidR="00535C59" w:rsidRPr="00AF6104">
          <w:rPr>
            <w:lang w:val="fr-FR"/>
          </w:rPr>
          <w:t xml:space="preserve">le protocole, </w:t>
        </w:r>
      </w:ins>
      <w:r w:rsidRPr="00AF6104">
        <w:rPr>
          <w:lang w:val="fr-FR"/>
        </w:rPr>
        <w:t>la portabilité et la transition;</w:t>
      </w:r>
    </w:p>
    <w:p w14:paraId="3F298C76" w14:textId="6B835858" w:rsidR="00855677" w:rsidRPr="00AF6104" w:rsidRDefault="00E35AF8" w:rsidP="004E565E">
      <w:pPr>
        <w:rPr>
          <w:lang w:val="fr-FR"/>
        </w:rPr>
      </w:pPr>
      <w:del w:id="59" w:author="Royer, Veronique" w:date="2021-09-22T16:06:00Z">
        <w:r w:rsidRPr="00AF6104" w:rsidDel="00B12421">
          <w:rPr>
            <w:i/>
            <w:iCs/>
            <w:lang w:val="fr-FR"/>
          </w:rPr>
          <w:delText>e</w:delText>
        </w:r>
      </w:del>
      <w:ins w:id="60" w:author="Royer, Veronique" w:date="2021-09-22T16:06:00Z">
        <w:r w:rsidR="00B12421" w:rsidRPr="00AF6104">
          <w:rPr>
            <w:i/>
            <w:iCs/>
            <w:lang w:val="fr-FR"/>
          </w:rPr>
          <w:t>f</w:t>
        </w:r>
      </w:ins>
      <w:r w:rsidRPr="00AF6104">
        <w:rPr>
          <w:i/>
          <w:iCs/>
          <w:lang w:val="fr-FR"/>
        </w:rPr>
        <w:t>)</w:t>
      </w:r>
      <w:r w:rsidRPr="00AF6104">
        <w:rPr>
          <w:lang w:val="fr-FR"/>
        </w:rPr>
        <w:tab/>
        <w:t xml:space="preserve">la demande croissante de ressources </w:t>
      </w:r>
      <w:del w:id="61" w:author="Barre, Maud" w:date="2021-10-07T14:36:00Z">
        <w:r w:rsidRPr="00AF6104" w:rsidDel="00535C59">
          <w:rPr>
            <w:lang w:val="fr-FR"/>
          </w:rPr>
          <w:delText>de numérotage/</w:delText>
        </w:r>
      </w:del>
      <w:r w:rsidRPr="00AF6104">
        <w:rPr>
          <w:lang w:val="fr-FR"/>
        </w:rPr>
        <w:t>d'identification</w:t>
      </w:r>
      <w:ins w:id="62" w:author="Barre, Maud" w:date="2021-10-07T14:36:00Z">
        <w:r w:rsidR="00535C59" w:rsidRPr="00AF6104">
          <w:rPr>
            <w:lang w:val="fr-FR"/>
          </w:rPr>
          <w:t>/</w:t>
        </w:r>
      </w:ins>
      <w:ins w:id="63" w:author="Barre, Maud" w:date="2021-10-07T14:37:00Z">
        <w:r w:rsidR="00535C59" w:rsidRPr="00AF6104">
          <w:rPr>
            <w:lang w:val="fr-FR"/>
          </w:rPr>
          <w:t>de numérotage</w:t>
        </w:r>
      </w:ins>
      <w:r w:rsidRPr="00AF6104">
        <w:rPr>
          <w:lang w:val="fr-FR"/>
        </w:rPr>
        <w:t xml:space="preserve"> pour les communications </w:t>
      </w:r>
      <w:r w:rsidR="00CA6EFF" w:rsidRPr="00AF6104">
        <w:rPr>
          <w:lang w:val="fr-FR"/>
        </w:rPr>
        <w:t>dites</w:t>
      </w:r>
      <w:r w:rsidR="00CA6EFF" w:rsidRPr="00AF6104" w:rsidDel="00535C59">
        <w:rPr>
          <w:lang w:val="fr-FR"/>
        </w:rPr>
        <w:t xml:space="preserve"> </w:t>
      </w:r>
      <w:del w:id="64" w:author="Barre, Maud" w:date="2021-10-07T14:37:00Z">
        <w:r w:rsidRPr="00AF6104" w:rsidDel="00535C59">
          <w:rPr>
            <w:lang w:val="fr-FR"/>
          </w:rPr>
          <w:delText>de machine à machine (M2M)</w:delText>
        </w:r>
      </w:del>
      <w:ins w:id="65" w:author="Barre, Maud" w:date="2021-10-07T14:37:00Z">
        <w:r w:rsidR="00535C59" w:rsidRPr="00AF6104">
          <w:rPr>
            <w:lang w:val="fr-FR"/>
          </w:rPr>
          <w:t>de l'Internet des objets (IoT)</w:t>
        </w:r>
      </w:ins>
      <w:r w:rsidRPr="00AF6104">
        <w:rPr>
          <w:lang w:val="fr-FR"/>
        </w:rPr>
        <w:t>;</w:t>
      </w:r>
    </w:p>
    <w:p w14:paraId="37FE6E13" w14:textId="3B349BBD" w:rsidR="00855677" w:rsidRPr="00AF6104" w:rsidRDefault="00E35AF8" w:rsidP="004E565E">
      <w:pPr>
        <w:rPr>
          <w:lang w:val="fr-FR"/>
        </w:rPr>
      </w:pPr>
      <w:del w:id="66" w:author="Royer, Veronique" w:date="2021-09-22T16:06:00Z">
        <w:r w:rsidRPr="00AF6104" w:rsidDel="00B12421">
          <w:rPr>
            <w:i/>
            <w:iCs/>
            <w:lang w:val="fr-FR"/>
          </w:rPr>
          <w:delText>f</w:delText>
        </w:r>
      </w:del>
      <w:ins w:id="67" w:author="Royer, Veronique" w:date="2021-09-22T16:06:00Z">
        <w:r w:rsidR="00B12421" w:rsidRPr="00AF6104">
          <w:rPr>
            <w:i/>
            <w:iCs/>
            <w:lang w:val="fr-FR"/>
          </w:rPr>
          <w:t>g</w:t>
        </w:r>
      </w:ins>
      <w:r w:rsidRPr="00AF6104">
        <w:rPr>
          <w:i/>
          <w:iCs/>
          <w:lang w:val="fr-FR"/>
        </w:rPr>
        <w:t>)</w:t>
      </w:r>
      <w:r w:rsidRPr="00AF6104">
        <w:rPr>
          <w:lang w:val="fr-FR"/>
        </w:rPr>
        <w:tab/>
        <w:t>la nécessité de disposer de principes et d'une feuille de route concernant l'évolution des ressources de télécommunication internationales, qui devraient faciliter la mise en place rapide et prévisible des technologies d'identification</w:t>
      </w:r>
      <w:ins w:id="68" w:author="Barre, Maud" w:date="2021-10-07T14:37:00Z">
        <w:r w:rsidR="00535C59" w:rsidRPr="00AF6104">
          <w:rPr>
            <w:lang w:val="fr-FR"/>
          </w:rPr>
          <w:t>/de numérota</w:t>
        </w:r>
      </w:ins>
      <w:ins w:id="69" w:author="French" w:date="2021-10-08T14:50:00Z">
        <w:r w:rsidR="00CA6EFF" w:rsidRPr="00AF6104">
          <w:rPr>
            <w:lang w:val="fr-FR"/>
          </w:rPr>
          <w:t>ge</w:t>
        </w:r>
      </w:ins>
      <w:r w:rsidRPr="00AF6104">
        <w:rPr>
          <w:lang w:val="fr-FR"/>
        </w:rPr>
        <w:t xml:space="preserve"> évoluées,</w:t>
      </w:r>
    </w:p>
    <w:p w14:paraId="36D19543" w14:textId="77777777" w:rsidR="00855677" w:rsidRPr="00AF6104" w:rsidRDefault="00E35AF8" w:rsidP="004E565E">
      <w:pPr>
        <w:pStyle w:val="Call"/>
        <w:rPr>
          <w:lang w:val="fr-FR"/>
        </w:rPr>
      </w:pPr>
      <w:r w:rsidRPr="00AF6104">
        <w:rPr>
          <w:lang w:val="fr-FR"/>
        </w:rPr>
        <w:lastRenderedPageBreak/>
        <w:t>décide de charger la Commission d'études 2 de l'UIT-T, d</w:t>
      </w:r>
      <w:r w:rsidR="00B12421" w:rsidRPr="00AF6104">
        <w:rPr>
          <w:lang w:val="fr-FR"/>
        </w:rPr>
        <w:t>ans le cadre du mandat de l'UIT</w:t>
      </w:r>
      <w:r w:rsidR="00B12421" w:rsidRPr="00AF6104">
        <w:rPr>
          <w:lang w:val="fr-FR"/>
        </w:rPr>
        <w:noBreakHyphen/>
      </w:r>
      <w:r w:rsidRPr="00AF6104">
        <w:rPr>
          <w:lang w:val="fr-FR"/>
        </w:rPr>
        <w:t>T</w:t>
      </w:r>
    </w:p>
    <w:p w14:paraId="2157F452" w14:textId="4CDDE19F" w:rsidR="00855677" w:rsidRPr="00AF6104" w:rsidRDefault="00E35AF8" w:rsidP="004E565E">
      <w:pPr>
        <w:rPr>
          <w:lang w:val="fr-FR"/>
        </w:rPr>
      </w:pPr>
      <w:r w:rsidRPr="00AF6104">
        <w:rPr>
          <w:lang w:val="fr-FR"/>
        </w:rPr>
        <w:t>1</w:t>
      </w:r>
      <w:r w:rsidRPr="00AF6104">
        <w:rPr>
          <w:lang w:val="fr-FR"/>
        </w:rPr>
        <w:tab/>
        <w:t>de continuer d'étudier, en liaison avec les autres commissions d'études concernées, les besoins relatifs à la structure et à la gestion des ressources d'identification/de numérotage des télécommunications, compte tenu du déploiement des réseaux IP et du passage aux réseaux NGN</w:t>
      </w:r>
      <w:ins w:id="70" w:author="Barre, Maud" w:date="2021-10-07T14:37:00Z">
        <w:r w:rsidR="00535C59" w:rsidRPr="00AF6104">
          <w:rPr>
            <w:lang w:val="fr-FR"/>
          </w:rPr>
          <w:t>e</w:t>
        </w:r>
      </w:ins>
      <w:r w:rsidRPr="00AF6104">
        <w:rPr>
          <w:lang w:val="fr-FR"/>
        </w:rPr>
        <w:t xml:space="preserve"> et aux réseaux </w:t>
      </w:r>
      <w:del w:id="71" w:author="French" w:date="2021-10-08T14:37:00Z">
        <w:r w:rsidRPr="00AF6104" w:rsidDel="00EA57C9">
          <w:rPr>
            <w:lang w:val="fr-FR"/>
          </w:rPr>
          <w:delText>futurs</w:delText>
        </w:r>
      </w:del>
      <w:ins w:id="72" w:author="French" w:date="2021-10-08T14:37:00Z">
        <w:r w:rsidR="00A8669C" w:rsidRPr="00AF6104">
          <w:rPr>
            <w:rFonts w:eastAsiaTheme="minorEastAsia"/>
            <w:lang w:val="fr-FR" w:eastAsia="zh-CN"/>
          </w:rPr>
          <w:t xml:space="preserve">postérieurs aux </w:t>
        </w:r>
      </w:ins>
      <w:ins w:id="73" w:author="Barre, Maud" w:date="2021-10-07T14:37:00Z">
        <w:r w:rsidR="00535C59" w:rsidRPr="00AF6104">
          <w:rPr>
            <w:lang w:val="fr-FR"/>
          </w:rPr>
          <w:t>IMT-2020</w:t>
        </w:r>
      </w:ins>
      <w:r w:rsidRPr="00AF6104">
        <w:rPr>
          <w:lang w:val="fr-FR"/>
        </w:rPr>
        <w:t>;</w:t>
      </w:r>
    </w:p>
    <w:p w14:paraId="4644C47B" w14:textId="3877C3D3" w:rsidR="00855677" w:rsidRPr="00AF6104" w:rsidRDefault="00E35AF8" w:rsidP="004E565E">
      <w:pPr>
        <w:rPr>
          <w:lang w:val="fr-FR"/>
        </w:rPr>
      </w:pPr>
      <w:r w:rsidRPr="00AF6104">
        <w:rPr>
          <w:lang w:val="fr-FR"/>
        </w:rPr>
        <w:t>2</w:t>
      </w:r>
      <w:r w:rsidRPr="00AF6104">
        <w:rPr>
          <w:lang w:val="fr-FR"/>
        </w:rPr>
        <w:tab/>
        <w:t>de garantir l'élaboration des prescriptions administratives applicables aux systèmes de gestion des ressources d'identification/de numérotage dans les réseaux NGN</w:t>
      </w:r>
      <w:ins w:id="74" w:author="Barre, Maud" w:date="2021-10-07T14:38:00Z">
        <w:r w:rsidR="00535C59" w:rsidRPr="00AF6104">
          <w:rPr>
            <w:lang w:val="fr-FR"/>
          </w:rPr>
          <w:t>e</w:t>
        </w:r>
      </w:ins>
      <w:r w:rsidRPr="00AF6104">
        <w:rPr>
          <w:lang w:val="fr-FR"/>
        </w:rPr>
        <w:t xml:space="preserve"> et les réseaux </w:t>
      </w:r>
      <w:del w:id="75" w:author="French" w:date="2021-10-08T14:37:00Z">
        <w:r w:rsidRPr="00AF6104" w:rsidDel="00EA57C9">
          <w:rPr>
            <w:lang w:val="fr-FR"/>
          </w:rPr>
          <w:delText>futurs</w:delText>
        </w:r>
      </w:del>
      <w:ins w:id="76" w:author="French" w:date="2021-10-08T14:37:00Z">
        <w:r w:rsidR="00A8669C" w:rsidRPr="00AF6104">
          <w:rPr>
            <w:rFonts w:eastAsiaTheme="minorEastAsia"/>
            <w:lang w:val="fr-FR" w:eastAsia="zh-CN"/>
          </w:rPr>
          <w:t xml:space="preserve">postérieurs aux </w:t>
        </w:r>
      </w:ins>
      <w:ins w:id="77" w:author="Barre, Maud" w:date="2021-10-07T14:38:00Z">
        <w:r w:rsidR="00535C59" w:rsidRPr="00AF6104">
          <w:rPr>
            <w:lang w:val="fr-FR"/>
          </w:rPr>
          <w:t>IMT-2020</w:t>
        </w:r>
      </w:ins>
      <w:r w:rsidRPr="00AF6104">
        <w:rPr>
          <w:lang w:val="fr-FR"/>
        </w:rPr>
        <w:t>;</w:t>
      </w:r>
    </w:p>
    <w:p w14:paraId="57328297" w14:textId="31728E49" w:rsidR="00B12421" w:rsidRPr="00AF6104" w:rsidRDefault="00E35AF8" w:rsidP="004E565E">
      <w:pPr>
        <w:keepNext/>
        <w:keepLines/>
        <w:rPr>
          <w:lang w:val="fr-FR"/>
        </w:rPr>
      </w:pPr>
      <w:r w:rsidRPr="00AF6104">
        <w:rPr>
          <w:lang w:val="fr-FR"/>
        </w:rPr>
        <w:t>3</w:t>
      </w:r>
      <w:r w:rsidRPr="00AF6104">
        <w:rPr>
          <w:lang w:val="fr-FR"/>
        </w:rPr>
        <w:tab/>
        <w:t xml:space="preserve">de continuer d'élaborer des lignes directrices et un cadre pour l'évolution du système </w:t>
      </w:r>
      <w:ins w:id="78" w:author="Barre, Maud" w:date="2021-10-07T14:37:00Z">
        <w:r w:rsidR="00535C59" w:rsidRPr="00AF6104">
          <w:rPr>
            <w:lang w:val="fr-FR"/>
          </w:rPr>
          <w:t>d'identif</w:t>
        </w:r>
      </w:ins>
      <w:ins w:id="79" w:author="Barre, Maud" w:date="2021-10-07T14:38:00Z">
        <w:r w:rsidR="00535C59" w:rsidRPr="00AF6104">
          <w:rPr>
            <w:lang w:val="fr-FR"/>
          </w:rPr>
          <w:t>ication/</w:t>
        </w:r>
      </w:ins>
      <w:r w:rsidRPr="00AF6104">
        <w:rPr>
          <w:lang w:val="fr-FR"/>
        </w:rPr>
        <w:t>de numérotage des télécommunications internationales et sa convergence avec les systèmes IP, en coordination avec les commissions d'études et les groupes régionaux concernés, en vue de fournir une base pour d'éventuelles nouvelles applications</w:t>
      </w:r>
      <w:del w:id="80" w:author="Chanavat, Emilie" w:date="2021-10-08T15:54:00Z">
        <w:r w:rsidR="00F80A69" w:rsidRPr="00AF6104" w:rsidDel="00F80A69">
          <w:rPr>
            <w:lang w:val="fr-FR"/>
            <w:rPrChange w:id="81" w:author="Barre, Maud" w:date="2021-10-07T14:51:00Z">
              <w:rPr>
                <w:lang w:val="en-US"/>
              </w:rPr>
            </w:rPrChange>
          </w:rPr>
          <w:delText>,</w:delText>
        </w:r>
      </w:del>
      <w:ins w:id="82" w:author="Royer, Veronique" w:date="2021-09-22T16:09:00Z">
        <w:r w:rsidR="00B12421" w:rsidRPr="00AF6104">
          <w:rPr>
            <w:lang w:val="fr-FR"/>
          </w:rPr>
          <w:t>;</w:t>
        </w:r>
      </w:ins>
    </w:p>
    <w:p w14:paraId="47C8C7E0" w14:textId="3414A4BD" w:rsidR="00B12421" w:rsidRPr="00AF6104" w:rsidRDefault="00B12421" w:rsidP="004E565E">
      <w:pPr>
        <w:rPr>
          <w:ins w:id="83" w:author="Author" w:date="2021-09-22T14:29:00Z"/>
          <w:lang w:val="fr-FR"/>
          <w:rPrChange w:id="84" w:author="Barre, Maud" w:date="2021-10-07T14:46:00Z">
            <w:rPr>
              <w:ins w:id="85" w:author="Author" w:date="2021-09-22T14:29:00Z"/>
            </w:rPr>
          </w:rPrChange>
        </w:rPr>
      </w:pPr>
      <w:ins w:id="86" w:author="Author" w:date="2021-09-22T14:29:00Z">
        <w:r w:rsidRPr="00AF6104">
          <w:rPr>
            <w:lang w:val="fr-FR"/>
            <w:rPrChange w:id="87" w:author="Barre, Maud" w:date="2021-10-07T14:46:00Z">
              <w:rPr/>
            </w:rPrChange>
          </w:rPr>
          <w:t>4</w:t>
        </w:r>
        <w:r w:rsidRPr="00AF6104">
          <w:rPr>
            <w:lang w:val="fr-FR"/>
            <w:rPrChange w:id="88" w:author="Barre, Maud" w:date="2021-10-07T14:46:00Z">
              <w:rPr/>
            </w:rPrChange>
          </w:rPr>
          <w:tab/>
        </w:r>
      </w:ins>
      <w:ins w:id="89" w:author="Barre, Maud" w:date="2021-10-07T14:46:00Z">
        <w:r w:rsidR="00DA6468" w:rsidRPr="00AF6104">
          <w:rPr>
            <w:lang w:val="fr-FR"/>
            <w:rPrChange w:id="90" w:author="Barre, Maud" w:date="2021-10-07T14:46:00Z">
              <w:rPr/>
            </w:rPrChange>
          </w:rPr>
          <w:t>d'étudier le rôle des nouvelles technologies dans l'év</w:t>
        </w:r>
        <w:r w:rsidR="00DA6468" w:rsidRPr="00AF6104">
          <w:rPr>
            <w:lang w:val="fr-FR"/>
          </w:rPr>
          <w:t>olution du système d'identification/de numérotage</w:t>
        </w:r>
      </w:ins>
      <w:ins w:id="91" w:author="Author" w:date="2021-09-22T14:29:00Z">
        <w:r w:rsidRPr="00AF6104">
          <w:rPr>
            <w:lang w:val="fr-FR"/>
            <w:rPrChange w:id="92" w:author="Barre, Maud" w:date="2021-10-07T14:46:00Z">
              <w:rPr/>
            </w:rPrChange>
          </w:rPr>
          <w:t>;</w:t>
        </w:r>
      </w:ins>
    </w:p>
    <w:p w14:paraId="7CA8C13A" w14:textId="58E44C7E" w:rsidR="00855677" w:rsidRPr="00AF6104" w:rsidRDefault="00B12421" w:rsidP="004E565E">
      <w:pPr>
        <w:rPr>
          <w:ins w:id="93" w:author="French" w:date="2021-10-11T09:25:00Z"/>
          <w:lang w:val="fr-FR"/>
        </w:rPr>
      </w:pPr>
      <w:ins w:id="94" w:author="Author" w:date="2021-09-22T14:29:00Z">
        <w:r w:rsidRPr="00AF6104">
          <w:rPr>
            <w:lang w:val="fr-FR"/>
            <w:rPrChange w:id="95" w:author="Barre, Maud" w:date="2021-10-07T14:51:00Z">
              <w:rPr/>
            </w:rPrChange>
          </w:rPr>
          <w:t>5</w:t>
        </w:r>
        <w:r w:rsidRPr="00AF6104">
          <w:rPr>
            <w:lang w:val="fr-FR"/>
            <w:rPrChange w:id="96" w:author="Barre, Maud" w:date="2021-10-07T14:51:00Z">
              <w:rPr/>
            </w:rPrChange>
          </w:rPr>
          <w:tab/>
        </w:r>
      </w:ins>
      <w:ins w:id="97" w:author="Barre, Maud" w:date="2021-10-07T14:49:00Z">
        <w:r w:rsidR="00DA6468" w:rsidRPr="00AF6104">
          <w:rPr>
            <w:lang w:val="fr-FR"/>
            <w:rPrChange w:id="98" w:author="Barre, Maud" w:date="2021-10-07T14:51:00Z">
              <w:rPr/>
            </w:rPrChange>
          </w:rPr>
          <w:t>de promouvoir la coordination et la coopération</w:t>
        </w:r>
      </w:ins>
      <w:ins w:id="99" w:author="Barre, Maud" w:date="2021-10-07T14:51:00Z">
        <w:r w:rsidR="00DA6468" w:rsidRPr="00AF6104">
          <w:rPr>
            <w:lang w:val="fr-FR"/>
            <w:rPrChange w:id="100" w:author="Barre, Maud" w:date="2021-10-07T14:51:00Z">
              <w:rPr/>
            </w:rPrChange>
          </w:rPr>
          <w:t xml:space="preserve"> dans le domaine de l'identification/du numérotage au sein des différentes </w:t>
        </w:r>
      </w:ins>
      <w:ins w:id="101" w:author="Chanavat, Emilie" w:date="2021-10-08T15:55:00Z">
        <w:r w:rsidR="00F80A69" w:rsidRPr="00AF6104">
          <w:rPr>
            <w:lang w:val="fr-FR"/>
          </w:rPr>
          <w:t>C</w:t>
        </w:r>
      </w:ins>
      <w:ins w:id="102" w:author="Barre, Maud" w:date="2021-10-07T14:51:00Z">
        <w:r w:rsidR="00DA6468" w:rsidRPr="00AF6104">
          <w:rPr>
            <w:lang w:val="fr-FR"/>
            <w:rPrChange w:id="103" w:author="Barre, Maud" w:date="2021-10-07T14:51:00Z">
              <w:rPr/>
            </w:rPrChange>
          </w:rPr>
          <w:t xml:space="preserve">ommissions d'études de l'UIT-T et </w:t>
        </w:r>
        <w:r w:rsidR="00DA6468" w:rsidRPr="00AF6104">
          <w:rPr>
            <w:lang w:val="fr-FR"/>
          </w:rPr>
          <w:t>avec</w:t>
        </w:r>
        <w:r w:rsidR="00DA6468" w:rsidRPr="00AF6104">
          <w:rPr>
            <w:lang w:val="fr-FR"/>
            <w:rPrChange w:id="104" w:author="Barre, Maud" w:date="2021-10-07T14:51:00Z">
              <w:rPr/>
            </w:rPrChange>
          </w:rPr>
          <w:t xml:space="preserve"> d'autres organismes de normalisation</w:t>
        </w:r>
      </w:ins>
      <w:ins w:id="105" w:author="Chanavat, Emilie" w:date="2021-10-08T15:54:00Z">
        <w:r w:rsidR="00F80A69" w:rsidRPr="00AF6104">
          <w:rPr>
            <w:lang w:val="fr-FR"/>
          </w:rPr>
          <w:t>,</w:t>
        </w:r>
      </w:ins>
    </w:p>
    <w:p w14:paraId="7109BAA4" w14:textId="77777777" w:rsidR="00855677" w:rsidRPr="00AF6104" w:rsidRDefault="00E35AF8" w:rsidP="004E565E">
      <w:pPr>
        <w:pStyle w:val="Call"/>
        <w:rPr>
          <w:lang w:val="fr-FR"/>
        </w:rPr>
      </w:pPr>
      <w:r w:rsidRPr="00AF6104">
        <w:rPr>
          <w:lang w:val="fr-FR"/>
        </w:rPr>
        <w:t>charge les commissions d'études concernées, et en particulier la Commission d'études 13 de l'UIT-T</w:t>
      </w:r>
    </w:p>
    <w:p w14:paraId="1D4A0710" w14:textId="14DE4391" w:rsidR="00855677" w:rsidRPr="00AF6104" w:rsidRDefault="00E35AF8" w:rsidP="004E565E">
      <w:pPr>
        <w:rPr>
          <w:lang w:val="fr-FR"/>
        </w:rPr>
      </w:pPr>
      <w:r w:rsidRPr="00AF6104">
        <w:rPr>
          <w:lang w:val="fr-FR"/>
        </w:rPr>
        <w:t xml:space="preserve">d'appuyer les travaux de la Commission d'études 2, pour faire en sorte que ces applications soient élaborées sur la base de lignes directrices appropriées et d'un cadre pour l'évolution du système </w:t>
      </w:r>
      <w:del w:id="106" w:author="Barre, Maud" w:date="2021-10-07T14:52:00Z">
        <w:r w:rsidRPr="00AF6104" w:rsidDel="00283ED9">
          <w:rPr>
            <w:lang w:val="fr-FR"/>
          </w:rPr>
          <w:delText>de numérotage/</w:delText>
        </w:r>
      </w:del>
      <w:r w:rsidRPr="00AF6104">
        <w:rPr>
          <w:lang w:val="fr-FR"/>
        </w:rPr>
        <w:t>d'identification</w:t>
      </w:r>
      <w:ins w:id="107" w:author="Barre, Maud" w:date="2021-10-07T14:52:00Z">
        <w:r w:rsidR="00283ED9" w:rsidRPr="00AF6104">
          <w:rPr>
            <w:lang w:val="fr-FR"/>
          </w:rPr>
          <w:t>/de numérotage</w:t>
        </w:r>
      </w:ins>
      <w:r w:rsidRPr="00AF6104">
        <w:rPr>
          <w:lang w:val="fr-FR"/>
        </w:rPr>
        <w:t xml:space="preserve"> des télécommunications internationales et de contribuer à l'étude de leurs incidences sur le système </w:t>
      </w:r>
      <w:del w:id="108" w:author="Barre, Maud" w:date="2021-10-07T14:52:00Z">
        <w:r w:rsidRPr="00AF6104" w:rsidDel="00283ED9">
          <w:rPr>
            <w:lang w:val="fr-FR"/>
          </w:rPr>
          <w:delText>de numérotage/</w:delText>
        </w:r>
      </w:del>
      <w:r w:rsidRPr="00AF6104">
        <w:rPr>
          <w:lang w:val="fr-FR"/>
        </w:rPr>
        <w:t>d'identification</w:t>
      </w:r>
      <w:ins w:id="109" w:author="Barre, Maud" w:date="2021-10-07T14:52:00Z">
        <w:r w:rsidR="00283ED9" w:rsidRPr="00AF6104">
          <w:rPr>
            <w:lang w:val="fr-FR"/>
          </w:rPr>
          <w:t xml:space="preserve">/de numérotage en ce qui concerne les aspects liés aux </w:t>
        </w:r>
      </w:ins>
      <w:ins w:id="110" w:author="French" w:date="2021-10-08T14:52:00Z">
        <w:r w:rsidR="00CA6EFF" w:rsidRPr="00AF6104">
          <w:rPr>
            <w:lang w:val="fr-FR"/>
          </w:rPr>
          <w:t>besoins,</w:t>
        </w:r>
      </w:ins>
      <w:ins w:id="111" w:author="Barre, Maud" w:date="2021-10-07T14:52:00Z">
        <w:r w:rsidR="00283ED9" w:rsidRPr="00AF6104">
          <w:rPr>
            <w:lang w:val="fr-FR"/>
          </w:rPr>
          <w:t xml:space="preserve"> à l'architecture</w:t>
        </w:r>
      </w:ins>
      <w:ins w:id="112" w:author="Barre, Maud" w:date="2021-10-07T14:53:00Z">
        <w:r w:rsidR="00283ED9" w:rsidRPr="00AF6104">
          <w:rPr>
            <w:lang w:val="fr-FR"/>
          </w:rPr>
          <w:t xml:space="preserve">, à la signalisation et au protocole de réseau, en particulier pour les réseaux NGNe et les réseaux </w:t>
        </w:r>
      </w:ins>
      <w:ins w:id="113" w:author="French" w:date="2021-10-08T14:37:00Z">
        <w:r w:rsidR="00EA57C9" w:rsidRPr="00AF6104">
          <w:rPr>
            <w:rFonts w:eastAsiaTheme="minorEastAsia"/>
            <w:lang w:val="fr-FR" w:eastAsia="zh-CN"/>
          </w:rPr>
          <w:t xml:space="preserve">postérieurs aux </w:t>
        </w:r>
      </w:ins>
      <w:ins w:id="114" w:author="Barre, Maud" w:date="2021-10-07T14:53:00Z">
        <w:r w:rsidR="00283ED9" w:rsidRPr="00AF6104">
          <w:rPr>
            <w:lang w:val="fr-FR"/>
          </w:rPr>
          <w:t>IMT-2020</w:t>
        </w:r>
      </w:ins>
      <w:r w:rsidRPr="00AF6104">
        <w:rPr>
          <w:lang w:val="fr-FR"/>
        </w:rPr>
        <w:t>,</w:t>
      </w:r>
    </w:p>
    <w:p w14:paraId="3BFDB06D" w14:textId="77777777" w:rsidR="00855677" w:rsidRPr="00AF6104" w:rsidRDefault="00E35AF8" w:rsidP="004E565E">
      <w:pPr>
        <w:pStyle w:val="Call"/>
        <w:rPr>
          <w:lang w:val="fr-FR"/>
        </w:rPr>
      </w:pPr>
      <w:r w:rsidRPr="00AF6104">
        <w:rPr>
          <w:lang w:val="fr-FR"/>
        </w:rPr>
        <w:t>charge le Directeur du Bureau de la normalisation des télécommunications</w:t>
      </w:r>
    </w:p>
    <w:p w14:paraId="0E66279B" w14:textId="6897908C" w:rsidR="00855677" w:rsidRPr="00AF6104" w:rsidRDefault="00E35AF8" w:rsidP="004E565E">
      <w:pPr>
        <w:rPr>
          <w:lang w:val="fr-FR"/>
        </w:rPr>
      </w:pPr>
      <w:r w:rsidRPr="00AF6104">
        <w:rPr>
          <w:lang w:val="fr-FR"/>
        </w:rPr>
        <w:t xml:space="preserve">de prendre des mesures appropriées pour faciliter les travaux précités concernant l'évolution du système </w:t>
      </w:r>
      <w:del w:id="115" w:author="Barre, Maud" w:date="2021-10-07T14:53:00Z">
        <w:r w:rsidRPr="00AF6104" w:rsidDel="00283ED9">
          <w:rPr>
            <w:lang w:val="fr-FR"/>
          </w:rPr>
          <w:delText>de numérotage/</w:delText>
        </w:r>
      </w:del>
      <w:r w:rsidRPr="00AF6104">
        <w:rPr>
          <w:lang w:val="fr-FR"/>
        </w:rPr>
        <w:t>d'identification</w:t>
      </w:r>
      <w:ins w:id="116" w:author="Barre, Maud" w:date="2021-10-07T14:53:00Z">
        <w:r w:rsidR="00283ED9" w:rsidRPr="00AF6104">
          <w:rPr>
            <w:lang w:val="fr-FR"/>
          </w:rPr>
          <w:t>/de numérotage</w:t>
        </w:r>
      </w:ins>
      <w:r w:rsidRPr="00AF6104">
        <w:rPr>
          <w:lang w:val="fr-FR"/>
        </w:rPr>
        <w:t xml:space="preserve"> ou de ses applications dans le contexte de la convergence,</w:t>
      </w:r>
    </w:p>
    <w:p w14:paraId="000A2F44" w14:textId="77777777" w:rsidR="00855677" w:rsidRPr="00AF6104" w:rsidRDefault="00E35AF8" w:rsidP="004E565E">
      <w:pPr>
        <w:pStyle w:val="Call"/>
        <w:rPr>
          <w:lang w:val="fr-FR"/>
        </w:rPr>
      </w:pPr>
      <w:r w:rsidRPr="00AF6104">
        <w:rPr>
          <w:lang w:val="fr-FR"/>
        </w:rPr>
        <w:t>invite les États Membres et les Membres de Secteur</w:t>
      </w:r>
    </w:p>
    <w:p w14:paraId="21C401E5" w14:textId="77777777" w:rsidR="00855677" w:rsidRPr="00AF6104" w:rsidRDefault="00E35AF8" w:rsidP="004E565E">
      <w:pPr>
        <w:rPr>
          <w:lang w:val="fr-FR"/>
        </w:rPr>
      </w:pPr>
      <w:r w:rsidRPr="00AF6104">
        <w:rPr>
          <w:lang w:val="fr-FR"/>
        </w:rPr>
        <w:t>1</w:t>
      </w:r>
      <w:r w:rsidRPr="00AF6104">
        <w:rPr>
          <w:lang w:val="fr-FR"/>
        </w:rPr>
        <w:tab/>
        <w:t>à contribuer à ces activités, compte tenu de leurs préoccupations et de leurs données d'expérience nationales;</w:t>
      </w:r>
    </w:p>
    <w:p w14:paraId="77897EE3" w14:textId="1676C8AD" w:rsidR="00855677" w:rsidRPr="00AF6104" w:rsidRDefault="00E35AF8" w:rsidP="004E565E">
      <w:pPr>
        <w:rPr>
          <w:lang w:val="fr-FR"/>
        </w:rPr>
      </w:pPr>
      <w:r w:rsidRPr="00AF6104">
        <w:rPr>
          <w:lang w:val="fr-FR"/>
        </w:rPr>
        <w:t>2</w:t>
      </w:r>
      <w:r w:rsidRPr="00AF6104">
        <w:rPr>
          <w:lang w:val="fr-FR"/>
        </w:rPr>
        <w:tab/>
        <w:t xml:space="preserve">à participer et à contribuer aux discussions des groupes régionaux sur </w:t>
      </w:r>
      <w:del w:id="117" w:author="Barre, Maud" w:date="2021-10-07T15:02:00Z">
        <w:r w:rsidRPr="00AF6104" w:rsidDel="007E768D">
          <w:rPr>
            <w:lang w:val="fr-FR"/>
          </w:rPr>
          <w:delText>la</w:delText>
        </w:r>
      </w:del>
      <w:ins w:id="118" w:author="Barre, Maud" w:date="2021-10-07T15:02:00Z">
        <w:r w:rsidR="007E768D" w:rsidRPr="00AF6104">
          <w:rPr>
            <w:lang w:val="fr-FR"/>
          </w:rPr>
          <w:t>les</w:t>
        </w:r>
      </w:ins>
      <w:r w:rsidRPr="00AF6104">
        <w:rPr>
          <w:lang w:val="fr-FR"/>
        </w:rPr>
        <w:t xml:space="preserve"> question</w:t>
      </w:r>
      <w:ins w:id="119" w:author="Barre, Maud" w:date="2021-10-07T15:02:00Z">
        <w:r w:rsidR="007E768D" w:rsidRPr="00AF6104">
          <w:rPr>
            <w:lang w:val="fr-FR"/>
          </w:rPr>
          <w:t>s liées à l'identification/au numérotage</w:t>
        </w:r>
      </w:ins>
      <w:r w:rsidRPr="00AF6104">
        <w:rPr>
          <w:lang w:val="fr-FR"/>
        </w:rPr>
        <w:t xml:space="preserve"> et à encourager la participation des pays en développement à ces discussions.</w:t>
      </w:r>
    </w:p>
    <w:p w14:paraId="70D5C9FD" w14:textId="77777777" w:rsidR="00B12421" w:rsidRPr="00AF6104" w:rsidRDefault="00B12421" w:rsidP="004E565E">
      <w:pPr>
        <w:pStyle w:val="Reasons"/>
        <w:rPr>
          <w:lang w:val="fr-FR"/>
        </w:rPr>
      </w:pPr>
    </w:p>
    <w:p w14:paraId="54B2F51B" w14:textId="77777777" w:rsidR="00BB4DB4" w:rsidRPr="00AF6104" w:rsidRDefault="00B12421" w:rsidP="004E565E">
      <w:pPr>
        <w:jc w:val="center"/>
        <w:rPr>
          <w:lang w:val="fr-FR"/>
        </w:rPr>
      </w:pPr>
      <w:r w:rsidRPr="00AF6104">
        <w:rPr>
          <w:lang w:val="fr-FR"/>
        </w:rPr>
        <w:t>______________</w:t>
      </w:r>
    </w:p>
    <w:sectPr w:rsidR="00BB4DB4" w:rsidRPr="00AF6104">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A04D" w14:textId="77777777" w:rsidR="005A0BC8" w:rsidRDefault="005A0BC8">
      <w:r>
        <w:separator/>
      </w:r>
    </w:p>
  </w:endnote>
  <w:endnote w:type="continuationSeparator" w:id="0">
    <w:p w14:paraId="0F85457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1303" w14:textId="77777777" w:rsidR="00E45D05" w:rsidRDefault="00E45D05">
    <w:pPr>
      <w:framePr w:wrap="around" w:vAnchor="text" w:hAnchor="margin" w:xAlign="right" w:y="1"/>
    </w:pPr>
    <w:r>
      <w:fldChar w:fldCharType="begin"/>
    </w:r>
    <w:r>
      <w:instrText xml:space="preserve">PAGE  </w:instrText>
    </w:r>
    <w:r>
      <w:fldChar w:fldCharType="end"/>
    </w:r>
  </w:p>
  <w:p w14:paraId="32C956B2" w14:textId="1A4446A7" w:rsidR="00E45D05" w:rsidRPr="00A8669C" w:rsidRDefault="00E45D05">
    <w:pPr>
      <w:ind w:right="360"/>
      <w:rPr>
        <w:lang w:val="fr-FR"/>
      </w:rPr>
    </w:pPr>
    <w:r>
      <w:fldChar w:fldCharType="begin"/>
    </w:r>
    <w:r w:rsidRPr="00A8669C">
      <w:rPr>
        <w:lang w:val="fr-FR"/>
      </w:rPr>
      <w:instrText xml:space="preserve"> FILENAME \p  \* MERGEFORMAT </w:instrText>
    </w:r>
    <w:r>
      <w:fldChar w:fldCharType="separate"/>
    </w:r>
    <w:r w:rsidR="00A8669C" w:rsidRPr="00A8669C">
      <w:rPr>
        <w:noProof/>
        <w:lang w:val="fr-FR"/>
      </w:rPr>
      <w:t>P:\FRA\ITU-T\CONF-T\WTSA20\000\037ADD12F.docx</w:t>
    </w:r>
    <w:r>
      <w:fldChar w:fldCharType="end"/>
    </w:r>
    <w:r w:rsidRPr="00A8669C">
      <w:rPr>
        <w:lang w:val="fr-FR"/>
      </w:rPr>
      <w:tab/>
    </w:r>
    <w:r>
      <w:fldChar w:fldCharType="begin"/>
    </w:r>
    <w:r>
      <w:instrText xml:space="preserve"> SAVEDATE \@ DD.MM.YY </w:instrText>
    </w:r>
    <w:r>
      <w:fldChar w:fldCharType="separate"/>
    </w:r>
    <w:r w:rsidR="00BF11FF">
      <w:rPr>
        <w:noProof/>
      </w:rPr>
      <w:t>08.10.21</w:t>
    </w:r>
    <w:r>
      <w:fldChar w:fldCharType="end"/>
    </w:r>
    <w:r w:rsidRPr="00A8669C">
      <w:rPr>
        <w:lang w:val="fr-FR"/>
      </w:rPr>
      <w:tab/>
    </w:r>
    <w:r>
      <w:fldChar w:fldCharType="begin"/>
    </w:r>
    <w:r>
      <w:instrText xml:space="preserve"> PRINTDATE \@ DD.MM.YY </w:instrText>
    </w:r>
    <w:r>
      <w:fldChar w:fldCharType="separate"/>
    </w:r>
    <w:r w:rsidR="00A8669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D5E2" w14:textId="6AB37B2B" w:rsidR="001A39CB" w:rsidRPr="001A39CB" w:rsidRDefault="001A39CB" w:rsidP="001A39CB">
    <w:pPr>
      <w:pStyle w:val="Footer"/>
      <w:rPr>
        <w:lang w:val="fr-FR"/>
      </w:rPr>
    </w:pPr>
    <w:r>
      <w:fldChar w:fldCharType="begin"/>
    </w:r>
    <w:r w:rsidRPr="001A39CB">
      <w:rPr>
        <w:lang w:val="fr-FR"/>
      </w:rPr>
      <w:instrText xml:space="preserve"> FILENAME \p  \* MERGEFORMAT </w:instrText>
    </w:r>
    <w:r>
      <w:fldChar w:fldCharType="separate"/>
    </w:r>
    <w:r w:rsidR="00A8669C">
      <w:rPr>
        <w:lang w:val="fr-FR"/>
      </w:rPr>
      <w:t>P:\FRA\ITU-T\CONF-T\WTSA20\000\037ADD12F.docx</w:t>
    </w:r>
    <w:r>
      <w:fldChar w:fldCharType="end"/>
    </w:r>
    <w:r w:rsidRPr="001A39CB">
      <w:rPr>
        <w:lang w:val="fr-FR"/>
      </w:rPr>
      <w:t xml:space="preserve"> (</w:t>
    </w:r>
    <w:r>
      <w:rPr>
        <w:lang w:val="fr-FR"/>
      </w:rPr>
      <w:t>494661</w:t>
    </w:r>
    <w:r w:rsidRPr="001A39CB">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E129" w14:textId="5F3EED08" w:rsidR="001A39CB" w:rsidRPr="001A39CB" w:rsidRDefault="00262D24" w:rsidP="00262D24">
    <w:pPr>
      <w:pStyle w:val="Footer"/>
      <w:rPr>
        <w:lang w:val="fr-FR"/>
      </w:rPr>
    </w:pPr>
    <w:r>
      <w:fldChar w:fldCharType="begin"/>
    </w:r>
    <w:r w:rsidRPr="00262D24">
      <w:rPr>
        <w:lang w:val="fr-FR"/>
      </w:rPr>
      <w:instrText xml:space="preserve"> FILENAME \p  \* MERGEFORMAT </w:instrText>
    </w:r>
    <w:r>
      <w:fldChar w:fldCharType="separate"/>
    </w:r>
    <w:r w:rsidR="00A8669C">
      <w:rPr>
        <w:lang w:val="fr-FR"/>
      </w:rPr>
      <w:t>P:\FRA\ITU-T\CONF-T\WTSA20\000\037ADD12F.docx</w:t>
    </w:r>
    <w:r>
      <w:fldChar w:fldCharType="end"/>
    </w:r>
    <w:r w:rsidR="001A39CB" w:rsidRPr="001A39CB">
      <w:rPr>
        <w:lang w:val="fr-FR"/>
      </w:rPr>
      <w:t xml:space="preserve"> (</w:t>
    </w:r>
    <w:r w:rsidR="001A39CB">
      <w:rPr>
        <w:lang w:val="fr-FR"/>
      </w:rPr>
      <w:t>494661</w:t>
    </w:r>
    <w:r w:rsidR="001A39CB" w:rsidRPr="001A39CB">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8DD7" w14:textId="77777777" w:rsidR="005A0BC8" w:rsidRDefault="005A0BC8">
      <w:r>
        <w:rPr>
          <w:b/>
        </w:rPr>
        <w:t>_______________</w:t>
      </w:r>
    </w:p>
  </w:footnote>
  <w:footnote w:type="continuationSeparator" w:id="0">
    <w:p w14:paraId="6F1FE1BE"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3B1" w14:textId="77777777" w:rsidR="00987C1F" w:rsidRDefault="00987C1F" w:rsidP="00987C1F">
    <w:pPr>
      <w:pStyle w:val="Header"/>
    </w:pPr>
    <w:r>
      <w:fldChar w:fldCharType="begin"/>
    </w:r>
    <w:r>
      <w:instrText xml:space="preserve"> PAGE </w:instrText>
    </w:r>
    <w:r>
      <w:fldChar w:fldCharType="separate"/>
    </w:r>
    <w:r w:rsidR="002709FA">
      <w:rPr>
        <w:noProof/>
      </w:rPr>
      <w:t>3</w:t>
    </w:r>
    <w:r>
      <w:fldChar w:fldCharType="end"/>
    </w:r>
  </w:p>
  <w:p w14:paraId="6146B76F" w14:textId="78B76480" w:rsidR="00987C1F" w:rsidRDefault="00D300B0" w:rsidP="00262D24">
    <w:pPr>
      <w:pStyle w:val="Header"/>
      <w:spacing w:after="240"/>
    </w:pPr>
    <w:r>
      <w:fldChar w:fldCharType="begin"/>
    </w:r>
    <w:r>
      <w:instrText xml:space="preserve"> styleref DocNumber </w:instrText>
    </w:r>
    <w:r>
      <w:fldChar w:fldCharType="separate"/>
    </w:r>
    <w:r w:rsidR="00AF6104">
      <w:rPr>
        <w:noProof/>
      </w:rPr>
      <w:t>Addendum 12 au</w:t>
    </w:r>
    <w:r w:rsidR="00AF6104">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Barre, Maud">
    <w15:presenceInfo w15:providerId="AD" w15:userId="S::maud.barre@itu.int::ab2c06fe-a9d2-4229-819a-f50b7b50bed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121271-F85B-4C23-9330-E5D7018AF964}"/>
    <w:docVar w:name="dgnword-eventsink" w:val="2146475669408"/>
  </w:docVars>
  <w:rsids>
    <w:rsidRoot w:val="00B31EF6"/>
    <w:rsid w:val="00002360"/>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A39CB"/>
    <w:rsid w:val="001C3B5F"/>
    <w:rsid w:val="001D058F"/>
    <w:rsid w:val="001D581B"/>
    <w:rsid w:val="001D77E9"/>
    <w:rsid w:val="001E1430"/>
    <w:rsid w:val="002009EA"/>
    <w:rsid w:val="00202CA0"/>
    <w:rsid w:val="00216B6D"/>
    <w:rsid w:val="00250AF4"/>
    <w:rsid w:val="00262D24"/>
    <w:rsid w:val="002709FA"/>
    <w:rsid w:val="00271316"/>
    <w:rsid w:val="002728A0"/>
    <w:rsid w:val="00283ED9"/>
    <w:rsid w:val="002928D8"/>
    <w:rsid w:val="002B2A75"/>
    <w:rsid w:val="002D4D50"/>
    <w:rsid w:val="002D58BE"/>
    <w:rsid w:val="002E210D"/>
    <w:rsid w:val="002E3C2F"/>
    <w:rsid w:val="003236A6"/>
    <w:rsid w:val="00332C56"/>
    <w:rsid w:val="00345A52"/>
    <w:rsid w:val="003468BE"/>
    <w:rsid w:val="00372A8F"/>
    <w:rsid w:val="00377BD3"/>
    <w:rsid w:val="003832C0"/>
    <w:rsid w:val="00384088"/>
    <w:rsid w:val="0039169B"/>
    <w:rsid w:val="003A7F8C"/>
    <w:rsid w:val="003B532E"/>
    <w:rsid w:val="003D0806"/>
    <w:rsid w:val="003D0F8B"/>
    <w:rsid w:val="004054F5"/>
    <w:rsid w:val="004079B0"/>
    <w:rsid w:val="0041348E"/>
    <w:rsid w:val="00417AD4"/>
    <w:rsid w:val="00444030"/>
    <w:rsid w:val="004508E2"/>
    <w:rsid w:val="00476533"/>
    <w:rsid w:val="00491DDC"/>
    <w:rsid w:val="00492075"/>
    <w:rsid w:val="004969AD"/>
    <w:rsid w:val="004A26C4"/>
    <w:rsid w:val="004A60F9"/>
    <w:rsid w:val="004B13CB"/>
    <w:rsid w:val="004B35D2"/>
    <w:rsid w:val="004D5D5C"/>
    <w:rsid w:val="004E42A3"/>
    <w:rsid w:val="004E565E"/>
    <w:rsid w:val="0050139F"/>
    <w:rsid w:val="00526703"/>
    <w:rsid w:val="00530525"/>
    <w:rsid w:val="00535C59"/>
    <w:rsid w:val="0055140B"/>
    <w:rsid w:val="00595780"/>
    <w:rsid w:val="005964AB"/>
    <w:rsid w:val="005A0BC8"/>
    <w:rsid w:val="005C099A"/>
    <w:rsid w:val="005C31A5"/>
    <w:rsid w:val="005E10C9"/>
    <w:rsid w:val="005E28A3"/>
    <w:rsid w:val="005E61DD"/>
    <w:rsid w:val="00600734"/>
    <w:rsid w:val="006023DF"/>
    <w:rsid w:val="006231B2"/>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7E768D"/>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06FA4"/>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248CA"/>
    <w:rsid w:val="00A26CCA"/>
    <w:rsid w:val="00A30305"/>
    <w:rsid w:val="00A31D2D"/>
    <w:rsid w:val="00A4071B"/>
    <w:rsid w:val="00A4600A"/>
    <w:rsid w:val="00A538A6"/>
    <w:rsid w:val="00A54C25"/>
    <w:rsid w:val="00A710E7"/>
    <w:rsid w:val="00A7372E"/>
    <w:rsid w:val="00A76E35"/>
    <w:rsid w:val="00A811DC"/>
    <w:rsid w:val="00A8669C"/>
    <w:rsid w:val="00A90939"/>
    <w:rsid w:val="00A93B85"/>
    <w:rsid w:val="00A94A88"/>
    <w:rsid w:val="00AA0B18"/>
    <w:rsid w:val="00AA666F"/>
    <w:rsid w:val="00AB5A50"/>
    <w:rsid w:val="00AB7C5F"/>
    <w:rsid w:val="00AF6104"/>
    <w:rsid w:val="00B12421"/>
    <w:rsid w:val="00B31EF6"/>
    <w:rsid w:val="00B639E9"/>
    <w:rsid w:val="00B817CD"/>
    <w:rsid w:val="00B94AD0"/>
    <w:rsid w:val="00BA5265"/>
    <w:rsid w:val="00BB3A95"/>
    <w:rsid w:val="00BB4DB4"/>
    <w:rsid w:val="00BB6D50"/>
    <w:rsid w:val="00BF11FF"/>
    <w:rsid w:val="00BF3F06"/>
    <w:rsid w:val="00C0018F"/>
    <w:rsid w:val="00C16A5A"/>
    <w:rsid w:val="00C20466"/>
    <w:rsid w:val="00C214ED"/>
    <w:rsid w:val="00C234E6"/>
    <w:rsid w:val="00C26BA2"/>
    <w:rsid w:val="00C324A8"/>
    <w:rsid w:val="00C54517"/>
    <w:rsid w:val="00C5463A"/>
    <w:rsid w:val="00C64CD8"/>
    <w:rsid w:val="00C72D1B"/>
    <w:rsid w:val="00C94561"/>
    <w:rsid w:val="00C97C68"/>
    <w:rsid w:val="00CA1A47"/>
    <w:rsid w:val="00CA6EFF"/>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6468"/>
    <w:rsid w:val="00DD44AF"/>
    <w:rsid w:val="00DE2AC3"/>
    <w:rsid w:val="00DE4225"/>
    <w:rsid w:val="00DE5692"/>
    <w:rsid w:val="00E03C94"/>
    <w:rsid w:val="00E07AF5"/>
    <w:rsid w:val="00E11197"/>
    <w:rsid w:val="00E14E2A"/>
    <w:rsid w:val="00E26226"/>
    <w:rsid w:val="00E341B0"/>
    <w:rsid w:val="00E35AF8"/>
    <w:rsid w:val="00E45D05"/>
    <w:rsid w:val="00E55816"/>
    <w:rsid w:val="00E55AEF"/>
    <w:rsid w:val="00E84ED7"/>
    <w:rsid w:val="00E917FD"/>
    <w:rsid w:val="00E976C1"/>
    <w:rsid w:val="00EA12E5"/>
    <w:rsid w:val="00EA57C9"/>
    <w:rsid w:val="00EB55C6"/>
    <w:rsid w:val="00EF2B09"/>
    <w:rsid w:val="00F02766"/>
    <w:rsid w:val="00F05BD4"/>
    <w:rsid w:val="00F36FC2"/>
    <w:rsid w:val="00F6155B"/>
    <w:rsid w:val="00F65C19"/>
    <w:rsid w:val="00F7356B"/>
    <w:rsid w:val="00F776DF"/>
    <w:rsid w:val="00F80A69"/>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5FF20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semiHidden/>
    <w:unhideWhenUsed/>
    <w:rsid w:val="00262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a47e3a-38f7-4eaa-bf1c-801773094506" targetNamespace="http://schemas.microsoft.com/office/2006/metadata/properties" ma:root="true" ma:fieldsID="d41af5c836d734370eb92e7ee5f83852" ns2:_="" ns3:_="">
    <xsd:import namespace="996b2e75-67fd-4955-a3b0-5ab9934cb50b"/>
    <xsd:import namespace="6ea47e3a-38f7-4eaa-bf1c-8017730945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a47e3a-38f7-4eaa-bf1c-8017730945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6ea47e3a-38f7-4eaa-bf1c-801773094506">DPM</DPM_x0020_Author>
    <DPM_x0020_File_x0020_name xmlns="6ea47e3a-38f7-4eaa-bf1c-801773094506">T17-WTSA.20-C-0037!A12!MSW-F</DPM_x0020_File_x0020_name>
    <DPM_x0020_Version xmlns="6ea47e3a-38f7-4eaa-bf1c-801773094506">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a47e3a-38f7-4eaa-bf1c-80177309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80AE3-4DC8-4F37-94F7-E12D6C6C7271}">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7e3a-38f7-4eaa-bf1c-80177309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1198</Words>
  <Characters>7806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T17-WTSA.20-C-0037!A12!MSW-F</vt:lpstr>
    </vt:vector>
  </TitlesOfParts>
  <Manager>General Secretariat - Pool</Manager>
  <Company>International Telecommunication Union (ITU)</Company>
  <LinksUpToDate>false</LinksUpToDate>
  <CharactersWithSpaces>8987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T17-WTSA.20-C-0037!A12!MSW-F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2021-10-08T13:36:00Z</dcterms:created>
  <dcterms:modified xsi:type="dcterms:W3CDTF">2021-10-11T07:34:00Z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