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8E3243" w14:paraId="052C81F9" w14:textId="77777777" w:rsidTr="00CF2532">
        <w:trPr>
          <w:cantSplit/>
        </w:trPr>
        <w:tc>
          <w:tcPr>
            <w:tcW w:w="6804" w:type="dxa"/>
            <w:vAlign w:val="center"/>
          </w:tcPr>
          <w:p w14:paraId="11E5B79D" w14:textId="77777777" w:rsidR="00CF2532" w:rsidRPr="008E3243" w:rsidRDefault="00CF2532" w:rsidP="008E3243">
            <w:pPr>
              <w:rPr>
                <w:rFonts w:ascii="Verdana" w:hAnsi="Verdana" w:cs="Times New Roman Bold"/>
                <w:b/>
                <w:bCs/>
                <w:sz w:val="22"/>
                <w:szCs w:val="22"/>
                <w:lang w:val="fr-FR"/>
              </w:rPr>
            </w:pPr>
            <w:r w:rsidRPr="008E3243">
              <w:rPr>
                <w:rFonts w:ascii="Verdana" w:hAnsi="Verdana" w:cs="Times New Roman Bold"/>
                <w:b/>
                <w:bCs/>
                <w:sz w:val="22"/>
                <w:szCs w:val="22"/>
                <w:lang w:val="fr-FR"/>
              </w:rPr>
              <w:t xml:space="preserve">Assemblée mondiale de normalisation </w:t>
            </w:r>
            <w:r w:rsidRPr="008E3243">
              <w:rPr>
                <w:rFonts w:ascii="Verdana" w:hAnsi="Verdana" w:cs="Times New Roman Bold"/>
                <w:b/>
                <w:bCs/>
                <w:sz w:val="22"/>
                <w:szCs w:val="22"/>
                <w:lang w:val="fr-FR"/>
              </w:rPr>
              <w:br/>
              <w:t>des télécommunications (AMNT-20)</w:t>
            </w:r>
            <w:r w:rsidRPr="008E3243">
              <w:rPr>
                <w:rFonts w:ascii="Verdana" w:hAnsi="Verdana" w:cs="Times New Roman Bold"/>
                <w:b/>
                <w:bCs/>
                <w:sz w:val="26"/>
                <w:szCs w:val="26"/>
                <w:lang w:val="fr-FR"/>
              </w:rPr>
              <w:br/>
            </w:r>
            <w:r w:rsidR="00A4071B" w:rsidRPr="008E3243">
              <w:rPr>
                <w:rFonts w:ascii="Verdana" w:hAnsi="Verdana" w:cs="Times New Roman Bold"/>
                <w:b/>
                <w:bCs/>
                <w:sz w:val="18"/>
                <w:szCs w:val="18"/>
                <w:lang w:val="fr-FR"/>
              </w:rPr>
              <w:t>Genève</w:t>
            </w:r>
            <w:r w:rsidR="004B35D2" w:rsidRPr="008E3243">
              <w:rPr>
                <w:rFonts w:ascii="Verdana" w:hAnsi="Verdana" w:cs="Times New Roman Bold"/>
                <w:b/>
                <w:bCs/>
                <w:sz w:val="18"/>
                <w:szCs w:val="18"/>
                <w:lang w:val="fr-FR"/>
              </w:rPr>
              <w:t>, 1</w:t>
            </w:r>
            <w:r w:rsidR="00153859" w:rsidRPr="008E3243">
              <w:rPr>
                <w:rFonts w:ascii="Verdana" w:hAnsi="Verdana" w:cs="Times New Roman Bold"/>
                <w:b/>
                <w:bCs/>
                <w:sz w:val="18"/>
                <w:szCs w:val="18"/>
                <w:lang w:val="fr-FR"/>
              </w:rPr>
              <w:t>er</w:t>
            </w:r>
            <w:r w:rsidR="00CE36EA" w:rsidRPr="008E3243">
              <w:rPr>
                <w:rFonts w:ascii="Verdana" w:hAnsi="Verdana" w:cs="Times New Roman Bold"/>
                <w:b/>
                <w:bCs/>
                <w:sz w:val="18"/>
                <w:szCs w:val="18"/>
                <w:lang w:val="fr-FR"/>
              </w:rPr>
              <w:t>-</w:t>
            </w:r>
            <w:r w:rsidR="005E28A3" w:rsidRPr="008E3243">
              <w:rPr>
                <w:rFonts w:ascii="Verdana" w:hAnsi="Verdana" w:cs="Times New Roman Bold"/>
                <w:b/>
                <w:bCs/>
                <w:sz w:val="18"/>
                <w:szCs w:val="18"/>
                <w:lang w:val="fr-FR"/>
              </w:rPr>
              <w:t>9</w:t>
            </w:r>
            <w:r w:rsidR="00CE36EA" w:rsidRPr="008E3243">
              <w:rPr>
                <w:rFonts w:ascii="Verdana" w:hAnsi="Verdana" w:cs="Times New Roman Bold"/>
                <w:b/>
                <w:bCs/>
                <w:sz w:val="18"/>
                <w:szCs w:val="18"/>
                <w:lang w:val="fr-FR"/>
              </w:rPr>
              <w:t xml:space="preserve"> mars 202</w:t>
            </w:r>
            <w:r w:rsidR="004B35D2" w:rsidRPr="008E3243">
              <w:rPr>
                <w:rFonts w:ascii="Verdana" w:hAnsi="Verdana" w:cs="Times New Roman Bold"/>
                <w:b/>
                <w:bCs/>
                <w:sz w:val="18"/>
                <w:szCs w:val="18"/>
                <w:lang w:val="fr-FR"/>
              </w:rPr>
              <w:t>2</w:t>
            </w:r>
          </w:p>
        </w:tc>
        <w:tc>
          <w:tcPr>
            <w:tcW w:w="3007" w:type="dxa"/>
            <w:vAlign w:val="center"/>
          </w:tcPr>
          <w:p w14:paraId="34C1AD92" w14:textId="77777777" w:rsidR="00CF2532" w:rsidRPr="008E3243" w:rsidRDefault="00CF2532" w:rsidP="008E3243">
            <w:pPr>
              <w:spacing w:before="0"/>
              <w:rPr>
                <w:lang w:val="fr-FR"/>
              </w:rPr>
            </w:pPr>
            <w:r w:rsidRPr="008E3243">
              <w:rPr>
                <w:noProof/>
                <w:lang w:val="fr-FR"/>
              </w:rPr>
              <w:drawing>
                <wp:inline distT="0" distB="0" distL="0" distR="0" wp14:anchorId="48733F0D" wp14:editId="0846BA0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8E3243" w14:paraId="1DC80689" w14:textId="77777777" w:rsidTr="00530525">
        <w:trPr>
          <w:cantSplit/>
        </w:trPr>
        <w:tc>
          <w:tcPr>
            <w:tcW w:w="6804" w:type="dxa"/>
            <w:tcBorders>
              <w:bottom w:val="single" w:sz="12" w:space="0" w:color="auto"/>
            </w:tcBorders>
          </w:tcPr>
          <w:p w14:paraId="1782EF52" w14:textId="77777777" w:rsidR="00595780" w:rsidRPr="008E3243" w:rsidRDefault="00595780" w:rsidP="008E3243">
            <w:pPr>
              <w:spacing w:before="0"/>
              <w:rPr>
                <w:lang w:val="fr-FR"/>
              </w:rPr>
            </w:pPr>
          </w:p>
        </w:tc>
        <w:tc>
          <w:tcPr>
            <w:tcW w:w="3007" w:type="dxa"/>
            <w:tcBorders>
              <w:bottom w:val="single" w:sz="12" w:space="0" w:color="auto"/>
            </w:tcBorders>
          </w:tcPr>
          <w:p w14:paraId="1523E9AB" w14:textId="77777777" w:rsidR="00595780" w:rsidRPr="008E3243" w:rsidRDefault="00595780" w:rsidP="008E3243">
            <w:pPr>
              <w:spacing w:before="0"/>
              <w:rPr>
                <w:lang w:val="fr-FR"/>
              </w:rPr>
            </w:pPr>
          </w:p>
        </w:tc>
      </w:tr>
      <w:tr w:rsidR="001D581B" w:rsidRPr="008E3243" w14:paraId="1CD9E44E" w14:textId="77777777" w:rsidTr="00530525">
        <w:trPr>
          <w:cantSplit/>
        </w:trPr>
        <w:tc>
          <w:tcPr>
            <w:tcW w:w="6804" w:type="dxa"/>
            <w:tcBorders>
              <w:top w:val="single" w:sz="12" w:space="0" w:color="auto"/>
            </w:tcBorders>
          </w:tcPr>
          <w:p w14:paraId="1DAF7F34" w14:textId="77777777" w:rsidR="00595780" w:rsidRPr="008E3243" w:rsidRDefault="00595780" w:rsidP="008E3243">
            <w:pPr>
              <w:spacing w:before="0"/>
              <w:rPr>
                <w:lang w:val="fr-FR"/>
              </w:rPr>
            </w:pPr>
          </w:p>
        </w:tc>
        <w:tc>
          <w:tcPr>
            <w:tcW w:w="3007" w:type="dxa"/>
          </w:tcPr>
          <w:p w14:paraId="70AFA1AA" w14:textId="77777777" w:rsidR="00595780" w:rsidRPr="008E3243" w:rsidRDefault="00595780" w:rsidP="008E3243">
            <w:pPr>
              <w:spacing w:before="0"/>
              <w:rPr>
                <w:rFonts w:ascii="Verdana" w:hAnsi="Verdana"/>
                <w:b/>
                <w:bCs/>
                <w:sz w:val="20"/>
                <w:lang w:val="fr-FR"/>
              </w:rPr>
            </w:pPr>
          </w:p>
        </w:tc>
      </w:tr>
      <w:tr w:rsidR="00C26BA2" w:rsidRPr="008E3243" w14:paraId="6B740FD8" w14:textId="77777777" w:rsidTr="00530525">
        <w:trPr>
          <w:cantSplit/>
        </w:trPr>
        <w:tc>
          <w:tcPr>
            <w:tcW w:w="6804" w:type="dxa"/>
          </w:tcPr>
          <w:p w14:paraId="6E184D63" w14:textId="77777777" w:rsidR="00C26BA2" w:rsidRPr="008E3243" w:rsidRDefault="00C26BA2" w:rsidP="008E3243">
            <w:pPr>
              <w:spacing w:before="0"/>
              <w:rPr>
                <w:lang w:val="fr-FR"/>
              </w:rPr>
            </w:pPr>
            <w:r w:rsidRPr="008E3243">
              <w:rPr>
                <w:rFonts w:ascii="Verdana" w:hAnsi="Verdana"/>
                <w:b/>
                <w:sz w:val="20"/>
                <w:lang w:val="fr-FR"/>
              </w:rPr>
              <w:t>SÉANCE PLÉNIÈRE</w:t>
            </w:r>
          </w:p>
        </w:tc>
        <w:tc>
          <w:tcPr>
            <w:tcW w:w="3007" w:type="dxa"/>
          </w:tcPr>
          <w:p w14:paraId="355DD2FD" w14:textId="68B061D0" w:rsidR="00C26BA2" w:rsidRPr="008E3243" w:rsidRDefault="00C26BA2" w:rsidP="008E3243">
            <w:pPr>
              <w:pStyle w:val="DocNumber"/>
              <w:rPr>
                <w:lang w:val="fr-FR"/>
              </w:rPr>
            </w:pPr>
            <w:r w:rsidRPr="008E3243">
              <w:rPr>
                <w:lang w:val="fr-FR"/>
              </w:rPr>
              <w:t>Addendum 11 au</w:t>
            </w:r>
            <w:r w:rsidRPr="008E3243">
              <w:rPr>
                <w:lang w:val="fr-FR"/>
              </w:rPr>
              <w:br/>
              <w:t>Document 37</w:t>
            </w:r>
            <w:r w:rsidR="005511B4" w:rsidRPr="008E3243">
              <w:rPr>
                <w:lang w:val="fr-FR"/>
              </w:rPr>
              <w:t>-F</w:t>
            </w:r>
          </w:p>
        </w:tc>
      </w:tr>
      <w:tr w:rsidR="001D581B" w:rsidRPr="008E3243" w14:paraId="4BCE05C5" w14:textId="77777777" w:rsidTr="00530525">
        <w:trPr>
          <w:cantSplit/>
        </w:trPr>
        <w:tc>
          <w:tcPr>
            <w:tcW w:w="6804" w:type="dxa"/>
          </w:tcPr>
          <w:p w14:paraId="5E90CCCD" w14:textId="77777777" w:rsidR="00595780" w:rsidRPr="008E3243" w:rsidRDefault="00595780" w:rsidP="008E3243">
            <w:pPr>
              <w:spacing w:before="0"/>
              <w:rPr>
                <w:lang w:val="fr-FR"/>
              </w:rPr>
            </w:pPr>
          </w:p>
        </w:tc>
        <w:tc>
          <w:tcPr>
            <w:tcW w:w="3007" w:type="dxa"/>
          </w:tcPr>
          <w:p w14:paraId="740DADB6" w14:textId="77777777" w:rsidR="00595780" w:rsidRPr="008E3243" w:rsidRDefault="00C26BA2" w:rsidP="008E3243">
            <w:pPr>
              <w:spacing w:before="0"/>
              <w:rPr>
                <w:lang w:val="fr-FR"/>
              </w:rPr>
            </w:pPr>
            <w:r w:rsidRPr="008E3243">
              <w:rPr>
                <w:rFonts w:ascii="Verdana" w:hAnsi="Verdana"/>
                <w:b/>
                <w:sz w:val="20"/>
                <w:lang w:val="fr-FR"/>
              </w:rPr>
              <w:t>16 septembre 2021</w:t>
            </w:r>
          </w:p>
        </w:tc>
      </w:tr>
      <w:tr w:rsidR="001D581B" w:rsidRPr="008E3243" w14:paraId="7A27E6D6" w14:textId="77777777" w:rsidTr="00530525">
        <w:trPr>
          <w:cantSplit/>
        </w:trPr>
        <w:tc>
          <w:tcPr>
            <w:tcW w:w="6804" w:type="dxa"/>
          </w:tcPr>
          <w:p w14:paraId="39C02AB6" w14:textId="77777777" w:rsidR="00595780" w:rsidRPr="008E3243" w:rsidRDefault="00595780" w:rsidP="008E3243">
            <w:pPr>
              <w:spacing w:before="0"/>
              <w:rPr>
                <w:lang w:val="fr-FR"/>
              </w:rPr>
            </w:pPr>
          </w:p>
        </w:tc>
        <w:tc>
          <w:tcPr>
            <w:tcW w:w="3007" w:type="dxa"/>
          </w:tcPr>
          <w:p w14:paraId="1C336149" w14:textId="77777777" w:rsidR="00595780" w:rsidRPr="008E3243" w:rsidRDefault="00C26BA2" w:rsidP="008E3243">
            <w:pPr>
              <w:spacing w:before="0"/>
              <w:rPr>
                <w:lang w:val="fr-FR"/>
              </w:rPr>
            </w:pPr>
            <w:r w:rsidRPr="008E3243">
              <w:rPr>
                <w:rFonts w:ascii="Verdana" w:hAnsi="Verdana"/>
                <w:b/>
                <w:sz w:val="20"/>
                <w:lang w:val="fr-FR"/>
              </w:rPr>
              <w:t>Original: anglais</w:t>
            </w:r>
          </w:p>
        </w:tc>
      </w:tr>
      <w:tr w:rsidR="000032AD" w:rsidRPr="008E3243" w14:paraId="22F5BB90" w14:textId="77777777" w:rsidTr="00530525">
        <w:trPr>
          <w:cantSplit/>
        </w:trPr>
        <w:tc>
          <w:tcPr>
            <w:tcW w:w="9811" w:type="dxa"/>
            <w:gridSpan w:val="2"/>
          </w:tcPr>
          <w:p w14:paraId="67CF9E38" w14:textId="77777777" w:rsidR="000032AD" w:rsidRPr="008E3243" w:rsidRDefault="000032AD" w:rsidP="008E3243">
            <w:pPr>
              <w:spacing w:before="0"/>
              <w:rPr>
                <w:rFonts w:ascii="Verdana" w:hAnsi="Verdana"/>
                <w:b/>
                <w:bCs/>
                <w:sz w:val="20"/>
                <w:lang w:val="fr-FR"/>
              </w:rPr>
            </w:pPr>
          </w:p>
        </w:tc>
      </w:tr>
      <w:tr w:rsidR="00595780" w:rsidRPr="008E3243" w14:paraId="72CB36A9" w14:textId="77777777" w:rsidTr="00530525">
        <w:trPr>
          <w:cantSplit/>
        </w:trPr>
        <w:tc>
          <w:tcPr>
            <w:tcW w:w="9811" w:type="dxa"/>
            <w:gridSpan w:val="2"/>
          </w:tcPr>
          <w:p w14:paraId="48294865" w14:textId="77777777" w:rsidR="00595780" w:rsidRPr="008E3243" w:rsidRDefault="00C26BA2" w:rsidP="008E3243">
            <w:pPr>
              <w:pStyle w:val="Source"/>
              <w:rPr>
                <w:lang w:val="fr-FR"/>
              </w:rPr>
            </w:pPr>
            <w:r w:rsidRPr="008E3243">
              <w:rPr>
                <w:lang w:val="fr-FR"/>
              </w:rPr>
              <w:t>Administrations des pays membres de la Télécommunauté Asie-Pacifique</w:t>
            </w:r>
          </w:p>
        </w:tc>
      </w:tr>
      <w:tr w:rsidR="00595780" w:rsidRPr="008E3243" w14:paraId="1954BD33" w14:textId="77777777" w:rsidTr="00530525">
        <w:trPr>
          <w:cantSplit/>
        </w:trPr>
        <w:tc>
          <w:tcPr>
            <w:tcW w:w="9811" w:type="dxa"/>
            <w:gridSpan w:val="2"/>
          </w:tcPr>
          <w:p w14:paraId="78FCE7C7" w14:textId="1DF582B6" w:rsidR="00595780" w:rsidRPr="008E3243" w:rsidRDefault="001B4B0D" w:rsidP="008E3243">
            <w:pPr>
              <w:pStyle w:val="Title1"/>
              <w:rPr>
                <w:lang w:val="fr-FR"/>
              </w:rPr>
            </w:pPr>
            <w:r w:rsidRPr="008E3243">
              <w:rPr>
                <w:lang w:val="fr-FR"/>
              </w:rPr>
              <w:t>PROPOSITION DE MODIFICATION DE LA Résolution</w:t>
            </w:r>
            <w:r w:rsidR="00C26BA2" w:rsidRPr="008E3243">
              <w:rPr>
                <w:lang w:val="fr-FR"/>
              </w:rPr>
              <w:t xml:space="preserve"> 58</w:t>
            </w:r>
          </w:p>
        </w:tc>
      </w:tr>
      <w:tr w:rsidR="00595780" w:rsidRPr="008E3243" w14:paraId="6CEE50E5" w14:textId="77777777" w:rsidTr="00530525">
        <w:trPr>
          <w:cantSplit/>
        </w:trPr>
        <w:tc>
          <w:tcPr>
            <w:tcW w:w="9811" w:type="dxa"/>
            <w:gridSpan w:val="2"/>
          </w:tcPr>
          <w:p w14:paraId="62EB0366" w14:textId="77777777" w:rsidR="00595780" w:rsidRPr="008E3243" w:rsidRDefault="00595780" w:rsidP="008E3243">
            <w:pPr>
              <w:pStyle w:val="Title2"/>
              <w:rPr>
                <w:lang w:val="fr-FR"/>
              </w:rPr>
            </w:pPr>
          </w:p>
        </w:tc>
      </w:tr>
      <w:tr w:rsidR="00C26BA2" w:rsidRPr="008E3243" w14:paraId="26EA0F2F" w14:textId="77777777" w:rsidTr="00D300B0">
        <w:trPr>
          <w:cantSplit/>
          <w:trHeight w:hRule="exact" w:val="120"/>
        </w:trPr>
        <w:tc>
          <w:tcPr>
            <w:tcW w:w="9811" w:type="dxa"/>
            <w:gridSpan w:val="2"/>
          </w:tcPr>
          <w:p w14:paraId="0DA2502A" w14:textId="77777777" w:rsidR="00C26BA2" w:rsidRPr="008E3243" w:rsidRDefault="00C26BA2" w:rsidP="008E3243">
            <w:pPr>
              <w:pStyle w:val="Agendaitem"/>
              <w:rPr>
                <w:lang w:val="fr-FR"/>
              </w:rPr>
            </w:pPr>
          </w:p>
        </w:tc>
      </w:tr>
    </w:tbl>
    <w:p w14:paraId="7C555330" w14:textId="77777777" w:rsidR="00E11197" w:rsidRPr="008E3243" w:rsidRDefault="00E11197" w:rsidP="008E3243">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8E3243" w14:paraId="0E9FE658" w14:textId="77777777" w:rsidTr="005511B4">
        <w:trPr>
          <w:cantSplit/>
        </w:trPr>
        <w:tc>
          <w:tcPr>
            <w:tcW w:w="1911" w:type="dxa"/>
          </w:tcPr>
          <w:p w14:paraId="706565D3" w14:textId="77777777" w:rsidR="00E11197" w:rsidRPr="008E3243" w:rsidRDefault="00E11197" w:rsidP="008E3243">
            <w:pPr>
              <w:rPr>
                <w:lang w:val="fr-FR"/>
              </w:rPr>
            </w:pPr>
            <w:r w:rsidRPr="008E3243">
              <w:rPr>
                <w:b/>
                <w:bCs/>
                <w:lang w:val="fr-FR"/>
              </w:rPr>
              <w:t>Résumé:</w:t>
            </w:r>
          </w:p>
        </w:tc>
        <w:tc>
          <w:tcPr>
            <w:tcW w:w="7899" w:type="dxa"/>
            <w:gridSpan w:val="2"/>
          </w:tcPr>
          <w:p w14:paraId="7D00468F" w14:textId="7F5C08DF" w:rsidR="00E11197" w:rsidRPr="008E3243" w:rsidRDefault="00B812D0" w:rsidP="008E3243">
            <w:pPr>
              <w:rPr>
                <w:color w:val="000000" w:themeColor="text1"/>
                <w:lang w:val="fr-FR"/>
              </w:rPr>
            </w:pPr>
            <w:r w:rsidRPr="008E3243">
              <w:rPr>
                <w:color w:val="000000" w:themeColor="text1"/>
                <w:lang w:val="fr-FR"/>
              </w:rPr>
              <w:t xml:space="preserve">L'adoption de systèmes TIC progresse rapidement, </w:t>
            </w:r>
            <w:r w:rsidR="006B62CE" w:rsidRPr="008E3243">
              <w:rPr>
                <w:color w:val="000000" w:themeColor="text1"/>
                <w:lang w:val="fr-FR"/>
              </w:rPr>
              <w:t xml:space="preserve">tout comme </w:t>
            </w:r>
            <w:r w:rsidRPr="008E3243">
              <w:rPr>
                <w:color w:val="000000" w:themeColor="text1"/>
                <w:lang w:val="fr-FR"/>
              </w:rPr>
              <w:t xml:space="preserve">les menaces et incidents liés à la sécurité. La sécurité et la fiabilité des systèmes TIC sont essentielles et exigent un cadre institutionnel permettant de faire face aux incidents liés à la sécurité. Dans ce contexte, la création d'équipes nationales d'intervention en cas d'incident informatique (CIRT) joue un rôle </w:t>
            </w:r>
            <w:r w:rsidR="00B94496" w:rsidRPr="008E3243">
              <w:rPr>
                <w:color w:val="000000" w:themeColor="text1"/>
                <w:lang w:val="fr-FR"/>
              </w:rPr>
              <w:t>fondamental</w:t>
            </w:r>
            <w:r w:rsidRPr="008E3243">
              <w:rPr>
                <w:color w:val="000000" w:themeColor="text1"/>
                <w:lang w:val="fr-FR"/>
              </w:rPr>
              <w:t xml:space="preserve"> pour assurer la cybersécurité</w:t>
            </w:r>
            <w:r w:rsidR="00B94496" w:rsidRPr="008E3243">
              <w:rPr>
                <w:lang w:val="fr-FR"/>
              </w:rPr>
              <w:t xml:space="preserve"> </w:t>
            </w:r>
            <w:r w:rsidR="00B94496" w:rsidRPr="008E3243">
              <w:rPr>
                <w:color w:val="000000" w:themeColor="text1"/>
                <w:lang w:val="fr-FR"/>
              </w:rPr>
              <w:t>dans différents domaines et secteurs</w:t>
            </w:r>
            <w:r w:rsidRPr="008E3243">
              <w:rPr>
                <w:color w:val="000000" w:themeColor="text1"/>
                <w:lang w:val="fr-FR"/>
              </w:rPr>
              <w:t>.</w:t>
            </w:r>
          </w:p>
        </w:tc>
      </w:tr>
      <w:tr w:rsidR="00081194" w:rsidRPr="008E3243" w14:paraId="2B897600" w14:textId="77777777" w:rsidTr="005511B4">
        <w:trPr>
          <w:cantSplit/>
        </w:trPr>
        <w:tc>
          <w:tcPr>
            <w:tcW w:w="1911" w:type="dxa"/>
          </w:tcPr>
          <w:p w14:paraId="27548454" w14:textId="77777777" w:rsidR="00081194" w:rsidRPr="008E3243" w:rsidRDefault="00081194" w:rsidP="008E3243">
            <w:pPr>
              <w:rPr>
                <w:b/>
                <w:bCs/>
                <w:lang w:val="fr-FR"/>
              </w:rPr>
            </w:pPr>
            <w:r w:rsidRPr="008E3243">
              <w:rPr>
                <w:b/>
                <w:bCs/>
                <w:lang w:val="fr-FR"/>
              </w:rPr>
              <w:t>Contact:</w:t>
            </w:r>
          </w:p>
        </w:tc>
        <w:tc>
          <w:tcPr>
            <w:tcW w:w="3949" w:type="dxa"/>
          </w:tcPr>
          <w:p w14:paraId="7065537E" w14:textId="50F440E4" w:rsidR="00081194" w:rsidRPr="008E3243" w:rsidRDefault="005511B4" w:rsidP="008E3243">
            <w:pPr>
              <w:rPr>
                <w:lang w:val="fr-FR"/>
              </w:rPr>
            </w:pPr>
            <w:r w:rsidRPr="008E3243">
              <w:rPr>
                <w:lang w:val="fr-FR"/>
              </w:rPr>
              <w:t>M. Masanori Kondo</w:t>
            </w:r>
            <w:r w:rsidRPr="008E3243">
              <w:rPr>
                <w:lang w:val="fr-FR"/>
              </w:rPr>
              <w:br/>
            </w:r>
            <w:r w:rsidR="00B812D0" w:rsidRPr="008E3243">
              <w:rPr>
                <w:lang w:val="fr-FR"/>
              </w:rPr>
              <w:t>Secrétaire général</w:t>
            </w:r>
            <w:r w:rsidRPr="008E3243">
              <w:rPr>
                <w:lang w:val="fr-FR"/>
              </w:rPr>
              <w:br/>
            </w:r>
            <w:r w:rsidR="00B812D0" w:rsidRPr="008E3243">
              <w:rPr>
                <w:lang w:val="fr-FR"/>
              </w:rPr>
              <w:t xml:space="preserve">Télécommunauté </w:t>
            </w:r>
            <w:r w:rsidRPr="008E3243">
              <w:rPr>
                <w:lang w:val="fr-FR"/>
              </w:rPr>
              <w:t>Asi</w:t>
            </w:r>
            <w:r w:rsidR="00B812D0" w:rsidRPr="008E3243">
              <w:rPr>
                <w:lang w:val="fr-FR"/>
              </w:rPr>
              <w:t>e</w:t>
            </w:r>
            <w:r w:rsidRPr="008E3243">
              <w:rPr>
                <w:lang w:val="fr-FR"/>
              </w:rPr>
              <w:t>-Pacifi</w:t>
            </w:r>
            <w:r w:rsidR="00B812D0" w:rsidRPr="008E3243">
              <w:rPr>
                <w:lang w:val="fr-FR"/>
              </w:rPr>
              <w:t>que</w:t>
            </w:r>
            <w:r w:rsidRPr="008E3243">
              <w:rPr>
                <w:lang w:val="fr-FR"/>
              </w:rPr>
              <w:t xml:space="preserve"> </w:t>
            </w:r>
          </w:p>
        </w:tc>
        <w:tc>
          <w:tcPr>
            <w:tcW w:w="3950" w:type="dxa"/>
          </w:tcPr>
          <w:p w14:paraId="7A4105D3" w14:textId="14BDECCD" w:rsidR="00081194" w:rsidRPr="008E3243" w:rsidRDefault="00081194" w:rsidP="008E3243">
            <w:pPr>
              <w:tabs>
                <w:tab w:val="clear" w:pos="794"/>
              </w:tabs>
              <w:rPr>
                <w:lang w:val="fr-FR"/>
              </w:rPr>
            </w:pPr>
            <w:r w:rsidRPr="008E3243">
              <w:rPr>
                <w:lang w:val="fr-FR"/>
              </w:rPr>
              <w:t>Tél</w:t>
            </w:r>
            <w:r w:rsidR="00153859" w:rsidRPr="008E3243">
              <w:rPr>
                <w:lang w:val="fr-FR"/>
              </w:rPr>
              <w:t>.</w:t>
            </w:r>
            <w:r w:rsidRPr="008E3243">
              <w:rPr>
                <w:lang w:val="fr-FR"/>
              </w:rPr>
              <w:t>:</w:t>
            </w:r>
            <w:r w:rsidR="009019FD" w:rsidRPr="008E3243">
              <w:rPr>
                <w:lang w:val="fr-FR"/>
              </w:rPr>
              <w:tab/>
            </w:r>
            <w:r w:rsidR="005511B4" w:rsidRPr="008E3243">
              <w:rPr>
                <w:lang w:val="fr-FR"/>
              </w:rPr>
              <w:t>+66 2 5730044</w:t>
            </w:r>
            <w:r w:rsidRPr="008E3243">
              <w:rPr>
                <w:lang w:val="fr-FR"/>
              </w:rPr>
              <w:br/>
            </w:r>
            <w:r w:rsidR="006B62CE" w:rsidRPr="008E3243">
              <w:rPr>
                <w:lang w:val="fr-FR"/>
              </w:rPr>
              <w:t>Télécopie</w:t>
            </w:r>
            <w:r w:rsidRPr="008E3243">
              <w:rPr>
                <w:lang w:val="fr-FR"/>
              </w:rPr>
              <w:t>:</w:t>
            </w:r>
            <w:r w:rsidR="009019FD" w:rsidRPr="008E3243">
              <w:rPr>
                <w:lang w:val="fr-FR"/>
              </w:rPr>
              <w:tab/>
            </w:r>
            <w:r w:rsidR="005511B4" w:rsidRPr="008E3243">
              <w:rPr>
                <w:lang w:val="fr-FR"/>
              </w:rPr>
              <w:t>+66 2 5737479</w:t>
            </w:r>
            <w:r w:rsidRPr="008E3243">
              <w:rPr>
                <w:lang w:val="fr-FR"/>
              </w:rPr>
              <w:br/>
              <w:t>Courriel:</w:t>
            </w:r>
            <w:r w:rsidR="009019FD" w:rsidRPr="008E3243">
              <w:rPr>
                <w:lang w:val="fr-FR"/>
              </w:rPr>
              <w:tab/>
            </w:r>
            <w:hyperlink r:id="rId13" w:history="1">
              <w:r w:rsidR="005511B4" w:rsidRPr="008E3243">
                <w:rPr>
                  <w:rStyle w:val="Hyperlink"/>
                  <w:lang w:val="fr-FR"/>
                </w:rPr>
                <w:t>aptwtsa@apt.int</w:t>
              </w:r>
            </w:hyperlink>
          </w:p>
        </w:tc>
      </w:tr>
    </w:tbl>
    <w:p w14:paraId="3A20CB2A" w14:textId="0EB2C70C" w:rsidR="005511B4" w:rsidRPr="008E3243" w:rsidRDefault="005511B4" w:rsidP="008E3243">
      <w:pPr>
        <w:pStyle w:val="Headingb"/>
        <w:rPr>
          <w:lang w:val="fr-FR"/>
        </w:rPr>
      </w:pPr>
      <w:r w:rsidRPr="008E3243">
        <w:rPr>
          <w:lang w:val="fr-FR"/>
        </w:rPr>
        <w:t>Introduction</w:t>
      </w:r>
    </w:p>
    <w:p w14:paraId="171EDF01" w14:textId="47F51524" w:rsidR="005511B4" w:rsidRPr="008E3243" w:rsidRDefault="00B812D0" w:rsidP="008E3243">
      <w:pPr>
        <w:rPr>
          <w:lang w:val="fr-FR"/>
        </w:rPr>
      </w:pPr>
      <w:r w:rsidRPr="008E3243">
        <w:rPr>
          <w:lang w:val="fr-FR"/>
        </w:rPr>
        <w:t>La Résolution 58 de l'AMNT souligne la nécessité d'e</w:t>
      </w:r>
      <w:r w:rsidR="005511B4" w:rsidRPr="008E3243">
        <w:rPr>
          <w:lang w:val="fr-FR"/>
        </w:rPr>
        <w:t xml:space="preserve">ncourager la création d'équipes nationales d'intervention en cas d'incident informatique, en particulier </w:t>
      </w:r>
      <w:r w:rsidRPr="008E3243">
        <w:rPr>
          <w:lang w:val="fr-FR"/>
        </w:rPr>
        <w:t>dans</w:t>
      </w:r>
      <w:r w:rsidR="005511B4" w:rsidRPr="008E3243">
        <w:rPr>
          <w:lang w:val="fr-FR"/>
        </w:rPr>
        <w:t xml:space="preserve"> les pays en développement. </w:t>
      </w:r>
      <w:r w:rsidR="00CE5607" w:rsidRPr="008E3243">
        <w:rPr>
          <w:lang w:val="fr-FR"/>
        </w:rPr>
        <w:t xml:space="preserve">Il est reconnu dans cette </w:t>
      </w:r>
      <w:r w:rsidRPr="008E3243">
        <w:rPr>
          <w:lang w:val="fr-FR"/>
        </w:rPr>
        <w:t xml:space="preserve">Résolution que le niveau d'adoption croissant des TIC dans les pays en développement donnera également lieu à une augmentation des attaques et des menaces à l'encontre des réseaux TIC par </w:t>
      </w:r>
      <w:r w:rsidR="00B94496" w:rsidRPr="008E3243">
        <w:rPr>
          <w:lang w:val="fr-FR"/>
        </w:rPr>
        <w:t>des moyens</w:t>
      </w:r>
      <w:r w:rsidRPr="008E3243">
        <w:rPr>
          <w:lang w:val="fr-FR"/>
        </w:rPr>
        <w:t xml:space="preserve"> informatique</w:t>
      </w:r>
      <w:r w:rsidR="00B94496" w:rsidRPr="008E3243">
        <w:rPr>
          <w:lang w:val="fr-FR"/>
        </w:rPr>
        <w:t>s</w:t>
      </w:r>
      <w:r w:rsidRPr="008E3243">
        <w:rPr>
          <w:lang w:val="fr-FR"/>
        </w:rPr>
        <w:t xml:space="preserve">. Dans la mesure où l'état de préparation aux situations d'urgence informatique est relativement faible, en particulier dans les pays en développement, il est possible que l'on voie se multiplier les attaques et les menaces à l'encontre des TIC susceptibles de porter atteinte au niveau d'interconnexion élevé des réseaux TIC. </w:t>
      </w:r>
      <w:r w:rsidR="005511B4" w:rsidRPr="008E3243">
        <w:rPr>
          <w:lang w:val="fr-FR"/>
        </w:rPr>
        <w:t xml:space="preserve">Des équipes CIRT qui fonctionnent bien dans les pays en développement permettront d'améliorer le niveau de participation de ces pays aux activités mondiales d'intervention en cas d'urgence informatique et de contribuer à </w:t>
      </w:r>
      <w:r w:rsidR="00CE5607" w:rsidRPr="008E3243">
        <w:rPr>
          <w:lang w:val="fr-FR"/>
        </w:rPr>
        <w:t>la mise en place d</w:t>
      </w:r>
      <w:r w:rsidR="008E3243" w:rsidRPr="008E3243">
        <w:rPr>
          <w:lang w:val="fr-FR"/>
        </w:rPr>
        <w:t>'</w:t>
      </w:r>
      <w:r w:rsidR="005511B4" w:rsidRPr="008E3243">
        <w:rPr>
          <w:lang w:val="fr-FR"/>
        </w:rPr>
        <w:t>une infrastructure mondiale TIC efficace.</w:t>
      </w:r>
    </w:p>
    <w:p w14:paraId="165DED8D" w14:textId="07150A1A" w:rsidR="005511B4" w:rsidRPr="008E3243" w:rsidRDefault="005511B4" w:rsidP="008E3243">
      <w:pPr>
        <w:pStyle w:val="Headingb"/>
        <w:rPr>
          <w:lang w:val="fr-FR"/>
        </w:rPr>
      </w:pPr>
      <w:r w:rsidRPr="008E3243">
        <w:rPr>
          <w:lang w:val="fr-FR"/>
        </w:rPr>
        <w:t>Propos</w:t>
      </w:r>
      <w:r w:rsidR="00CE5607" w:rsidRPr="008E3243">
        <w:rPr>
          <w:lang w:val="fr-FR"/>
        </w:rPr>
        <w:t>ition</w:t>
      </w:r>
    </w:p>
    <w:p w14:paraId="0A47D9BB" w14:textId="194BFD08" w:rsidR="00F776DF" w:rsidRPr="008E3243" w:rsidRDefault="002A3D54" w:rsidP="008E3243">
      <w:pPr>
        <w:rPr>
          <w:lang w:val="fr-FR"/>
        </w:rPr>
      </w:pPr>
      <w:r w:rsidRPr="008E3243">
        <w:rPr>
          <w:lang w:val="fr-FR"/>
        </w:rPr>
        <w:t>Les administrations des pays membres de l'</w:t>
      </w:r>
      <w:r w:rsidR="005511B4" w:rsidRPr="008E3243">
        <w:rPr>
          <w:lang w:val="fr-FR"/>
        </w:rPr>
        <w:t>APT</w:t>
      </w:r>
      <w:r w:rsidRPr="008E3243">
        <w:rPr>
          <w:lang w:val="fr-FR"/>
        </w:rPr>
        <w:t xml:space="preserve"> proposent une révision globale de la Résolution </w:t>
      </w:r>
      <w:r w:rsidR="00B94496" w:rsidRPr="008E3243">
        <w:rPr>
          <w:lang w:val="fr-FR"/>
        </w:rPr>
        <w:t>58</w:t>
      </w:r>
      <w:r w:rsidRPr="008E3243">
        <w:rPr>
          <w:lang w:val="fr-FR"/>
        </w:rPr>
        <w:t xml:space="preserve"> en ce qui concerne l'identification des secteurs chargés de la création d'équipes CIRT et </w:t>
      </w:r>
      <w:r w:rsidR="00CE5607" w:rsidRPr="008E3243">
        <w:rPr>
          <w:lang w:val="fr-FR"/>
        </w:rPr>
        <w:t xml:space="preserve">la définition de </w:t>
      </w:r>
      <w:r w:rsidRPr="008E3243">
        <w:rPr>
          <w:lang w:val="fr-FR"/>
        </w:rPr>
        <w:t xml:space="preserve">bonnes pratiques en la matière, </w:t>
      </w:r>
      <w:r w:rsidR="00CE5607" w:rsidRPr="008E3243">
        <w:rPr>
          <w:lang w:val="fr-FR"/>
        </w:rPr>
        <w:t xml:space="preserve">prévoyant </w:t>
      </w:r>
      <w:r w:rsidRPr="008E3243">
        <w:rPr>
          <w:lang w:val="fr-FR"/>
        </w:rPr>
        <w:t>l</w:t>
      </w:r>
      <w:r w:rsidR="00CE5607" w:rsidRPr="008E3243">
        <w:rPr>
          <w:lang w:val="fr-FR"/>
        </w:rPr>
        <w:t xml:space="preserve">eur </w:t>
      </w:r>
      <w:r w:rsidRPr="008E3243">
        <w:rPr>
          <w:lang w:val="fr-FR"/>
        </w:rPr>
        <w:t xml:space="preserve">intégration </w:t>
      </w:r>
      <w:r w:rsidR="00CE5607" w:rsidRPr="008E3243">
        <w:rPr>
          <w:lang w:val="fr-FR"/>
        </w:rPr>
        <w:t xml:space="preserve">à </w:t>
      </w:r>
      <w:r w:rsidRPr="008E3243">
        <w:rPr>
          <w:lang w:val="fr-FR"/>
        </w:rPr>
        <w:t xml:space="preserve">la gestion de la continuité des activités </w:t>
      </w:r>
      <w:r w:rsidR="00B94496" w:rsidRPr="008E3243">
        <w:rPr>
          <w:lang w:val="fr-FR"/>
        </w:rPr>
        <w:t xml:space="preserve">institutionnelles </w:t>
      </w:r>
      <w:r w:rsidRPr="008E3243">
        <w:rPr>
          <w:lang w:val="fr-FR"/>
        </w:rPr>
        <w:t xml:space="preserve">et les plans de gestion des crises. Il est également proposé de passer en revue les progrès accomplis </w:t>
      </w:r>
      <w:r w:rsidR="00CE5607" w:rsidRPr="008E3243">
        <w:rPr>
          <w:lang w:val="fr-FR"/>
        </w:rPr>
        <w:t>dans</w:t>
      </w:r>
      <w:r w:rsidRPr="008E3243">
        <w:rPr>
          <w:lang w:val="fr-FR"/>
        </w:rPr>
        <w:t xml:space="preserve"> la mise en œuvre de la Résolution 58.</w:t>
      </w:r>
      <w:r w:rsidR="00F776DF" w:rsidRPr="008E3243">
        <w:rPr>
          <w:lang w:val="fr-FR"/>
        </w:rPr>
        <w:br w:type="page"/>
      </w:r>
    </w:p>
    <w:p w14:paraId="0B3B09F4" w14:textId="77777777" w:rsidR="00405607" w:rsidRPr="008E3243" w:rsidRDefault="00833370" w:rsidP="008E3243">
      <w:pPr>
        <w:pStyle w:val="Proposal"/>
        <w:rPr>
          <w:lang w:val="fr-FR"/>
        </w:rPr>
      </w:pPr>
      <w:r w:rsidRPr="008E3243">
        <w:rPr>
          <w:lang w:val="fr-FR"/>
        </w:rPr>
        <w:lastRenderedPageBreak/>
        <w:t>MOD</w:t>
      </w:r>
      <w:r w:rsidRPr="008E3243">
        <w:rPr>
          <w:lang w:val="fr-FR"/>
        </w:rPr>
        <w:tab/>
        <w:t>APT/37A11/1</w:t>
      </w:r>
    </w:p>
    <w:p w14:paraId="72F99C72" w14:textId="2E6EDCA9" w:rsidR="00855677" w:rsidRPr="008E3243" w:rsidRDefault="00833370" w:rsidP="008E3243">
      <w:pPr>
        <w:pStyle w:val="ResNo"/>
        <w:rPr>
          <w:b/>
          <w:lang w:val="fr-FR"/>
        </w:rPr>
      </w:pPr>
      <w:bookmarkStart w:id="0" w:name="_Toc475539593"/>
      <w:bookmarkStart w:id="1" w:name="_Toc475542302"/>
      <w:bookmarkStart w:id="2" w:name="_Toc476211406"/>
      <w:bookmarkStart w:id="3" w:name="_Toc476213343"/>
      <w:r w:rsidRPr="008E3243">
        <w:rPr>
          <w:lang w:val="fr-FR"/>
        </w:rPr>
        <w:t xml:space="preserve">RÉSOLUTION </w:t>
      </w:r>
      <w:r w:rsidRPr="008E3243">
        <w:rPr>
          <w:rStyle w:val="href"/>
          <w:lang w:val="fr-FR"/>
        </w:rPr>
        <w:t>58</w:t>
      </w:r>
      <w:r w:rsidRPr="008E3243">
        <w:rPr>
          <w:lang w:val="fr-FR"/>
        </w:rPr>
        <w:t xml:space="preserve"> (</w:t>
      </w:r>
      <w:r w:rsidRPr="008E3243">
        <w:rPr>
          <w:caps w:val="0"/>
          <w:lang w:val="fr-FR"/>
        </w:rPr>
        <w:t>Rév</w:t>
      </w:r>
      <w:r w:rsidRPr="008E3243">
        <w:rPr>
          <w:lang w:val="fr-FR"/>
        </w:rPr>
        <w:t>.</w:t>
      </w:r>
      <w:del w:id="4" w:author="Chanavat, Emilie" w:date="2021-09-22T15:14:00Z">
        <w:r w:rsidRPr="008E3243" w:rsidDel="004F6845">
          <w:rPr>
            <w:lang w:val="fr-FR"/>
          </w:rPr>
          <w:delText xml:space="preserve"> D</w:delText>
        </w:r>
        <w:r w:rsidRPr="008E3243" w:rsidDel="004F6845">
          <w:rPr>
            <w:caps w:val="0"/>
            <w:lang w:val="fr-FR"/>
          </w:rPr>
          <w:delText>ubaï</w:delText>
        </w:r>
        <w:r w:rsidRPr="008E3243" w:rsidDel="004F6845">
          <w:rPr>
            <w:lang w:val="fr-FR"/>
          </w:rPr>
          <w:delText>, 2012</w:delText>
        </w:r>
      </w:del>
      <w:ins w:id="5" w:author="Chanavat, Emilie" w:date="2021-09-22T15:14:00Z">
        <w:r w:rsidR="004F6845" w:rsidRPr="008E3243">
          <w:rPr>
            <w:lang w:val="fr-FR"/>
          </w:rPr>
          <w:t>G</w:t>
        </w:r>
        <w:r w:rsidR="004F6845" w:rsidRPr="008E3243">
          <w:rPr>
            <w:caps w:val="0"/>
            <w:lang w:val="fr-FR"/>
          </w:rPr>
          <w:t>enève</w:t>
        </w:r>
        <w:r w:rsidR="004F6845" w:rsidRPr="008E3243">
          <w:rPr>
            <w:lang w:val="fr-FR"/>
          </w:rPr>
          <w:t>, 2022</w:t>
        </w:r>
      </w:ins>
      <w:r w:rsidRPr="008E3243">
        <w:rPr>
          <w:lang w:val="fr-FR"/>
        </w:rPr>
        <w:t>)</w:t>
      </w:r>
      <w:bookmarkEnd w:id="0"/>
      <w:bookmarkEnd w:id="1"/>
      <w:bookmarkEnd w:id="2"/>
      <w:bookmarkEnd w:id="3"/>
    </w:p>
    <w:p w14:paraId="6CF3BFB4" w14:textId="77777777" w:rsidR="00855677" w:rsidRPr="008E3243" w:rsidRDefault="00833370" w:rsidP="008E3243">
      <w:pPr>
        <w:pStyle w:val="Restitle"/>
        <w:rPr>
          <w:lang w:val="fr-FR"/>
        </w:rPr>
      </w:pPr>
      <w:bookmarkStart w:id="6" w:name="_Toc475539594"/>
      <w:bookmarkStart w:id="7" w:name="_Toc475542303"/>
      <w:bookmarkStart w:id="8" w:name="_Toc476211407"/>
      <w:bookmarkStart w:id="9" w:name="_Toc476213344"/>
      <w:r w:rsidRPr="008E3243">
        <w:rPr>
          <w:lang w:val="fr-FR"/>
        </w:rPr>
        <w:t>Encourager la cr</w:t>
      </w:r>
      <w:r w:rsidRPr="008E3243">
        <w:rPr>
          <w:lang w:val="fr-FR"/>
        </w:rPr>
        <w:t>é</w:t>
      </w:r>
      <w:r w:rsidRPr="008E3243">
        <w:rPr>
          <w:lang w:val="fr-FR"/>
        </w:rPr>
        <w:t>ation d'</w:t>
      </w:r>
      <w:r w:rsidRPr="008E3243">
        <w:rPr>
          <w:lang w:val="fr-FR"/>
        </w:rPr>
        <w:t>é</w:t>
      </w:r>
      <w:r w:rsidRPr="008E3243">
        <w:rPr>
          <w:lang w:val="fr-FR"/>
        </w:rPr>
        <w:t>quipes nationales d'intervention en cas d'incident informatique, en particulier pour les pays en d</w:t>
      </w:r>
      <w:r w:rsidRPr="008E3243">
        <w:rPr>
          <w:lang w:val="fr-FR"/>
        </w:rPr>
        <w:t>é</w:t>
      </w:r>
      <w:r w:rsidRPr="008E3243">
        <w:rPr>
          <w:lang w:val="fr-FR"/>
        </w:rPr>
        <w:t>veloppement</w:t>
      </w:r>
      <w:r w:rsidRPr="008E3243">
        <w:rPr>
          <w:rStyle w:val="FootnoteReference"/>
          <w:lang w:val="fr-FR"/>
        </w:rPr>
        <w:footnoteReference w:customMarkFollows="1" w:id="1"/>
        <w:t>1</w:t>
      </w:r>
      <w:bookmarkEnd w:id="6"/>
      <w:bookmarkEnd w:id="7"/>
      <w:bookmarkEnd w:id="8"/>
      <w:bookmarkEnd w:id="9"/>
    </w:p>
    <w:p w14:paraId="5E0E4F67" w14:textId="3E8CDB22" w:rsidR="00855677" w:rsidRPr="008E3243" w:rsidRDefault="00833370" w:rsidP="008E3243">
      <w:pPr>
        <w:pStyle w:val="Resref"/>
      </w:pPr>
      <w:r w:rsidRPr="008E3243">
        <w:t>(Johannesburg, 2008; Dubaï, 2012</w:t>
      </w:r>
      <w:ins w:id="10" w:author="Chanavat, Emilie" w:date="2021-09-22T15:14:00Z">
        <w:r w:rsidR="004F6845" w:rsidRPr="008E3243">
          <w:t>; Genève, 2022</w:t>
        </w:r>
      </w:ins>
      <w:r w:rsidRPr="008E3243">
        <w:t>)</w:t>
      </w:r>
    </w:p>
    <w:p w14:paraId="66091BBA" w14:textId="04C42780" w:rsidR="00855677" w:rsidRPr="008E3243" w:rsidRDefault="00833370" w:rsidP="008E3243">
      <w:pPr>
        <w:pStyle w:val="Normalaftertitle0"/>
        <w:rPr>
          <w:lang w:val="fr-FR"/>
        </w:rPr>
      </w:pPr>
      <w:r w:rsidRPr="008E3243">
        <w:rPr>
          <w:lang w:val="fr-FR"/>
        </w:rPr>
        <w:t>L'Assemblée mondiale de normalisation des télécommunications (</w:t>
      </w:r>
      <w:del w:id="11" w:author="Chanavat, Emilie" w:date="2021-09-22T15:14:00Z">
        <w:r w:rsidRPr="008E3243" w:rsidDel="004F6845">
          <w:rPr>
            <w:lang w:val="fr-FR"/>
          </w:rPr>
          <w:delText>Dubaï, 2012</w:delText>
        </w:r>
      </w:del>
      <w:ins w:id="12" w:author="Chanavat, Emilie" w:date="2021-09-22T15:14:00Z">
        <w:r w:rsidR="004F6845" w:rsidRPr="008E3243">
          <w:rPr>
            <w:lang w:val="fr-FR"/>
          </w:rPr>
          <w:t>G</w:t>
        </w:r>
        <w:r w:rsidR="004F6845" w:rsidRPr="008E3243">
          <w:rPr>
            <w:lang w:val="fr-FR"/>
            <w:rPrChange w:id="13" w:author="Chanavat, Emilie" w:date="2021-09-22T15:15:00Z">
              <w:rPr/>
            </w:rPrChange>
          </w:rPr>
          <w:t>enève</w:t>
        </w:r>
        <w:r w:rsidR="004F6845" w:rsidRPr="008E3243">
          <w:rPr>
            <w:lang w:val="fr-FR"/>
          </w:rPr>
          <w:t>, 2022</w:t>
        </w:r>
      </w:ins>
      <w:r w:rsidRPr="008E3243">
        <w:rPr>
          <w:lang w:val="fr-FR"/>
        </w:rPr>
        <w:t xml:space="preserve">), </w:t>
      </w:r>
    </w:p>
    <w:p w14:paraId="06798B56" w14:textId="77777777" w:rsidR="00855677" w:rsidRPr="008E3243" w:rsidRDefault="00833370">
      <w:pPr>
        <w:pStyle w:val="Call"/>
        <w:rPr>
          <w:lang w:val="fr-FR"/>
        </w:rPr>
      </w:pPr>
      <w:r w:rsidRPr="008E3243">
        <w:rPr>
          <w:lang w:val="fr-FR"/>
        </w:rPr>
        <w:t>considérant</w:t>
      </w:r>
    </w:p>
    <w:p w14:paraId="7FE310C5" w14:textId="76665611" w:rsidR="00855677" w:rsidRPr="008E3243" w:rsidRDefault="00833370">
      <w:pPr>
        <w:rPr>
          <w:lang w:val="fr-FR"/>
        </w:rPr>
      </w:pPr>
      <w:r w:rsidRPr="008E3243">
        <w:rPr>
          <w:lang w:val="fr-FR"/>
        </w:rPr>
        <w:t>que par sa Résolution 123 (Rév.</w:t>
      </w:r>
      <w:r w:rsidR="004F6845" w:rsidRPr="008E3243">
        <w:rPr>
          <w:lang w:val="fr-FR"/>
        </w:rPr>
        <w:t xml:space="preserve"> </w:t>
      </w:r>
      <w:del w:id="14" w:author="Chanavat, Emilie" w:date="2021-09-22T15:15:00Z">
        <w:r w:rsidRPr="008E3243" w:rsidDel="004F6845">
          <w:rPr>
            <w:lang w:val="fr-FR"/>
          </w:rPr>
          <w:delText>Guadalajara, 2010</w:delText>
        </w:r>
      </w:del>
      <w:ins w:id="15" w:author="Chanavat, Emilie" w:date="2021-09-22T15:15:00Z">
        <w:r w:rsidR="004F6845" w:rsidRPr="008E3243">
          <w:rPr>
            <w:lang w:val="fr-FR"/>
          </w:rPr>
          <w:t>Dubaï, 2018</w:t>
        </w:r>
      </w:ins>
      <w:r w:rsidRPr="008E3243">
        <w:rPr>
          <w:lang w:val="fr-FR"/>
        </w:rPr>
        <w:t>), la Conférence de plénipotentiaires a chargé le Secrétaire général et les Directeurs des trois Bureaux d'œuvrer en étroite coopération à la mise en œuvre d'initiatives permettant de réduire l'écart qui existe en matière de normalisation entre pays en développement et pays développés,</w:t>
      </w:r>
    </w:p>
    <w:p w14:paraId="45074E0D" w14:textId="77777777" w:rsidR="00855677" w:rsidRPr="008E3243" w:rsidRDefault="00833370">
      <w:pPr>
        <w:pStyle w:val="Call"/>
        <w:rPr>
          <w:lang w:val="fr-FR"/>
        </w:rPr>
      </w:pPr>
      <w:r w:rsidRPr="008E3243">
        <w:rPr>
          <w:lang w:val="fr-FR"/>
        </w:rPr>
        <w:t>reconnaissant</w:t>
      </w:r>
    </w:p>
    <w:p w14:paraId="444A258F" w14:textId="354D9ECD" w:rsidR="00855677" w:rsidRPr="008E3243" w:rsidRDefault="00833370">
      <w:pPr>
        <w:rPr>
          <w:lang w:val="fr-FR"/>
        </w:rPr>
      </w:pPr>
      <w:r w:rsidRPr="008E3243">
        <w:rPr>
          <w:i/>
          <w:iCs/>
          <w:lang w:val="fr-FR"/>
        </w:rPr>
        <w:t>a)</w:t>
      </w:r>
      <w:r w:rsidRPr="008E3243">
        <w:rPr>
          <w:lang w:val="fr-FR"/>
        </w:rPr>
        <w:tab/>
        <w:t>les résultats très satisfaisants obtenus par l'approche régionale dans le cadre de la Résolution 54 (Rév.</w:t>
      </w:r>
      <w:del w:id="16" w:author="Chanavat, Emilie" w:date="2021-09-22T15:15:00Z">
        <w:r w:rsidRPr="008E3243" w:rsidDel="004F6845">
          <w:rPr>
            <w:lang w:val="fr-FR"/>
          </w:rPr>
          <w:delText> Dubaï, 2012</w:delText>
        </w:r>
      </w:del>
      <w:ins w:id="17" w:author="Chanavat, Emilie" w:date="2021-09-22T15:15:00Z">
        <w:r w:rsidR="004F6845" w:rsidRPr="008E3243">
          <w:rPr>
            <w:lang w:val="fr-FR"/>
          </w:rPr>
          <w:t>Genève, 2022</w:t>
        </w:r>
      </w:ins>
      <w:r w:rsidRPr="008E3243">
        <w:rPr>
          <w:lang w:val="fr-FR"/>
        </w:rPr>
        <w:t>) de la présente Assemblée;</w:t>
      </w:r>
    </w:p>
    <w:p w14:paraId="6B8FBACF" w14:textId="77777777" w:rsidR="00855677" w:rsidRPr="008E3243" w:rsidRDefault="00833370">
      <w:pPr>
        <w:rPr>
          <w:lang w:val="fr-FR"/>
        </w:rPr>
      </w:pPr>
      <w:r w:rsidRPr="008E3243">
        <w:rPr>
          <w:i/>
          <w:iCs/>
          <w:lang w:val="fr-FR"/>
        </w:rPr>
        <w:t>b)</w:t>
      </w:r>
      <w:r w:rsidRPr="008E3243">
        <w:rPr>
          <w:lang w:val="fr-FR"/>
        </w:rPr>
        <w:tab/>
        <w:t>que les pays en développement utilisent de plus en plus d'ordinateurs et sont de plus en plus tributaires des ordinateurs pour les technologies de l'information et de la communication (TIC);</w:t>
      </w:r>
    </w:p>
    <w:p w14:paraId="03FE8B91" w14:textId="77777777" w:rsidR="00855677" w:rsidRPr="008E3243" w:rsidRDefault="00833370">
      <w:pPr>
        <w:rPr>
          <w:lang w:val="fr-FR"/>
        </w:rPr>
      </w:pPr>
      <w:r w:rsidRPr="008E3243">
        <w:rPr>
          <w:i/>
          <w:iCs/>
          <w:lang w:val="fr-FR"/>
        </w:rPr>
        <w:t>c)</w:t>
      </w:r>
      <w:r w:rsidRPr="008E3243">
        <w:rPr>
          <w:lang w:val="fr-FR"/>
        </w:rPr>
        <w:tab/>
        <w:t>les attaques et menaces de plus en plus nombreuses ciblant les réseaux TIC par l'intermédiaire d'ordinateurs;</w:t>
      </w:r>
    </w:p>
    <w:p w14:paraId="573CF099" w14:textId="77777777" w:rsidR="00855677" w:rsidRPr="008E3243" w:rsidRDefault="00833370">
      <w:pPr>
        <w:rPr>
          <w:lang w:val="fr-FR"/>
        </w:rPr>
      </w:pPr>
      <w:r w:rsidRPr="008E3243">
        <w:rPr>
          <w:i/>
          <w:iCs/>
          <w:lang w:val="fr-FR"/>
        </w:rPr>
        <w:t>d)</w:t>
      </w:r>
      <w:r w:rsidRPr="008E3243">
        <w:rPr>
          <w:lang w:val="fr-FR"/>
        </w:rPr>
        <w:tab/>
        <w:t>les travaux menés par le Secteur du développement des télécommunications de l'UIT (UIT-D) dans le cadre de la Question 22/1 de la Commission d'études 1 de l'UIT-D sur ce sujet,</w:t>
      </w:r>
    </w:p>
    <w:p w14:paraId="57E6FCE4" w14:textId="77777777" w:rsidR="00855677" w:rsidRPr="008E3243" w:rsidRDefault="00833370">
      <w:pPr>
        <w:pStyle w:val="Call"/>
        <w:rPr>
          <w:lang w:val="fr-FR"/>
        </w:rPr>
      </w:pPr>
      <w:r w:rsidRPr="008E3243">
        <w:rPr>
          <w:lang w:val="fr-FR"/>
        </w:rPr>
        <w:t>notant</w:t>
      </w:r>
    </w:p>
    <w:p w14:paraId="53809277" w14:textId="77777777" w:rsidR="00855677" w:rsidRPr="008E3243" w:rsidRDefault="00833370">
      <w:pPr>
        <w:rPr>
          <w:lang w:val="fr-FR"/>
        </w:rPr>
      </w:pPr>
      <w:r w:rsidRPr="008E3243">
        <w:rPr>
          <w:i/>
          <w:iCs/>
          <w:lang w:val="fr-FR"/>
        </w:rPr>
        <w:t>a)</w:t>
      </w:r>
      <w:r w:rsidRPr="008E3243">
        <w:rPr>
          <w:lang w:val="fr-FR"/>
        </w:rPr>
        <w:tab/>
        <w:t>que le niveau de préparation aux situations d'urgence informatique est encore peu élevé dans de nombreux pays, en particulier dans les pays en développement;</w:t>
      </w:r>
    </w:p>
    <w:p w14:paraId="067FBEB1" w14:textId="77777777" w:rsidR="00855677" w:rsidRPr="008E3243" w:rsidRDefault="00833370">
      <w:pPr>
        <w:rPr>
          <w:lang w:val="fr-FR"/>
        </w:rPr>
      </w:pPr>
      <w:r w:rsidRPr="008E3243">
        <w:rPr>
          <w:i/>
          <w:iCs/>
          <w:lang w:val="fr-FR"/>
        </w:rPr>
        <w:t>b)</w:t>
      </w:r>
      <w:r w:rsidRPr="008E3243">
        <w:rPr>
          <w:lang w:val="fr-FR"/>
        </w:rPr>
        <w:tab/>
        <w:t>que le degré élevé d'interconnectivité des réseaux TIC pourrait être affecté en cas d'attaque lancée depuis des réseaux des pays les moins bien préparés, qui sont pour la plupart des pays en développement;</w:t>
      </w:r>
    </w:p>
    <w:p w14:paraId="6DC34F82" w14:textId="77777777" w:rsidR="00855677" w:rsidRPr="008E3243" w:rsidRDefault="00833370">
      <w:pPr>
        <w:rPr>
          <w:lang w:val="fr-FR"/>
        </w:rPr>
      </w:pPr>
      <w:r w:rsidRPr="008E3243">
        <w:rPr>
          <w:i/>
          <w:iCs/>
          <w:lang w:val="fr-FR"/>
        </w:rPr>
        <w:t>c)</w:t>
      </w:r>
      <w:r w:rsidRPr="008E3243">
        <w:rPr>
          <w:lang w:val="fr-FR"/>
        </w:rPr>
        <w:tab/>
        <w:t>qu'il est important d'avoir un niveau approprié de préparation aux situations d'urgence informatique dans tous les pays;</w:t>
      </w:r>
    </w:p>
    <w:p w14:paraId="78CE2BCE" w14:textId="77777777" w:rsidR="00855677" w:rsidRPr="008E3243" w:rsidRDefault="00833370">
      <w:pPr>
        <w:rPr>
          <w:lang w:val="fr-FR"/>
        </w:rPr>
      </w:pPr>
      <w:r w:rsidRPr="008E3243">
        <w:rPr>
          <w:i/>
          <w:iCs/>
          <w:lang w:val="fr-FR"/>
        </w:rPr>
        <w:t>d)</w:t>
      </w:r>
      <w:r w:rsidRPr="008E3243">
        <w:rPr>
          <w:lang w:val="fr-FR"/>
        </w:rPr>
        <w:tab/>
        <w:t>qu'il est nécessaire de créer des équipes d'intervention en cas d'incident informatique (CIRT) à l'échelle nationale et qu'il est important d'assurer une coordination à l'intérieur des régions et entre les régions;</w:t>
      </w:r>
    </w:p>
    <w:p w14:paraId="18736829" w14:textId="77777777" w:rsidR="00855677" w:rsidRPr="008E3243" w:rsidRDefault="00833370">
      <w:pPr>
        <w:rPr>
          <w:lang w:val="fr-FR"/>
        </w:rPr>
      </w:pPr>
      <w:r w:rsidRPr="008E3243">
        <w:rPr>
          <w:i/>
          <w:iCs/>
          <w:lang w:val="fr-FR"/>
        </w:rPr>
        <w:t>e)</w:t>
      </w:r>
      <w:r w:rsidRPr="008E3243">
        <w:rPr>
          <w:lang w:val="fr-FR"/>
        </w:rPr>
        <w:tab/>
        <w:t>les travaux menés par la Commission d'études 17 du Secteur de la normalisation des télécommunications de l'UIT (UIT-T) concernant les équipes CIRT, en particulier pour les pays en développement, et la coopération entre ces équipes, comme indiqué dans les documents établis par cette commission d'études,</w:t>
      </w:r>
    </w:p>
    <w:p w14:paraId="1E6FBD25" w14:textId="77777777" w:rsidR="00855677" w:rsidRPr="008E3243" w:rsidRDefault="00833370">
      <w:pPr>
        <w:pStyle w:val="Call"/>
        <w:rPr>
          <w:lang w:val="fr-FR"/>
        </w:rPr>
      </w:pPr>
      <w:r w:rsidRPr="008E3243">
        <w:rPr>
          <w:lang w:val="fr-FR"/>
        </w:rPr>
        <w:lastRenderedPageBreak/>
        <w:t>ayant à l'esprit</w:t>
      </w:r>
    </w:p>
    <w:p w14:paraId="3FB7FC86" w14:textId="77777777" w:rsidR="00855677" w:rsidRPr="008E3243" w:rsidRDefault="00833370">
      <w:pPr>
        <w:rPr>
          <w:lang w:val="fr-FR"/>
        </w:rPr>
      </w:pPr>
      <w:r w:rsidRPr="008E3243">
        <w:rPr>
          <w:lang w:val="fr-FR"/>
        </w:rPr>
        <w:t>que des équipes CIRT qui fonctionnent bien dans les pays en développement permettront d'améliorer le niveau de participation de ces pays aux activités mondiales d'intervention en cas d'urgence informatique et de contribuer à obtenir une infrastructure mondiale TIC efficace,</w:t>
      </w:r>
    </w:p>
    <w:p w14:paraId="105F707B" w14:textId="77777777" w:rsidR="00855677" w:rsidRPr="008E3243" w:rsidRDefault="00833370">
      <w:pPr>
        <w:pStyle w:val="Call"/>
        <w:rPr>
          <w:lang w:val="fr-FR"/>
        </w:rPr>
      </w:pPr>
      <w:r w:rsidRPr="008E3243">
        <w:rPr>
          <w:lang w:val="fr-FR"/>
        </w:rPr>
        <w:t>décide</w:t>
      </w:r>
    </w:p>
    <w:p w14:paraId="386AE352" w14:textId="77777777" w:rsidR="00855677" w:rsidRPr="008E3243" w:rsidRDefault="00833370">
      <w:pPr>
        <w:rPr>
          <w:lang w:val="fr-FR"/>
        </w:rPr>
      </w:pPr>
      <w:r w:rsidRPr="008E3243">
        <w:rPr>
          <w:lang w:val="fr-FR"/>
        </w:rPr>
        <w:t>d'appuyer la création d'équipes CIRT nationales dans les États Membres où de telles équipes sont nécessaires et n'existent pas actuellement,</w:t>
      </w:r>
    </w:p>
    <w:p w14:paraId="779F82F3" w14:textId="77777777" w:rsidR="00855677" w:rsidRPr="008E3243" w:rsidRDefault="00833370">
      <w:pPr>
        <w:pStyle w:val="Call"/>
        <w:rPr>
          <w:lang w:val="fr-FR"/>
        </w:rPr>
      </w:pPr>
      <w:r w:rsidRPr="008E3243">
        <w:rPr>
          <w:lang w:val="fr-FR"/>
        </w:rPr>
        <w:t>charge le Directeur du Bureau de la normalisation des télécommunications, en collaboration avec le Directeur du Bureau de développement des télécommunications</w:t>
      </w:r>
    </w:p>
    <w:p w14:paraId="3D6F8D07" w14:textId="4EDC05E2" w:rsidR="00855677" w:rsidRPr="008E3243" w:rsidRDefault="00833370">
      <w:pPr>
        <w:rPr>
          <w:lang w:val="fr-FR"/>
        </w:rPr>
      </w:pPr>
      <w:r w:rsidRPr="008E3243">
        <w:rPr>
          <w:lang w:val="fr-FR"/>
        </w:rPr>
        <w:t>1</w:t>
      </w:r>
      <w:r w:rsidRPr="008E3243">
        <w:rPr>
          <w:lang w:val="fr-FR"/>
        </w:rPr>
        <w:tab/>
        <w:t>de définir de bonnes pratiques pour l'établissement d'équipes CIRT</w:t>
      </w:r>
      <w:ins w:id="18" w:author="Barre, Maud" w:date="2021-10-06T16:49:00Z">
        <w:r w:rsidR="002A3D54" w:rsidRPr="008E3243">
          <w:rPr>
            <w:lang w:val="fr-FR"/>
          </w:rPr>
          <w:t xml:space="preserve"> nationales, </w:t>
        </w:r>
      </w:ins>
      <w:ins w:id="19" w:author="French" w:date="2021-10-12T12:18:00Z">
        <w:r w:rsidR="00CE5607" w:rsidRPr="008E3243">
          <w:rPr>
            <w:lang w:val="fr-FR"/>
          </w:rPr>
          <w:t xml:space="preserve">prévoyant leur </w:t>
        </w:r>
      </w:ins>
      <w:ins w:id="20" w:author="Barre, Maud" w:date="2021-10-06T16:49:00Z">
        <w:r w:rsidR="002A3D54" w:rsidRPr="008E3243">
          <w:rPr>
            <w:lang w:val="fr-FR"/>
          </w:rPr>
          <w:t xml:space="preserve">intégration </w:t>
        </w:r>
      </w:ins>
      <w:ins w:id="21" w:author="French" w:date="2021-10-12T12:13:00Z">
        <w:r w:rsidR="00CE5607" w:rsidRPr="008E3243">
          <w:rPr>
            <w:lang w:val="fr-FR"/>
          </w:rPr>
          <w:t xml:space="preserve">à </w:t>
        </w:r>
      </w:ins>
      <w:ins w:id="22" w:author="Barre, Maud" w:date="2021-10-06T16:49:00Z">
        <w:r w:rsidR="002A3D54" w:rsidRPr="008E3243">
          <w:rPr>
            <w:lang w:val="fr-FR"/>
          </w:rPr>
          <w:t>la gestion de la continuité des activités institutionnelles et les plans de gestion des crises</w:t>
        </w:r>
      </w:ins>
      <w:r w:rsidRPr="008E3243">
        <w:rPr>
          <w:lang w:val="fr-FR"/>
        </w:rPr>
        <w:t>;</w:t>
      </w:r>
    </w:p>
    <w:p w14:paraId="7B821CFB" w14:textId="0AB3A494" w:rsidR="00855677" w:rsidRPr="008E3243" w:rsidRDefault="00833370">
      <w:pPr>
        <w:rPr>
          <w:lang w:val="fr-FR"/>
        </w:rPr>
      </w:pPr>
      <w:r w:rsidRPr="008E3243">
        <w:rPr>
          <w:lang w:val="fr-FR"/>
        </w:rPr>
        <w:t>2</w:t>
      </w:r>
      <w:r w:rsidRPr="008E3243">
        <w:rPr>
          <w:lang w:val="fr-FR"/>
        </w:rPr>
        <w:tab/>
        <w:t>de déterminer là où des équipes CIRT</w:t>
      </w:r>
      <w:ins w:id="23" w:author="French" w:date="2021-10-12T12:19:00Z">
        <w:r w:rsidR="00CE5607" w:rsidRPr="008E3243">
          <w:rPr>
            <w:lang w:val="fr-FR"/>
          </w:rPr>
          <w:t xml:space="preserve"> nationales</w:t>
        </w:r>
      </w:ins>
      <w:r w:rsidRPr="008E3243">
        <w:rPr>
          <w:lang w:val="fr-FR"/>
        </w:rPr>
        <w:t xml:space="preserve"> sont nécessaires;</w:t>
      </w:r>
    </w:p>
    <w:p w14:paraId="499EC869" w14:textId="77777777" w:rsidR="00855677" w:rsidRPr="008E3243" w:rsidRDefault="00833370">
      <w:pPr>
        <w:rPr>
          <w:lang w:val="fr-FR"/>
        </w:rPr>
      </w:pPr>
      <w:r w:rsidRPr="008E3243">
        <w:rPr>
          <w:lang w:val="fr-FR"/>
        </w:rPr>
        <w:t>3</w:t>
      </w:r>
      <w:r w:rsidRPr="008E3243">
        <w:rPr>
          <w:lang w:val="fr-FR"/>
        </w:rPr>
        <w:tab/>
        <w:t>de collaborer avec des experts et des organismes internationaux pour l'établissement d'équipes CIRT nationales;</w:t>
      </w:r>
    </w:p>
    <w:p w14:paraId="6B7B4E77" w14:textId="77777777" w:rsidR="00855677" w:rsidRPr="008E3243" w:rsidRDefault="00833370">
      <w:pPr>
        <w:rPr>
          <w:lang w:val="fr-FR"/>
        </w:rPr>
      </w:pPr>
      <w:r w:rsidRPr="008E3243">
        <w:rPr>
          <w:lang w:val="fr-FR"/>
        </w:rPr>
        <w:t>4</w:t>
      </w:r>
      <w:r w:rsidRPr="008E3243">
        <w:rPr>
          <w:lang w:val="fr-FR"/>
        </w:rPr>
        <w:tab/>
        <w:t>de fournir un appui, selon les besoins et dans les limites des ressources budgétaires existantes;</w:t>
      </w:r>
    </w:p>
    <w:p w14:paraId="3563AE78" w14:textId="785A7087" w:rsidR="00B94496" w:rsidRDefault="00833370">
      <w:pPr>
        <w:rPr>
          <w:lang w:val="fr-FR"/>
        </w:rPr>
      </w:pPr>
      <w:r w:rsidRPr="008E3243">
        <w:rPr>
          <w:lang w:val="fr-FR"/>
        </w:rPr>
        <w:t>5</w:t>
      </w:r>
      <w:r w:rsidRPr="008E3243">
        <w:rPr>
          <w:lang w:val="fr-FR"/>
        </w:rPr>
        <w:tab/>
        <w:t>de faciliter la collaboration entre les équipes CIRT nationales, par exemple en matière de renforcement des capacités et d'échange d'informations, dans un cadre adapté</w:t>
      </w:r>
      <w:del w:id="24" w:author="Chanavat, Emilie" w:date="2021-10-12T12:37:00Z">
        <w:r w:rsidR="008E3243" w:rsidRPr="008E3243" w:rsidDel="008E3243">
          <w:rPr>
            <w:lang w:val="fr-FR"/>
          </w:rPr>
          <w:delText>,</w:delText>
        </w:r>
      </w:del>
      <w:ins w:id="25" w:author="Barre, Maud" w:date="2021-10-06T16:55:00Z">
        <w:r w:rsidR="00B94496" w:rsidRPr="008E3243">
          <w:rPr>
            <w:lang w:val="fr-FR"/>
          </w:rPr>
          <w:t>;</w:t>
        </w:r>
      </w:ins>
    </w:p>
    <w:p w14:paraId="747E21C4" w14:textId="661B3898" w:rsidR="00855677" w:rsidRDefault="00B94496">
      <w:pPr>
        <w:rPr>
          <w:ins w:id="26" w:author="French" w:date="2021-10-12T12:50:00Z"/>
          <w:lang w:val="fr-FR"/>
        </w:rPr>
      </w:pPr>
      <w:ins w:id="27" w:author="Barre, Maud" w:date="2021-10-06T16:55:00Z">
        <w:r w:rsidRPr="008E3243">
          <w:rPr>
            <w:lang w:val="fr-FR"/>
          </w:rPr>
          <w:t>6</w:t>
        </w:r>
        <w:r w:rsidRPr="008E3243">
          <w:rPr>
            <w:lang w:val="fr-FR"/>
          </w:rPr>
          <w:tab/>
        </w:r>
      </w:ins>
      <w:ins w:id="28" w:author="French" w:date="2021-10-12T12:20:00Z">
        <w:r w:rsidR="00CE5607" w:rsidRPr="008E3243">
          <w:rPr>
            <w:lang w:val="fr-FR"/>
          </w:rPr>
          <w:t>d</w:t>
        </w:r>
      </w:ins>
      <w:ins w:id="29" w:author="Chanavat, Emilie" w:date="2021-10-12T12:38:00Z">
        <w:r w:rsidR="008E3243" w:rsidRPr="008E3243">
          <w:rPr>
            <w:lang w:val="fr-FR"/>
          </w:rPr>
          <w:t>'</w:t>
        </w:r>
      </w:ins>
      <w:ins w:id="30" w:author="French" w:date="2021-10-12T12:20:00Z">
        <w:r w:rsidR="00CE5607" w:rsidRPr="008E3243">
          <w:rPr>
            <w:lang w:val="fr-FR"/>
          </w:rPr>
          <w:t>examiner</w:t>
        </w:r>
      </w:ins>
      <w:ins w:id="31" w:author="Barre, Maud" w:date="2021-10-06T16:55:00Z">
        <w:r w:rsidRPr="008E3243">
          <w:rPr>
            <w:lang w:val="fr-FR"/>
          </w:rPr>
          <w:t xml:space="preserve"> les progrès accomplis </w:t>
        </w:r>
      </w:ins>
      <w:ins w:id="32" w:author="French" w:date="2021-10-12T12:19:00Z">
        <w:r w:rsidR="00CE5607" w:rsidRPr="008E3243">
          <w:rPr>
            <w:lang w:val="fr-FR"/>
          </w:rPr>
          <w:t>dans</w:t>
        </w:r>
      </w:ins>
      <w:ins w:id="33" w:author="Barre, Maud" w:date="2021-10-06T16:55:00Z">
        <w:r w:rsidRPr="008E3243">
          <w:rPr>
            <w:lang w:val="fr-FR"/>
          </w:rPr>
          <w:t xml:space="preserve"> la mise en œuvre de la Résolution 58 et </w:t>
        </w:r>
      </w:ins>
      <w:ins w:id="34" w:author="Barre, Maud" w:date="2021-10-06T16:57:00Z">
        <w:r w:rsidRPr="008E3243">
          <w:rPr>
            <w:lang w:val="fr-FR"/>
          </w:rPr>
          <w:t>d'</w:t>
        </w:r>
      </w:ins>
      <w:ins w:id="35" w:author="Barre, Maud" w:date="2021-10-06T16:55:00Z">
        <w:r w:rsidRPr="008E3243">
          <w:rPr>
            <w:lang w:val="fr-FR"/>
          </w:rPr>
          <w:t>en rendre compte</w:t>
        </w:r>
      </w:ins>
      <w:ins w:id="36" w:author="Chanavat, Emilie" w:date="2021-10-12T12:37:00Z">
        <w:r w:rsidR="008E3243" w:rsidRPr="008E3243">
          <w:rPr>
            <w:lang w:val="fr-FR"/>
          </w:rPr>
          <w:t>,</w:t>
        </w:r>
      </w:ins>
    </w:p>
    <w:p w14:paraId="25E243D5" w14:textId="77777777" w:rsidR="00855677" w:rsidRPr="008E3243" w:rsidRDefault="00833370">
      <w:pPr>
        <w:pStyle w:val="Call"/>
        <w:rPr>
          <w:lang w:val="fr-FR"/>
        </w:rPr>
      </w:pPr>
      <w:r w:rsidRPr="008E3243">
        <w:rPr>
          <w:lang w:val="fr-FR"/>
        </w:rPr>
        <w:t>invite les États Membres</w:t>
      </w:r>
    </w:p>
    <w:p w14:paraId="7450FDF2" w14:textId="77777777" w:rsidR="00855677" w:rsidRPr="008E3243" w:rsidRDefault="00833370">
      <w:pPr>
        <w:rPr>
          <w:lang w:val="fr-FR"/>
        </w:rPr>
      </w:pPr>
      <w:r w:rsidRPr="008E3243">
        <w:rPr>
          <w:lang w:val="fr-FR"/>
        </w:rPr>
        <w:t>1</w:t>
      </w:r>
      <w:r w:rsidRPr="008E3243">
        <w:rPr>
          <w:lang w:val="fr-FR"/>
        </w:rPr>
        <w:tab/>
        <w:t>à envisager la création, à titre hautement prioritaire, d'une équipe CIRT nationale;</w:t>
      </w:r>
    </w:p>
    <w:p w14:paraId="622B1643" w14:textId="3BF08B0B" w:rsidR="00855677" w:rsidRPr="008E3243" w:rsidRDefault="00833370">
      <w:pPr>
        <w:rPr>
          <w:lang w:val="fr-FR"/>
        </w:rPr>
      </w:pPr>
      <w:r w:rsidRPr="008E3243">
        <w:rPr>
          <w:lang w:val="fr-FR"/>
        </w:rPr>
        <w:t>2</w:t>
      </w:r>
      <w:r w:rsidRPr="008E3243">
        <w:rPr>
          <w:lang w:val="fr-FR"/>
        </w:rPr>
        <w:tab/>
        <w:t>à collaborer avec les autres États Membres et avec les Membres de Secteur,</w:t>
      </w:r>
    </w:p>
    <w:p w14:paraId="2A01F12B" w14:textId="77777777" w:rsidR="00855677" w:rsidRPr="008E3243" w:rsidRDefault="00833370">
      <w:pPr>
        <w:pStyle w:val="Call"/>
        <w:rPr>
          <w:lang w:val="fr-FR"/>
        </w:rPr>
      </w:pPr>
      <w:r w:rsidRPr="008E3243">
        <w:rPr>
          <w:lang w:val="fr-FR"/>
        </w:rPr>
        <w:t>invite les États Membres et les Membres de Secteur</w:t>
      </w:r>
    </w:p>
    <w:p w14:paraId="278DB685" w14:textId="77777777" w:rsidR="00855677" w:rsidRPr="008E3243" w:rsidRDefault="00833370">
      <w:pPr>
        <w:rPr>
          <w:lang w:val="fr-FR"/>
        </w:rPr>
      </w:pPr>
      <w:r w:rsidRPr="008E3243">
        <w:rPr>
          <w:lang w:val="fr-FR"/>
        </w:rPr>
        <w:t>à coopérer étroitement avec l'UIT-T et l'UIT-D en la matière.</w:t>
      </w:r>
    </w:p>
    <w:p w14:paraId="029FD321" w14:textId="09B86AD2" w:rsidR="00405607" w:rsidRPr="008E3243" w:rsidRDefault="00405607">
      <w:pPr>
        <w:pStyle w:val="Reasons"/>
        <w:rPr>
          <w:lang w:val="fr-FR"/>
        </w:rPr>
      </w:pPr>
    </w:p>
    <w:p w14:paraId="5D514D2E" w14:textId="77777777" w:rsidR="004F6845" w:rsidRPr="008E3243" w:rsidRDefault="004F6845">
      <w:pPr>
        <w:jc w:val="center"/>
        <w:rPr>
          <w:lang w:val="fr-FR"/>
        </w:rPr>
      </w:pPr>
      <w:r w:rsidRPr="008E3243">
        <w:rPr>
          <w:lang w:val="fr-FR"/>
        </w:rPr>
        <w:t>______________</w:t>
      </w:r>
    </w:p>
    <w:sectPr w:rsidR="004F6845" w:rsidRPr="008E3243">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A7F37" w14:textId="77777777" w:rsidR="005A0BC8" w:rsidRDefault="005A0BC8">
      <w:r>
        <w:separator/>
      </w:r>
    </w:p>
  </w:endnote>
  <w:endnote w:type="continuationSeparator" w:id="0">
    <w:p w14:paraId="164AB914"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AF01" w14:textId="77777777" w:rsidR="00E45D05" w:rsidRDefault="00E45D05">
    <w:pPr>
      <w:framePr w:wrap="around" w:vAnchor="text" w:hAnchor="margin" w:xAlign="right" w:y="1"/>
    </w:pPr>
    <w:r>
      <w:fldChar w:fldCharType="begin"/>
    </w:r>
    <w:r>
      <w:instrText xml:space="preserve">PAGE  </w:instrText>
    </w:r>
    <w:r>
      <w:fldChar w:fldCharType="end"/>
    </w:r>
  </w:p>
  <w:p w14:paraId="06EE72B0" w14:textId="45185AAD" w:rsidR="00E45D05" w:rsidRPr="00833370" w:rsidRDefault="00E45D05">
    <w:pPr>
      <w:ind w:right="360"/>
      <w:rPr>
        <w:lang w:val="fr-FR"/>
      </w:rPr>
    </w:pPr>
    <w:r>
      <w:fldChar w:fldCharType="begin"/>
    </w:r>
    <w:r w:rsidRPr="00833370">
      <w:rPr>
        <w:lang w:val="fr-FR"/>
      </w:rPr>
      <w:instrText xml:space="preserve"> FILENAME \p  \* MERGEFORMAT </w:instrText>
    </w:r>
    <w:r>
      <w:fldChar w:fldCharType="separate"/>
    </w:r>
    <w:r w:rsidR="008E3243">
      <w:rPr>
        <w:noProof/>
        <w:lang w:val="fr-FR"/>
      </w:rPr>
      <w:t>P:\FRA\ITU-T\CONF-T\WTSA20\000\037ADD11F.docx</w:t>
    </w:r>
    <w:r>
      <w:fldChar w:fldCharType="end"/>
    </w:r>
    <w:r w:rsidRPr="00833370">
      <w:rPr>
        <w:lang w:val="fr-FR"/>
      </w:rPr>
      <w:tab/>
    </w:r>
    <w:r>
      <w:fldChar w:fldCharType="begin"/>
    </w:r>
    <w:r>
      <w:instrText xml:space="preserve"> SAVEDATE \@ DD.MM.YY </w:instrText>
    </w:r>
    <w:r>
      <w:fldChar w:fldCharType="separate"/>
    </w:r>
    <w:r w:rsidR="00C30CE6">
      <w:rPr>
        <w:noProof/>
      </w:rPr>
      <w:t>12.10.21</w:t>
    </w:r>
    <w:r>
      <w:fldChar w:fldCharType="end"/>
    </w:r>
    <w:r w:rsidRPr="00833370">
      <w:rPr>
        <w:lang w:val="fr-FR"/>
      </w:rPr>
      <w:tab/>
    </w:r>
    <w:r>
      <w:fldChar w:fldCharType="begin"/>
    </w:r>
    <w:r>
      <w:instrText xml:space="preserve"> PRINTDATE \@ DD.MM.YY </w:instrText>
    </w:r>
    <w:r>
      <w:fldChar w:fldCharType="separate"/>
    </w:r>
    <w:r w:rsidR="008E3243">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EC85" w14:textId="72BF8070" w:rsidR="00DE4C11" w:rsidRPr="004F6845" w:rsidRDefault="008E3243" w:rsidP="00DE4C11">
    <w:pPr>
      <w:pStyle w:val="Footer"/>
      <w:rPr>
        <w:lang w:val="fr-FR"/>
      </w:rPr>
    </w:pPr>
    <w:r>
      <w:fldChar w:fldCharType="begin"/>
    </w:r>
    <w:r w:rsidRPr="00B812D0">
      <w:rPr>
        <w:lang w:val="fr-FR"/>
      </w:rPr>
      <w:instrText xml:space="preserve"> FILENAME \p  \* MERGEFORMAT </w:instrText>
    </w:r>
    <w:r>
      <w:fldChar w:fldCharType="separate"/>
    </w:r>
    <w:r>
      <w:rPr>
        <w:lang w:val="fr-FR"/>
      </w:rPr>
      <w:t>P:\FRA\ITU-T\CONF-T\WTSA20\000\037ADD11F.docx</w:t>
    </w:r>
    <w:r>
      <w:fldChar w:fldCharType="end"/>
    </w:r>
    <w:r w:rsidRPr="004F6845">
      <w:rPr>
        <w:lang w:val="fr-FR"/>
      </w:rPr>
      <w:t xml:space="preserve"> (</w:t>
    </w:r>
    <w:r>
      <w:rPr>
        <w:lang w:val="fr-FR"/>
      </w:rPr>
      <w:t>494656</w:t>
    </w:r>
    <w:r w:rsidRPr="004F6845">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2706" w14:textId="56E8CE7A" w:rsidR="004F6845" w:rsidRPr="004F6845" w:rsidRDefault="00B94496" w:rsidP="00DE4C11">
    <w:pPr>
      <w:pStyle w:val="Footer"/>
      <w:rPr>
        <w:lang w:val="fr-FR"/>
      </w:rPr>
    </w:pPr>
    <w:r>
      <w:fldChar w:fldCharType="begin"/>
    </w:r>
    <w:r w:rsidRPr="00B812D0">
      <w:rPr>
        <w:lang w:val="fr-FR"/>
      </w:rPr>
      <w:instrText xml:space="preserve"> FILENAME \p  \* MERGEFORMAT </w:instrText>
    </w:r>
    <w:r>
      <w:fldChar w:fldCharType="separate"/>
    </w:r>
    <w:r w:rsidR="008E3243">
      <w:rPr>
        <w:lang w:val="fr-FR"/>
      </w:rPr>
      <w:t>P:\FRA\ITU-T\CONF-T\WTSA20\000\037ADD11F.docx</w:t>
    </w:r>
    <w:r>
      <w:fldChar w:fldCharType="end"/>
    </w:r>
    <w:r w:rsidR="004F6845" w:rsidRPr="004F6845">
      <w:rPr>
        <w:lang w:val="fr-FR"/>
      </w:rPr>
      <w:t xml:space="preserve"> (</w:t>
    </w:r>
    <w:r w:rsidR="004F6845">
      <w:rPr>
        <w:lang w:val="fr-FR"/>
      </w:rPr>
      <w:t>494656</w:t>
    </w:r>
    <w:r w:rsidR="004F6845" w:rsidRPr="004F6845">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615EE" w14:textId="77777777" w:rsidR="005A0BC8" w:rsidRDefault="005A0BC8">
      <w:r>
        <w:rPr>
          <w:b/>
        </w:rPr>
        <w:t>_______________</w:t>
      </w:r>
    </w:p>
  </w:footnote>
  <w:footnote w:type="continuationSeparator" w:id="0">
    <w:p w14:paraId="2126892C" w14:textId="77777777" w:rsidR="005A0BC8" w:rsidRDefault="005A0BC8">
      <w:r>
        <w:continuationSeparator/>
      </w:r>
    </w:p>
  </w:footnote>
  <w:footnote w:id="1">
    <w:p w14:paraId="004EFEC1" w14:textId="77777777" w:rsidR="000951D1" w:rsidRPr="0018238E" w:rsidRDefault="00833370" w:rsidP="00855677">
      <w:pPr>
        <w:pStyle w:val="FootnoteText"/>
        <w:rPr>
          <w:lang w:val="fr-CH"/>
        </w:rPr>
      </w:pPr>
      <w:r w:rsidRPr="00855677">
        <w:rPr>
          <w:rStyle w:val="FootnoteReference"/>
          <w:lang w:val="fr-CH"/>
        </w:rPr>
        <w:t>1</w:t>
      </w:r>
      <w:r w:rsidRPr="0018238E">
        <w:rPr>
          <w:lang w:val="fr-CH"/>
        </w:rPr>
        <w:tab/>
        <w:t xml:space="preserve">Les pays en développement comprennent aussi les pays les moins avancés, les petits </w:t>
      </w:r>
      <w:r>
        <w:rPr>
          <w:lang w:val="fr-CH"/>
        </w:rPr>
        <w:t>État</w:t>
      </w:r>
      <w:r w:rsidRPr="0018238E">
        <w:rPr>
          <w:lang w:val="fr-CH"/>
        </w:rPr>
        <w: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ABEB" w14:textId="55A140A8" w:rsidR="00987C1F" w:rsidRDefault="00987C1F" w:rsidP="00987C1F">
    <w:pPr>
      <w:pStyle w:val="Header"/>
    </w:pPr>
    <w:r>
      <w:fldChar w:fldCharType="begin"/>
    </w:r>
    <w:r>
      <w:instrText xml:space="preserve"> PAGE </w:instrText>
    </w:r>
    <w:r>
      <w:fldChar w:fldCharType="separate"/>
    </w:r>
    <w:r w:rsidR="00DE4C11">
      <w:rPr>
        <w:noProof/>
      </w:rPr>
      <w:t>2</w:t>
    </w:r>
    <w:r>
      <w:fldChar w:fldCharType="end"/>
    </w:r>
  </w:p>
  <w:p w14:paraId="2BB561BD" w14:textId="70236D45" w:rsidR="00987C1F" w:rsidRDefault="00D300B0" w:rsidP="00987C1F">
    <w:pPr>
      <w:pStyle w:val="Header"/>
    </w:pPr>
    <w:r>
      <w:fldChar w:fldCharType="begin"/>
    </w:r>
    <w:r>
      <w:instrText xml:space="preserve"> styleref DocNumber </w:instrText>
    </w:r>
    <w:r>
      <w:fldChar w:fldCharType="separate"/>
    </w:r>
    <w:r w:rsidR="00C30CE6">
      <w:rPr>
        <w:noProof/>
      </w:rPr>
      <w:t>Addendum 11 au</w:t>
    </w:r>
    <w:r w:rsidR="00C30CE6">
      <w:rPr>
        <w:noProof/>
      </w:rPr>
      <w:br/>
      <w:t>Document 37-F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avat, Emilie">
    <w15:presenceInfo w15:providerId="AD" w15:userId="S::emilie.chanavat@itu.int::8f1d2706-79ba-4c7b-a6d2-76ad19498ad9"/>
  </w15:person>
  <w15:person w15:author="Barre, Maud">
    <w15:presenceInfo w15:providerId="AD" w15:userId="S::maud.barre@itu.int::ab2c06fe-a9d2-4229-819a-f50b7b50bed5"/>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D109939-918A-4AA0-B6EF-08DF771B2839}"/>
    <w:docVar w:name="dgnword-eventsink" w:val="1559362824496"/>
  </w:docVars>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B4B0D"/>
    <w:rsid w:val="001C3B5F"/>
    <w:rsid w:val="001D058F"/>
    <w:rsid w:val="001D581B"/>
    <w:rsid w:val="001D77E9"/>
    <w:rsid w:val="001E1430"/>
    <w:rsid w:val="002009EA"/>
    <w:rsid w:val="00202CA0"/>
    <w:rsid w:val="00216B6D"/>
    <w:rsid w:val="00250AF4"/>
    <w:rsid w:val="00271316"/>
    <w:rsid w:val="002728A0"/>
    <w:rsid w:val="002A3D54"/>
    <w:rsid w:val="002B2A75"/>
    <w:rsid w:val="002D4D50"/>
    <w:rsid w:val="002D58BE"/>
    <w:rsid w:val="002E210D"/>
    <w:rsid w:val="003236A6"/>
    <w:rsid w:val="00332C56"/>
    <w:rsid w:val="00345A52"/>
    <w:rsid w:val="003468BE"/>
    <w:rsid w:val="00377BD3"/>
    <w:rsid w:val="003832C0"/>
    <w:rsid w:val="00384088"/>
    <w:rsid w:val="0039169B"/>
    <w:rsid w:val="003A7F8C"/>
    <w:rsid w:val="003B532E"/>
    <w:rsid w:val="003D0F8B"/>
    <w:rsid w:val="004054F5"/>
    <w:rsid w:val="00405607"/>
    <w:rsid w:val="004079B0"/>
    <w:rsid w:val="0041348E"/>
    <w:rsid w:val="00417AD4"/>
    <w:rsid w:val="00444030"/>
    <w:rsid w:val="004508E2"/>
    <w:rsid w:val="00476533"/>
    <w:rsid w:val="00492075"/>
    <w:rsid w:val="004969AD"/>
    <w:rsid w:val="004A26C4"/>
    <w:rsid w:val="004B13CB"/>
    <w:rsid w:val="004B35D2"/>
    <w:rsid w:val="004D5D5C"/>
    <w:rsid w:val="004E42A3"/>
    <w:rsid w:val="004F6845"/>
    <w:rsid w:val="0050139F"/>
    <w:rsid w:val="00526703"/>
    <w:rsid w:val="00530525"/>
    <w:rsid w:val="005511B4"/>
    <w:rsid w:val="0055140B"/>
    <w:rsid w:val="00595780"/>
    <w:rsid w:val="005964AB"/>
    <w:rsid w:val="005A0BC8"/>
    <w:rsid w:val="005C099A"/>
    <w:rsid w:val="005C31A5"/>
    <w:rsid w:val="005E10C9"/>
    <w:rsid w:val="005E28A3"/>
    <w:rsid w:val="005E61DD"/>
    <w:rsid w:val="006023DF"/>
    <w:rsid w:val="00657DE0"/>
    <w:rsid w:val="00685313"/>
    <w:rsid w:val="0069092B"/>
    <w:rsid w:val="00692833"/>
    <w:rsid w:val="006A6E9B"/>
    <w:rsid w:val="006B249F"/>
    <w:rsid w:val="006B62CE"/>
    <w:rsid w:val="006B7C2A"/>
    <w:rsid w:val="006C23DA"/>
    <w:rsid w:val="006E013B"/>
    <w:rsid w:val="006E3D45"/>
    <w:rsid w:val="006F580E"/>
    <w:rsid w:val="007149F9"/>
    <w:rsid w:val="00733A30"/>
    <w:rsid w:val="00736521"/>
    <w:rsid w:val="00745AEE"/>
    <w:rsid w:val="00750F10"/>
    <w:rsid w:val="007742CA"/>
    <w:rsid w:val="00790D70"/>
    <w:rsid w:val="007D5320"/>
    <w:rsid w:val="008006C5"/>
    <w:rsid w:val="00800972"/>
    <w:rsid w:val="00804475"/>
    <w:rsid w:val="00811633"/>
    <w:rsid w:val="00813B79"/>
    <w:rsid w:val="00833370"/>
    <w:rsid w:val="00864CD2"/>
    <w:rsid w:val="00872FC8"/>
    <w:rsid w:val="008845D0"/>
    <w:rsid w:val="008A69FB"/>
    <w:rsid w:val="008B1AEA"/>
    <w:rsid w:val="008B43F2"/>
    <w:rsid w:val="008B6CFF"/>
    <w:rsid w:val="008C27E9"/>
    <w:rsid w:val="008C6BAA"/>
    <w:rsid w:val="008E3243"/>
    <w:rsid w:val="009019FD"/>
    <w:rsid w:val="00907575"/>
    <w:rsid w:val="0092425C"/>
    <w:rsid w:val="009274B4"/>
    <w:rsid w:val="00934EA2"/>
    <w:rsid w:val="00940614"/>
    <w:rsid w:val="00944A5C"/>
    <w:rsid w:val="00952A66"/>
    <w:rsid w:val="00957670"/>
    <w:rsid w:val="00987C1F"/>
    <w:rsid w:val="009A270F"/>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812D0"/>
    <w:rsid w:val="00B817CD"/>
    <w:rsid w:val="00B94496"/>
    <w:rsid w:val="00B94AD0"/>
    <w:rsid w:val="00BA5265"/>
    <w:rsid w:val="00BB3A95"/>
    <w:rsid w:val="00BB6D50"/>
    <w:rsid w:val="00BF3F06"/>
    <w:rsid w:val="00C0018F"/>
    <w:rsid w:val="00C16A5A"/>
    <w:rsid w:val="00C20466"/>
    <w:rsid w:val="00C214ED"/>
    <w:rsid w:val="00C234E6"/>
    <w:rsid w:val="00C26BA2"/>
    <w:rsid w:val="00C30CE6"/>
    <w:rsid w:val="00C324A8"/>
    <w:rsid w:val="00C54517"/>
    <w:rsid w:val="00C64CD8"/>
    <w:rsid w:val="00C72D1B"/>
    <w:rsid w:val="00C94561"/>
    <w:rsid w:val="00C97C68"/>
    <w:rsid w:val="00CA1A47"/>
    <w:rsid w:val="00CC247A"/>
    <w:rsid w:val="00CE36EA"/>
    <w:rsid w:val="00CE388F"/>
    <w:rsid w:val="00CE5607"/>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E2AC3"/>
    <w:rsid w:val="00DE4C11"/>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1DFB242"/>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rmal"/>
    <w:link w:val="FootnoteTextChar"/>
    <w:uiPriority w:val="99"/>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customStyle="1" w:styleId="UnresolvedMention1">
    <w:name w:val="Unresolved Mention1"/>
    <w:basedOn w:val="DefaultParagraphFont"/>
    <w:uiPriority w:val="99"/>
    <w:semiHidden/>
    <w:unhideWhenUsed/>
    <w:rsid w:val="005511B4"/>
    <w:rPr>
      <w:color w:val="605E5C"/>
      <w:shd w:val="clear" w:color="auto" w:fill="E1DFDD"/>
    </w:rPr>
  </w:style>
  <w:style w:type="character" w:styleId="FollowedHyperlink">
    <w:name w:val="FollowedHyperlink"/>
    <w:basedOn w:val="DefaultParagraphFont"/>
    <w:semiHidden/>
    <w:unhideWhenUsed/>
    <w:rsid w:val="008E32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twtsa@apt.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8d8c6e2-7b25-4d5c-99fc-95a5fe4e5766" targetNamespace="http://schemas.microsoft.com/office/2006/metadata/properties" ma:root="true" ma:fieldsID="d41af5c836d734370eb92e7ee5f83852" ns2:_="" ns3:_="">
    <xsd:import namespace="996b2e75-67fd-4955-a3b0-5ab9934cb50b"/>
    <xsd:import namespace="e8d8c6e2-7b25-4d5c-99fc-95a5fe4e576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8d8c6e2-7b25-4d5c-99fc-95a5fe4e576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e8d8c6e2-7b25-4d5c-99fc-95a5fe4e5766">DPM</DPM_x0020_Author>
    <DPM_x0020_File_x0020_name xmlns="e8d8c6e2-7b25-4d5c-99fc-95a5fe4e5766">T17-WTSA.20-C-0037!A11!MSW-F</DPM_x0020_File_x0020_name>
    <DPM_x0020_Version xmlns="e8d8c6e2-7b25-4d5c-99fc-95a5fe4e5766">DPM_2019.11.13.01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B839B-63C8-4516-A342-C6FBCC88C35B}">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8d8c6e2-7b25-4d5c-99fc-95a5fe4e5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8c6e2-7b25-4d5c-99fc-95a5fe4e5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951</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T17-WTSA.20-C-0037!A11!MSW-F</vt:lpstr>
    </vt:vector>
  </TitlesOfParts>
  <Manager>General Secretariat - Pool</Manager>
  <Company>International Telecommunication Union (ITU)</Company>
  <LinksUpToDate>false</LinksUpToDate>
  <CharactersWithSpaces>6549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T17-WTSA.20-C-0037!A11!MSW-F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4</cp:revision>
  <cp:lastPrinted>2016-06-07T13:22:00Z</cp:lastPrinted>
  <dcterms:created xsi:type="dcterms:W3CDTF">2021-10-12T10:32:00Z</dcterms:created>
  <dcterms:modified xsi:type="dcterms:W3CDTF">2021-10-12T10:50:00Z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