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3A3C9E49" w14:textId="77777777" w:rsidTr="003F020A">
        <w:trPr>
          <w:cantSplit/>
        </w:trPr>
        <w:tc>
          <w:tcPr>
            <w:tcW w:w="6663" w:type="dxa"/>
            <w:vAlign w:val="center"/>
          </w:tcPr>
          <w:p w14:paraId="034B8A73" w14:textId="003DC485"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7801A8">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40B22A4" w14:textId="77777777" w:rsidR="00246525" w:rsidRPr="00E0753B" w:rsidRDefault="00246525" w:rsidP="003F020A">
            <w:pPr>
              <w:spacing w:before="0"/>
            </w:pPr>
            <w:r>
              <w:rPr>
                <w:noProof/>
                <w:lang w:eastAsia="zh-CN"/>
              </w:rPr>
              <w:drawing>
                <wp:inline distT="0" distB="0" distL="0" distR="0" wp14:anchorId="5FC55489" wp14:editId="3048E2E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7458D49D" w14:textId="77777777" w:rsidTr="003F020A">
        <w:trPr>
          <w:cantSplit/>
        </w:trPr>
        <w:tc>
          <w:tcPr>
            <w:tcW w:w="6663" w:type="dxa"/>
            <w:tcBorders>
              <w:bottom w:val="single" w:sz="12" w:space="0" w:color="auto"/>
            </w:tcBorders>
          </w:tcPr>
          <w:p w14:paraId="42912389"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50D2532" w14:textId="77777777" w:rsidR="00BC7D84" w:rsidRPr="003251EA" w:rsidRDefault="00BC7D84" w:rsidP="003F020A">
            <w:pPr>
              <w:spacing w:before="0"/>
              <w:rPr>
                <w:sz w:val="20"/>
              </w:rPr>
            </w:pPr>
          </w:p>
        </w:tc>
      </w:tr>
      <w:tr w:rsidR="00BC7D84" w:rsidRPr="003251EA" w14:paraId="2FFC5FEC" w14:textId="77777777" w:rsidTr="003F020A">
        <w:trPr>
          <w:cantSplit/>
        </w:trPr>
        <w:tc>
          <w:tcPr>
            <w:tcW w:w="6663" w:type="dxa"/>
            <w:tcBorders>
              <w:top w:val="single" w:sz="12" w:space="0" w:color="auto"/>
            </w:tcBorders>
          </w:tcPr>
          <w:p w14:paraId="0EE188FE" w14:textId="77777777" w:rsidR="00BC7D84" w:rsidRPr="003251EA" w:rsidRDefault="00BC7D84" w:rsidP="003F020A">
            <w:pPr>
              <w:spacing w:before="0"/>
              <w:rPr>
                <w:sz w:val="20"/>
              </w:rPr>
            </w:pPr>
          </w:p>
        </w:tc>
        <w:tc>
          <w:tcPr>
            <w:tcW w:w="3148" w:type="dxa"/>
          </w:tcPr>
          <w:p w14:paraId="7D5138C9" w14:textId="77777777" w:rsidR="00BC7D84" w:rsidRPr="003251EA" w:rsidRDefault="00BC7D84" w:rsidP="003F020A">
            <w:pPr>
              <w:spacing w:before="0"/>
              <w:rPr>
                <w:rFonts w:ascii="Verdana" w:hAnsi="Verdana"/>
                <w:b/>
                <w:bCs/>
                <w:sz w:val="20"/>
              </w:rPr>
            </w:pPr>
          </w:p>
        </w:tc>
      </w:tr>
      <w:tr w:rsidR="00BC7D84" w:rsidRPr="003251EA" w14:paraId="7185A8CD" w14:textId="77777777" w:rsidTr="003F020A">
        <w:trPr>
          <w:cantSplit/>
        </w:trPr>
        <w:tc>
          <w:tcPr>
            <w:tcW w:w="6663" w:type="dxa"/>
          </w:tcPr>
          <w:p w14:paraId="7FF89F98" w14:textId="77777777" w:rsidR="00BC7D84" w:rsidRPr="00420EDB" w:rsidRDefault="00AB416A" w:rsidP="003F020A">
            <w:pPr>
              <w:pStyle w:val="Committee"/>
            </w:pPr>
            <w:r>
              <w:t>PLENARY MEETING</w:t>
            </w:r>
          </w:p>
        </w:tc>
        <w:tc>
          <w:tcPr>
            <w:tcW w:w="3148" w:type="dxa"/>
          </w:tcPr>
          <w:p w14:paraId="000F99A3" w14:textId="77777777" w:rsidR="00BC7D84" w:rsidRPr="003251EA" w:rsidRDefault="00BC7D84" w:rsidP="003F020A">
            <w:pPr>
              <w:pStyle w:val="Docnumber"/>
              <w:ind w:left="-57"/>
            </w:pPr>
            <w:r>
              <w:t>Addendum 11 to</w:t>
            </w:r>
            <w:r>
              <w:br/>
              <w:t>Document 37</w:t>
            </w:r>
            <w:r w:rsidRPr="0056747D">
              <w:t>-</w:t>
            </w:r>
            <w:r w:rsidRPr="003251EA">
              <w:t>E</w:t>
            </w:r>
          </w:p>
        </w:tc>
      </w:tr>
      <w:tr w:rsidR="00BC7D84" w:rsidRPr="003251EA" w14:paraId="5B6A1562" w14:textId="77777777" w:rsidTr="003F020A">
        <w:trPr>
          <w:cantSplit/>
        </w:trPr>
        <w:tc>
          <w:tcPr>
            <w:tcW w:w="6663" w:type="dxa"/>
          </w:tcPr>
          <w:p w14:paraId="2FA9AF38" w14:textId="77777777" w:rsidR="00BC7D84" w:rsidRPr="003251EA" w:rsidRDefault="00BC7D84" w:rsidP="003F020A">
            <w:pPr>
              <w:spacing w:before="0"/>
              <w:rPr>
                <w:sz w:val="20"/>
              </w:rPr>
            </w:pPr>
          </w:p>
        </w:tc>
        <w:tc>
          <w:tcPr>
            <w:tcW w:w="3148" w:type="dxa"/>
          </w:tcPr>
          <w:p w14:paraId="1BB3CA71"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16 September 2021</w:t>
            </w:r>
          </w:p>
        </w:tc>
      </w:tr>
      <w:tr w:rsidR="00BC7D84" w:rsidRPr="003251EA" w14:paraId="682047DB" w14:textId="77777777" w:rsidTr="003F020A">
        <w:trPr>
          <w:cantSplit/>
        </w:trPr>
        <w:tc>
          <w:tcPr>
            <w:tcW w:w="6663" w:type="dxa"/>
          </w:tcPr>
          <w:p w14:paraId="0FC3439F" w14:textId="77777777" w:rsidR="00BC7D84" w:rsidRPr="003251EA" w:rsidRDefault="00BC7D84" w:rsidP="003F020A">
            <w:pPr>
              <w:spacing w:before="0"/>
              <w:rPr>
                <w:sz w:val="20"/>
              </w:rPr>
            </w:pPr>
          </w:p>
        </w:tc>
        <w:tc>
          <w:tcPr>
            <w:tcW w:w="3148" w:type="dxa"/>
          </w:tcPr>
          <w:p w14:paraId="5105D745"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567817EF" w14:textId="77777777" w:rsidTr="003F020A">
        <w:trPr>
          <w:cantSplit/>
        </w:trPr>
        <w:tc>
          <w:tcPr>
            <w:tcW w:w="9811" w:type="dxa"/>
            <w:gridSpan w:val="2"/>
          </w:tcPr>
          <w:p w14:paraId="39719BF0" w14:textId="77777777" w:rsidR="00BC7D84" w:rsidRPr="003251EA" w:rsidRDefault="00BC7D84" w:rsidP="003F020A">
            <w:pPr>
              <w:pStyle w:val="TopHeader"/>
              <w:spacing w:before="0"/>
              <w:rPr>
                <w:sz w:val="20"/>
                <w:szCs w:val="20"/>
              </w:rPr>
            </w:pPr>
          </w:p>
        </w:tc>
      </w:tr>
      <w:tr w:rsidR="00BC7D84" w:rsidRPr="00426748" w14:paraId="6C4F312D" w14:textId="77777777" w:rsidTr="003F020A">
        <w:trPr>
          <w:cantSplit/>
        </w:trPr>
        <w:tc>
          <w:tcPr>
            <w:tcW w:w="9811" w:type="dxa"/>
            <w:gridSpan w:val="2"/>
          </w:tcPr>
          <w:p w14:paraId="583B0C2E" w14:textId="77777777" w:rsidR="00BC7D84" w:rsidRPr="00D643B3" w:rsidRDefault="00BC7D84" w:rsidP="003F020A">
            <w:pPr>
              <w:pStyle w:val="Source"/>
              <w:rPr>
                <w:highlight w:val="yellow"/>
              </w:rPr>
            </w:pPr>
            <w:r>
              <w:t xml:space="preserve">Asia-Pacific </w:t>
            </w:r>
            <w:proofErr w:type="spellStart"/>
            <w:r>
              <w:t>Telecommunity</w:t>
            </w:r>
            <w:proofErr w:type="spellEnd"/>
            <w:r>
              <w:t xml:space="preserve"> Member Administrations</w:t>
            </w:r>
          </w:p>
        </w:tc>
      </w:tr>
      <w:tr w:rsidR="00BC7D84" w:rsidRPr="00426748" w14:paraId="6DCE698F" w14:textId="77777777" w:rsidTr="003F020A">
        <w:trPr>
          <w:cantSplit/>
        </w:trPr>
        <w:tc>
          <w:tcPr>
            <w:tcW w:w="9811" w:type="dxa"/>
            <w:gridSpan w:val="2"/>
          </w:tcPr>
          <w:p w14:paraId="351E7DD7" w14:textId="77777777" w:rsidR="00BC7D84" w:rsidRPr="00D643B3" w:rsidRDefault="00BC7D84" w:rsidP="003F020A">
            <w:pPr>
              <w:pStyle w:val="Title1"/>
              <w:rPr>
                <w:highlight w:val="yellow"/>
              </w:rPr>
            </w:pPr>
            <w:r>
              <w:t>Proposed modification of Resolution 58</w:t>
            </w:r>
          </w:p>
        </w:tc>
      </w:tr>
      <w:tr w:rsidR="00BC7D84" w:rsidRPr="00426748" w14:paraId="0275C867" w14:textId="77777777" w:rsidTr="003F020A">
        <w:trPr>
          <w:cantSplit/>
        </w:trPr>
        <w:tc>
          <w:tcPr>
            <w:tcW w:w="9811" w:type="dxa"/>
            <w:gridSpan w:val="2"/>
          </w:tcPr>
          <w:p w14:paraId="22B48597" w14:textId="77777777" w:rsidR="00BC7D84" w:rsidRDefault="00BC7D84" w:rsidP="003F020A">
            <w:pPr>
              <w:pStyle w:val="Title2"/>
            </w:pPr>
          </w:p>
        </w:tc>
      </w:tr>
      <w:tr w:rsidR="00BC7D84" w:rsidRPr="00426748" w14:paraId="3B67B272" w14:textId="77777777" w:rsidTr="004F630A">
        <w:trPr>
          <w:cantSplit/>
          <w:trHeight w:hRule="exact" w:val="120"/>
        </w:trPr>
        <w:tc>
          <w:tcPr>
            <w:tcW w:w="9811" w:type="dxa"/>
            <w:gridSpan w:val="2"/>
          </w:tcPr>
          <w:p w14:paraId="7B95C306" w14:textId="77777777" w:rsidR="00BC7D84" w:rsidRDefault="00BC7D84" w:rsidP="003F020A">
            <w:pPr>
              <w:pStyle w:val="Agendaitem"/>
            </w:pPr>
          </w:p>
        </w:tc>
      </w:tr>
    </w:tbl>
    <w:p w14:paraId="14359429"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1741B416" w14:textId="77777777" w:rsidTr="00777235">
        <w:trPr>
          <w:cantSplit/>
        </w:trPr>
        <w:tc>
          <w:tcPr>
            <w:tcW w:w="1912" w:type="dxa"/>
          </w:tcPr>
          <w:p w14:paraId="6681AD14" w14:textId="77777777" w:rsidR="009E1967" w:rsidRPr="00426748" w:rsidRDefault="009E1967" w:rsidP="00D055D3">
            <w:r w:rsidRPr="008F7104">
              <w:rPr>
                <w:b/>
                <w:bCs/>
              </w:rPr>
              <w:t>Abstract:</w:t>
            </w:r>
          </w:p>
        </w:tc>
        <w:tc>
          <w:tcPr>
            <w:tcW w:w="7899" w:type="dxa"/>
            <w:gridSpan w:val="2"/>
          </w:tcPr>
          <w:p w14:paraId="17D9BD59" w14:textId="4D28B6EC" w:rsidR="009E1967" w:rsidRPr="002957A7" w:rsidRDefault="007801A8" w:rsidP="006714A3">
            <w:r w:rsidRPr="007801A8">
              <w:t>The adoption of ICT systems is increasing rapidly and so are the threat surfaces and the security incidents. The security and reliability of ICT systems is critical and require institutional framework responding to security incidents. Therefore, creation of National Computer Incident Response Teams (CIRTs) is very important in different domains/sectors to ensure the cyber-security</w:t>
            </w:r>
          </w:p>
        </w:tc>
      </w:tr>
      <w:tr w:rsidR="007801A8" w:rsidRPr="002957A7" w14:paraId="25F6DFF8" w14:textId="77777777" w:rsidTr="00777235">
        <w:trPr>
          <w:cantSplit/>
        </w:trPr>
        <w:tc>
          <w:tcPr>
            <w:tcW w:w="1912" w:type="dxa"/>
          </w:tcPr>
          <w:p w14:paraId="4EA65EAC" w14:textId="77777777" w:rsidR="007801A8" w:rsidRPr="008F7104" w:rsidRDefault="007801A8" w:rsidP="007801A8">
            <w:pPr>
              <w:rPr>
                <w:b/>
                <w:bCs/>
              </w:rPr>
            </w:pPr>
            <w:r>
              <w:rPr>
                <w:b/>
                <w:bCs/>
              </w:rPr>
              <w:t>Contact:</w:t>
            </w:r>
          </w:p>
        </w:tc>
        <w:tc>
          <w:tcPr>
            <w:tcW w:w="3949" w:type="dxa"/>
          </w:tcPr>
          <w:p w14:paraId="5F8ACC8A" w14:textId="6E8B81DE" w:rsidR="007801A8" w:rsidRPr="00F01223" w:rsidRDefault="007801A8" w:rsidP="007801A8">
            <w:r>
              <w:t>Mr. Masanori Kondo</w:t>
            </w:r>
            <w:r>
              <w:br/>
              <w:t>Secretary General</w:t>
            </w:r>
            <w:r>
              <w:br/>
              <w:t xml:space="preserve">Asia-Pacific </w:t>
            </w:r>
            <w:proofErr w:type="spellStart"/>
            <w:r>
              <w:t>Telecommunity</w:t>
            </w:r>
            <w:proofErr w:type="spellEnd"/>
          </w:p>
        </w:tc>
        <w:tc>
          <w:tcPr>
            <w:tcW w:w="3950" w:type="dxa"/>
          </w:tcPr>
          <w:p w14:paraId="6AD5C516" w14:textId="595E21BA" w:rsidR="007801A8" w:rsidRPr="00F01223" w:rsidRDefault="007801A8" w:rsidP="007801A8">
            <w:r w:rsidRPr="00F01223">
              <w:t>Tel:</w:t>
            </w:r>
            <w:r>
              <w:tab/>
              <w:t>+66 2 5730044</w:t>
            </w:r>
            <w:r w:rsidRPr="00F01223">
              <w:br/>
              <w:t>Fax:</w:t>
            </w:r>
            <w:r>
              <w:tab/>
              <w:t>+66 2 5737479</w:t>
            </w:r>
            <w:r w:rsidRPr="00F01223">
              <w:br/>
              <w:t xml:space="preserve">E-mail: </w:t>
            </w:r>
            <w:r>
              <w:t xml:space="preserve"> </w:t>
            </w:r>
            <w:hyperlink r:id="rId12" w:history="1">
              <w:r w:rsidRPr="00CD3145">
                <w:rPr>
                  <w:rStyle w:val="Hyperlink"/>
                </w:rPr>
                <w:t>aptwtsa@apt.int</w:t>
              </w:r>
            </w:hyperlink>
          </w:p>
        </w:tc>
      </w:tr>
    </w:tbl>
    <w:p w14:paraId="1109D775" w14:textId="77777777" w:rsidR="007801A8" w:rsidRPr="007801A8" w:rsidRDefault="007801A8" w:rsidP="007801A8">
      <w:pPr>
        <w:pStyle w:val="Headingb"/>
      </w:pPr>
      <w:proofErr w:type="gramStart"/>
      <w:r w:rsidRPr="007801A8">
        <w:t>Introduction:</w:t>
      </w:r>
      <w:proofErr w:type="gramEnd"/>
    </w:p>
    <w:p w14:paraId="0AFAF40E" w14:textId="242B193E" w:rsidR="00ED30BC" w:rsidRDefault="007801A8" w:rsidP="007801A8">
      <w:pPr>
        <w:rPr>
          <w:lang w:val="en-US"/>
        </w:rPr>
      </w:pPr>
      <w:r w:rsidRPr="007801A8">
        <w:rPr>
          <w:lang w:val="en-US"/>
        </w:rPr>
        <w:t>WTSA Resolution 58 emphasizes upon encouraging the creation of national computer incident response teams, particularly in developing countries. It recognizes that the increasing adoption level of ICT in developing countries will also give rise to increasing attack and threat on ICT networks through computers. Considering that there is relatively low level of Computer emergency preparedness especially in developing countries, there are possible scenarios of increasing attacks and threats on ICT which may affect the high level of interconnectivity of ICT networks. The effective functioning of CIRTs in developing countries will serve to improve the level of developing countries’ participation in world computer emergency response activities and contribute to achieving an effective global ICT infrastructure.</w:t>
      </w:r>
    </w:p>
    <w:p w14:paraId="6C3ECE8E" w14:textId="77777777" w:rsidR="007801A8" w:rsidRPr="00015786" w:rsidRDefault="007801A8" w:rsidP="007801A8">
      <w:pPr>
        <w:pStyle w:val="Headingb"/>
        <w:rPr>
          <w:lang w:val="en-GB"/>
        </w:rPr>
      </w:pPr>
      <w:r w:rsidRPr="00015786">
        <w:rPr>
          <w:lang w:val="en-GB"/>
        </w:rPr>
        <w:t>Proposal:</w:t>
      </w:r>
    </w:p>
    <w:p w14:paraId="24741AA5" w14:textId="40871CE4" w:rsidR="007801A8" w:rsidRPr="007801A8" w:rsidRDefault="007801A8" w:rsidP="007801A8">
      <w:r>
        <w:t xml:space="preserve">APT Member administrations propose to revise the resolution 58 broadly with respect to identification of sectors for setting up of CIRTs and best practices including the integration with organizational BCM and Crisis management plan. The proposal also suggests </w:t>
      </w:r>
      <w:proofErr w:type="gramStart"/>
      <w:r>
        <w:t>to review</w:t>
      </w:r>
      <w:proofErr w:type="gramEnd"/>
      <w:r>
        <w:t xml:space="preserve"> the current progress for the implementation of Resolution 58.</w:t>
      </w:r>
    </w:p>
    <w:p w14:paraId="58717116" w14:textId="77777777" w:rsidR="00ED30BC" w:rsidRPr="00A41A0D" w:rsidRDefault="00ED30BC" w:rsidP="00A41A0D">
      <w:r w:rsidRPr="00A41A0D">
        <w:br w:type="page"/>
      </w:r>
    </w:p>
    <w:p w14:paraId="130C3515" w14:textId="77777777" w:rsidR="009E1967" w:rsidRDefault="009E1967" w:rsidP="00A41A0D"/>
    <w:p w14:paraId="565D232C" w14:textId="77777777" w:rsidR="008C4382" w:rsidRDefault="006C59C5">
      <w:pPr>
        <w:pStyle w:val="Proposal"/>
      </w:pPr>
      <w:r>
        <w:t>MOD</w:t>
      </w:r>
      <w:r>
        <w:tab/>
        <w:t>APT/37A11/1</w:t>
      </w:r>
    </w:p>
    <w:p w14:paraId="4E1B1FD5" w14:textId="0FC9D244" w:rsidR="00D54D2E" w:rsidRPr="00D23311" w:rsidRDefault="006C59C5" w:rsidP="00D54D2E">
      <w:pPr>
        <w:pStyle w:val="ResNo"/>
      </w:pPr>
      <w:bookmarkStart w:id="0" w:name="_Toc475345261"/>
      <w:r w:rsidRPr="00D23311">
        <w:t xml:space="preserve">RESOLUTION </w:t>
      </w:r>
      <w:r w:rsidRPr="00D23311">
        <w:rPr>
          <w:rStyle w:val="href"/>
        </w:rPr>
        <w:t xml:space="preserve">58 </w:t>
      </w:r>
      <w:r w:rsidRPr="00D23311">
        <w:t xml:space="preserve">(Rev. </w:t>
      </w:r>
      <w:del w:id="1" w:author="Bilani, Joumana" w:date="2021-09-16T16:27:00Z">
        <w:r w:rsidRPr="00D23311" w:rsidDel="007801A8">
          <w:delText>Dubai, 2012</w:delText>
        </w:r>
      </w:del>
      <w:ins w:id="2" w:author="Bilani, Joumana" w:date="2021-09-16T16:27:00Z">
        <w:r w:rsidR="007801A8">
          <w:t xml:space="preserve">Geneva, </w:t>
        </w:r>
      </w:ins>
      <w:ins w:id="3" w:author="Bilani, Joumana" w:date="2021-09-16T16:28:00Z">
        <w:r w:rsidR="007801A8">
          <w:t>2022</w:t>
        </w:r>
      </w:ins>
      <w:r w:rsidRPr="00D23311">
        <w:t>)</w:t>
      </w:r>
      <w:bookmarkEnd w:id="0"/>
    </w:p>
    <w:p w14:paraId="01A107D9" w14:textId="77777777" w:rsidR="00D54D2E" w:rsidRPr="00D23311" w:rsidRDefault="006C59C5" w:rsidP="00D54D2E">
      <w:pPr>
        <w:pStyle w:val="Restitle"/>
      </w:pPr>
      <w:bookmarkStart w:id="4" w:name="_Toc475345262"/>
      <w:r w:rsidRPr="00D23311">
        <w:t>Encouraging the creation of national computer incident response teams, particularly for developing countries</w:t>
      </w:r>
      <w:r w:rsidRPr="00D23311">
        <w:rPr>
          <w:rStyle w:val="FootnoteReference"/>
        </w:rPr>
        <w:footnoteReference w:customMarkFollows="1" w:id="1"/>
        <w:t>1</w:t>
      </w:r>
      <w:bookmarkEnd w:id="4"/>
    </w:p>
    <w:p w14:paraId="19B6BEAA" w14:textId="4C97C50E" w:rsidR="00D54D2E" w:rsidRPr="00D23311" w:rsidRDefault="006C59C5" w:rsidP="00D54D2E">
      <w:pPr>
        <w:pStyle w:val="Resref"/>
      </w:pPr>
      <w:r w:rsidRPr="00D23311">
        <w:t>(Johannesburg, 2008; Dubai, 2012</w:t>
      </w:r>
      <w:ins w:id="5" w:author="Bilani, Joumana" w:date="2021-09-16T16:51:00Z">
        <w:r>
          <w:t>;</w:t>
        </w:r>
      </w:ins>
      <w:ins w:id="6" w:author="Bilani, Joumana" w:date="2021-09-16T16:28:00Z">
        <w:r w:rsidR="007801A8">
          <w:t xml:space="preserve"> Geneva</w:t>
        </w:r>
      </w:ins>
      <w:ins w:id="7" w:author="Bilani, Joumana" w:date="2021-09-16T17:16:00Z">
        <w:r w:rsidR="00F6760E">
          <w:t>,</w:t>
        </w:r>
      </w:ins>
      <w:ins w:id="8" w:author="Bilani, Joumana" w:date="2021-09-16T16:28:00Z">
        <w:r w:rsidR="007801A8">
          <w:t xml:space="preserve"> 2022</w:t>
        </w:r>
      </w:ins>
      <w:r w:rsidRPr="00D23311">
        <w:t>)</w:t>
      </w:r>
    </w:p>
    <w:p w14:paraId="12BD4765" w14:textId="50ABA0EF" w:rsidR="00D54D2E" w:rsidRPr="00D23311" w:rsidRDefault="006C59C5" w:rsidP="003810B0">
      <w:pPr>
        <w:pStyle w:val="Normalaftertitle0"/>
      </w:pPr>
      <w:r w:rsidRPr="00D23311">
        <w:t>The World Telecommunication Standardization Assembly (</w:t>
      </w:r>
      <w:del w:id="9" w:author="Bilani, Joumana" w:date="2021-09-16T16:28:00Z">
        <w:r w:rsidRPr="00D23311" w:rsidDel="007801A8">
          <w:delText>Dubai, 2012</w:delText>
        </w:r>
      </w:del>
      <w:ins w:id="10" w:author="Bilani, Joumana" w:date="2021-09-16T16:28:00Z">
        <w:r w:rsidR="007801A8">
          <w:t>Geneva, 2022</w:t>
        </w:r>
      </w:ins>
      <w:r w:rsidRPr="00D23311">
        <w:t>),</w:t>
      </w:r>
    </w:p>
    <w:p w14:paraId="02689F30" w14:textId="77777777" w:rsidR="00D54D2E" w:rsidRPr="00D23311" w:rsidRDefault="006C59C5" w:rsidP="00D54D2E">
      <w:pPr>
        <w:pStyle w:val="Call"/>
      </w:pPr>
      <w:r w:rsidRPr="00D23311">
        <w:t>considering</w:t>
      </w:r>
    </w:p>
    <w:p w14:paraId="02AF93B9" w14:textId="7332F105" w:rsidR="00D54D2E" w:rsidRPr="00D23311" w:rsidRDefault="006C59C5" w:rsidP="003810B0">
      <w:r w:rsidRPr="00D23311">
        <w:t xml:space="preserve">that Resolution 123 (Rev. </w:t>
      </w:r>
      <w:del w:id="11" w:author="Bilani, Joumana" w:date="2021-09-17T13:24:00Z">
        <w:r w:rsidRPr="00D23311" w:rsidDel="00107434">
          <w:delText>Guadalajara, 2010</w:delText>
        </w:r>
      </w:del>
      <w:ins w:id="12" w:author="Bilani, Joumana" w:date="2021-09-17T13:24:00Z">
        <w:r w:rsidR="00107434">
          <w:t>Dubai, 2018</w:t>
        </w:r>
      </w:ins>
      <w:r w:rsidRPr="00D23311">
        <w:t>) of the Plenipotentiary Conference instructs the Secretary-General and the Directors of the three Bureaux to work closely with each other in pursuing initiatives that assist in bridging the standardization gap between developing and developed countries,</w:t>
      </w:r>
    </w:p>
    <w:p w14:paraId="24C2E08A" w14:textId="77777777" w:rsidR="00D54D2E" w:rsidRPr="00D23311" w:rsidRDefault="006C59C5" w:rsidP="00D54D2E">
      <w:pPr>
        <w:pStyle w:val="Call"/>
      </w:pPr>
      <w:r w:rsidRPr="00D23311">
        <w:t>recognizing</w:t>
      </w:r>
    </w:p>
    <w:p w14:paraId="632CC310" w14:textId="15C5E0FE" w:rsidR="00D54D2E" w:rsidRPr="00D23311" w:rsidRDefault="006C59C5" w:rsidP="003810B0">
      <w:r w:rsidRPr="00D23311">
        <w:rPr>
          <w:i/>
          <w:iCs/>
        </w:rPr>
        <w:t>a)</w:t>
      </w:r>
      <w:r w:rsidRPr="00D23311">
        <w:tab/>
        <w:t>the highly satisfactory results obtained by the regional approach within the framework of Resolution 54 (Rev</w:t>
      </w:r>
      <w:r w:rsidRPr="00015786">
        <w:t xml:space="preserve">. </w:t>
      </w:r>
      <w:del w:id="13" w:author="Bilani, Joumana" w:date="2021-09-16T16:29:00Z">
        <w:r w:rsidRPr="00015786" w:rsidDel="007801A8">
          <w:delText>Dubai, 2012</w:delText>
        </w:r>
      </w:del>
      <w:ins w:id="14" w:author="Bilani, Joumana" w:date="2021-09-16T16:29:00Z">
        <w:r w:rsidR="007801A8" w:rsidRPr="00015786">
          <w:t>Geneva, 2022</w:t>
        </w:r>
      </w:ins>
      <w:r w:rsidRPr="00D23311">
        <w:t xml:space="preserve">) of this </w:t>
      </w:r>
      <w:proofErr w:type="gramStart"/>
      <w:r w:rsidRPr="00D23311">
        <w:t>assembly;</w:t>
      </w:r>
      <w:proofErr w:type="gramEnd"/>
    </w:p>
    <w:p w14:paraId="47442ED1" w14:textId="77777777" w:rsidR="00D54D2E" w:rsidRPr="00D23311" w:rsidRDefault="006C59C5" w:rsidP="003810B0">
      <w:r w:rsidRPr="00D23311">
        <w:rPr>
          <w:i/>
          <w:iCs/>
        </w:rPr>
        <w:t>b)</w:t>
      </w:r>
      <w:r w:rsidRPr="00D23311">
        <w:tab/>
        <w:t xml:space="preserve">the increasing level of computer use and computer dependency in information and communication technologies (ICT) within developing </w:t>
      </w:r>
      <w:proofErr w:type="gramStart"/>
      <w:r w:rsidRPr="00D23311">
        <w:t>countries;</w:t>
      </w:r>
      <w:proofErr w:type="gramEnd"/>
    </w:p>
    <w:p w14:paraId="1DC4DC99" w14:textId="77777777" w:rsidR="00D54D2E" w:rsidRPr="00D23311" w:rsidRDefault="006C59C5" w:rsidP="003810B0">
      <w:r w:rsidRPr="00D23311">
        <w:rPr>
          <w:i/>
          <w:iCs/>
        </w:rPr>
        <w:t>c)</w:t>
      </w:r>
      <w:r w:rsidRPr="00D23311">
        <w:t xml:space="preserve"> </w:t>
      </w:r>
      <w:r w:rsidRPr="00D23311">
        <w:tab/>
        <w:t xml:space="preserve">the increasing attacks and threat on ICT networks through </w:t>
      </w:r>
      <w:proofErr w:type="gramStart"/>
      <w:r w:rsidRPr="00D23311">
        <w:t>computers;</w:t>
      </w:r>
      <w:proofErr w:type="gramEnd"/>
    </w:p>
    <w:p w14:paraId="244F96CD" w14:textId="77777777" w:rsidR="00D54D2E" w:rsidRPr="00D23311" w:rsidRDefault="006C59C5" w:rsidP="003810B0">
      <w:r w:rsidRPr="00D23311">
        <w:rPr>
          <w:i/>
          <w:iCs/>
        </w:rPr>
        <w:t>d)</w:t>
      </w:r>
      <w:r w:rsidRPr="00D23311">
        <w:tab/>
        <w:t>the work carried out by the ITU Telecommunication Development Sector (ITU</w:t>
      </w:r>
      <w:r w:rsidRPr="00D23311">
        <w:noBreakHyphen/>
        <w:t>D) under Question 22/1 of ITU</w:t>
      </w:r>
      <w:r w:rsidRPr="00D23311">
        <w:noBreakHyphen/>
        <w:t>D Study Group 1 on this subject,</w:t>
      </w:r>
    </w:p>
    <w:p w14:paraId="1C58F950" w14:textId="77777777" w:rsidR="00D54D2E" w:rsidRPr="00D23311" w:rsidRDefault="006C59C5" w:rsidP="00D54D2E">
      <w:pPr>
        <w:pStyle w:val="Call"/>
      </w:pPr>
      <w:r w:rsidRPr="00D23311">
        <w:t>noting</w:t>
      </w:r>
    </w:p>
    <w:p w14:paraId="1C612671" w14:textId="77777777" w:rsidR="00D54D2E" w:rsidRPr="00D23311" w:rsidRDefault="006C59C5" w:rsidP="003810B0">
      <w:r w:rsidRPr="00D23311">
        <w:rPr>
          <w:i/>
          <w:iCs/>
        </w:rPr>
        <w:t>a)</w:t>
      </w:r>
      <w:r w:rsidRPr="00D23311">
        <w:tab/>
        <w:t xml:space="preserve">that there is still a low level of computer emergency preparedness within many countries, particularly developing </w:t>
      </w:r>
      <w:proofErr w:type="gramStart"/>
      <w:r w:rsidRPr="00D23311">
        <w:t>countries;</w:t>
      </w:r>
      <w:proofErr w:type="gramEnd"/>
    </w:p>
    <w:p w14:paraId="560C6F40" w14:textId="77777777" w:rsidR="00D54D2E" w:rsidRPr="00D23311" w:rsidRDefault="006C59C5" w:rsidP="003810B0">
      <w:r w:rsidRPr="00D23311">
        <w:rPr>
          <w:i/>
          <w:iCs/>
        </w:rPr>
        <w:t>b)</w:t>
      </w:r>
      <w:r w:rsidRPr="00D23311">
        <w:tab/>
        <w:t xml:space="preserve">that the high level of interconnectivity of ICT networks could be affected by the launch of an attack from networks of the less-prepared nations, which are mostly the developing </w:t>
      </w:r>
      <w:proofErr w:type="gramStart"/>
      <w:r w:rsidRPr="00D23311">
        <w:t>countries;</w:t>
      </w:r>
      <w:proofErr w:type="gramEnd"/>
    </w:p>
    <w:p w14:paraId="3614DEEA" w14:textId="77777777" w:rsidR="00D54D2E" w:rsidRPr="00D23311" w:rsidRDefault="006C59C5" w:rsidP="003810B0">
      <w:r w:rsidRPr="00D23311">
        <w:rPr>
          <w:i/>
          <w:iCs/>
        </w:rPr>
        <w:t>c)</w:t>
      </w:r>
      <w:r w:rsidRPr="00D23311">
        <w:tab/>
        <w:t xml:space="preserve">the importance of having an appropriate level of computer emergency preparedness in all </w:t>
      </w:r>
      <w:proofErr w:type="gramStart"/>
      <w:r w:rsidRPr="00D23311">
        <w:t>countries;</w:t>
      </w:r>
      <w:proofErr w:type="gramEnd"/>
    </w:p>
    <w:p w14:paraId="59B889BA" w14:textId="77777777" w:rsidR="00D54D2E" w:rsidRPr="00D23311" w:rsidRDefault="006C59C5" w:rsidP="003810B0">
      <w:r w:rsidRPr="00D23311">
        <w:rPr>
          <w:i/>
          <w:iCs/>
        </w:rPr>
        <w:t>d)</w:t>
      </w:r>
      <w:r w:rsidRPr="00D23311">
        <w:tab/>
        <w:t>the need for establishment of computer incident response teams</w:t>
      </w:r>
      <w:r w:rsidRPr="00D23311" w:rsidDel="00E53C3C">
        <w:t xml:space="preserve"> </w:t>
      </w:r>
      <w:r w:rsidRPr="00D23311">
        <w:t>(CIRTs) on a national basis and the importance of coordination within and among the regions,</w:t>
      </w:r>
    </w:p>
    <w:p w14:paraId="178892CB" w14:textId="77777777" w:rsidR="00D54D2E" w:rsidRPr="00D23311" w:rsidRDefault="006C59C5" w:rsidP="003810B0">
      <w:r w:rsidRPr="00D23311">
        <w:rPr>
          <w:i/>
          <w:iCs/>
        </w:rPr>
        <w:t>e)</w:t>
      </w:r>
      <w:r w:rsidRPr="00D23311">
        <w:rPr>
          <w:i/>
          <w:iCs/>
        </w:rPr>
        <w:tab/>
      </w:r>
      <w:r w:rsidRPr="00D23311">
        <w:t xml:space="preserve">the work of Study Group 17 of the ITU Telecommunication Standardization Sector (ITU-T) </w:t>
      </w:r>
      <w:proofErr w:type="gramStart"/>
      <w:r w:rsidRPr="00D23311">
        <w:t>in the area of</w:t>
      </w:r>
      <w:proofErr w:type="gramEnd"/>
      <w:r w:rsidRPr="00D23311">
        <w:t xml:space="preserve"> national CIRTs, particularly for developing countries, and cooperation between them, as contained in the outputs of the study group,</w:t>
      </w:r>
    </w:p>
    <w:p w14:paraId="6D7430A3" w14:textId="77777777" w:rsidR="00D54D2E" w:rsidRPr="00D23311" w:rsidRDefault="006C59C5" w:rsidP="00D54D2E">
      <w:pPr>
        <w:pStyle w:val="Call"/>
      </w:pPr>
      <w:r w:rsidRPr="00D23311">
        <w:t>bearing in mind</w:t>
      </w:r>
    </w:p>
    <w:p w14:paraId="1D7AD494" w14:textId="77777777" w:rsidR="00D54D2E" w:rsidRPr="00D23311" w:rsidRDefault="006C59C5" w:rsidP="003810B0">
      <w:r w:rsidRPr="00D23311">
        <w:t>that well</w:t>
      </w:r>
      <w:r w:rsidRPr="00D23311">
        <w:noBreakHyphen/>
        <w:t xml:space="preserve">functioning CIRTs in developing countries will serve to improve the level of developing countries' participation in world computer emergency response activities and contribute to achieving an effective global ICT infrastructure, </w:t>
      </w:r>
    </w:p>
    <w:p w14:paraId="0C39F2E2" w14:textId="77777777" w:rsidR="00D54D2E" w:rsidRPr="00D23311" w:rsidRDefault="006C59C5" w:rsidP="00D54D2E">
      <w:pPr>
        <w:pStyle w:val="Call"/>
      </w:pPr>
      <w:r w:rsidRPr="00D23311">
        <w:lastRenderedPageBreak/>
        <w:t>resolves</w:t>
      </w:r>
    </w:p>
    <w:p w14:paraId="262775A9" w14:textId="77777777" w:rsidR="00D54D2E" w:rsidRPr="00D23311" w:rsidRDefault="006C59C5" w:rsidP="003810B0">
      <w:r w:rsidRPr="00D23311">
        <w:t>to support the creation of national CIRTs in Member States where CIRTs are needed and are currently absent,</w:t>
      </w:r>
    </w:p>
    <w:p w14:paraId="52D998A7" w14:textId="77777777" w:rsidR="00D54D2E" w:rsidRPr="00D23311" w:rsidRDefault="006C59C5" w:rsidP="00D54D2E">
      <w:pPr>
        <w:pStyle w:val="Call"/>
      </w:pPr>
      <w:r w:rsidRPr="00D23311">
        <w:t xml:space="preserve">instructs the Director of the Telecommunication Standardization Bureau, in collaboration with the Director of the Telecommunication Development Bureau </w:t>
      </w:r>
    </w:p>
    <w:p w14:paraId="00C22AB8" w14:textId="1FD0447C" w:rsidR="00D54D2E" w:rsidRPr="00D23311" w:rsidRDefault="006C59C5" w:rsidP="003810B0">
      <w:r w:rsidRPr="00D23311">
        <w:t>1</w:t>
      </w:r>
      <w:r w:rsidRPr="00D23311">
        <w:tab/>
        <w:t>to identify best practices to establish</w:t>
      </w:r>
      <w:ins w:id="15" w:author="Bilani, Joumana" w:date="2021-09-16T16:31:00Z">
        <w:r w:rsidR="00AB6FEA">
          <w:t xml:space="preserve"> national</w:t>
        </w:r>
      </w:ins>
      <w:r w:rsidRPr="00D23311">
        <w:t xml:space="preserve"> CIRTs</w:t>
      </w:r>
      <w:ins w:id="16" w:author="Bilani, Joumana" w:date="2021-09-16T16:31:00Z">
        <w:r w:rsidR="00AB6FEA" w:rsidRPr="00AB6FEA">
          <w:rPr>
            <w:szCs w:val="24"/>
          </w:rPr>
          <w:t xml:space="preserve"> </w:t>
        </w:r>
        <w:r w:rsidR="00AB6FEA">
          <w:rPr>
            <w:szCs w:val="24"/>
          </w:rPr>
          <w:t xml:space="preserve">including the integration with organisational Business Continuity Management (BCM) and Crisis management </w:t>
        </w:r>
        <w:proofErr w:type="gramStart"/>
        <w:r w:rsidR="00AB6FEA">
          <w:rPr>
            <w:szCs w:val="24"/>
          </w:rPr>
          <w:t>plan</w:t>
        </w:r>
      </w:ins>
      <w:r w:rsidRPr="00D23311">
        <w:t>;</w:t>
      </w:r>
      <w:proofErr w:type="gramEnd"/>
      <w:r w:rsidRPr="00D23311">
        <w:t xml:space="preserve"> </w:t>
      </w:r>
    </w:p>
    <w:p w14:paraId="33ED8579" w14:textId="29F793B9" w:rsidR="00D54D2E" w:rsidRPr="00D23311" w:rsidRDefault="006C59C5" w:rsidP="003810B0">
      <w:r w:rsidRPr="00D23311">
        <w:t>2</w:t>
      </w:r>
      <w:r w:rsidRPr="00D23311">
        <w:tab/>
        <w:t xml:space="preserve">to identify where </w:t>
      </w:r>
      <w:ins w:id="17" w:author="Bilani, Joumana" w:date="2021-09-16T16:31:00Z">
        <w:r w:rsidR="00AB6FEA">
          <w:t xml:space="preserve">national </w:t>
        </w:r>
      </w:ins>
      <w:r w:rsidRPr="00D23311">
        <w:t xml:space="preserve">CIRTs are </w:t>
      </w:r>
      <w:proofErr w:type="gramStart"/>
      <w:r w:rsidRPr="00D23311">
        <w:t>needed;</w:t>
      </w:r>
      <w:proofErr w:type="gramEnd"/>
      <w:r w:rsidRPr="00D23311">
        <w:t xml:space="preserve"> </w:t>
      </w:r>
    </w:p>
    <w:p w14:paraId="3A264861" w14:textId="77777777" w:rsidR="00D54D2E" w:rsidRPr="00D23311" w:rsidRDefault="006C59C5" w:rsidP="003810B0">
      <w:r w:rsidRPr="00D23311">
        <w:t>3</w:t>
      </w:r>
      <w:r w:rsidRPr="00D23311">
        <w:tab/>
        <w:t xml:space="preserve">to collaborate with international experts and bodies to establish national </w:t>
      </w:r>
      <w:proofErr w:type="gramStart"/>
      <w:r w:rsidRPr="00D23311">
        <w:t>CIRTs;</w:t>
      </w:r>
      <w:proofErr w:type="gramEnd"/>
      <w:r w:rsidRPr="00D23311">
        <w:t xml:space="preserve"> </w:t>
      </w:r>
    </w:p>
    <w:p w14:paraId="69B372E9" w14:textId="77777777" w:rsidR="00D54D2E" w:rsidRPr="00D23311" w:rsidRDefault="006C59C5" w:rsidP="003810B0">
      <w:r w:rsidRPr="00D23311">
        <w:t>4</w:t>
      </w:r>
      <w:r w:rsidRPr="00D23311">
        <w:tab/>
        <w:t xml:space="preserve">to provide support, as appropriate, within existing budgetary </w:t>
      </w:r>
      <w:proofErr w:type="gramStart"/>
      <w:r w:rsidRPr="00D23311">
        <w:t>resources;</w:t>
      </w:r>
      <w:proofErr w:type="gramEnd"/>
    </w:p>
    <w:p w14:paraId="244C49AF" w14:textId="3A793CD4" w:rsidR="00D54D2E" w:rsidRDefault="006C59C5" w:rsidP="003810B0">
      <w:pPr>
        <w:rPr>
          <w:ins w:id="18" w:author="Bilani, Joumana" w:date="2021-09-16T16:33:00Z"/>
        </w:rPr>
      </w:pPr>
      <w:r w:rsidRPr="00D23311">
        <w:t>5</w:t>
      </w:r>
      <w:r w:rsidRPr="00D23311">
        <w:tab/>
        <w:t>to facilitate collaboration between national CIRTs, such as capacity building and exchange of information, within an appropriate framework</w:t>
      </w:r>
      <w:del w:id="19" w:author="Bilani, Joumana" w:date="2021-09-16T16:31:00Z">
        <w:r w:rsidR="00AB6FEA" w:rsidRPr="00D23311" w:rsidDel="00AB6FEA">
          <w:delText>,</w:delText>
        </w:r>
      </w:del>
      <w:ins w:id="20" w:author="Bilani, Joumana" w:date="2021-09-16T16:31:00Z">
        <w:r w:rsidR="00AB6FEA" w:rsidRPr="00D23311">
          <w:t>;</w:t>
        </w:r>
      </w:ins>
    </w:p>
    <w:p w14:paraId="581F6037" w14:textId="54F66841" w:rsidR="00AB6FEA" w:rsidRPr="00AB6FEA" w:rsidRDefault="00AB6FEA">
      <w:pPr>
        <w:spacing w:line="360" w:lineRule="auto"/>
        <w:rPr>
          <w:szCs w:val="24"/>
        </w:rPr>
        <w:pPrChange w:id="21" w:author="Bilani, Joumana" w:date="2021-09-17T13:46:00Z">
          <w:pPr>
            <w:spacing w:before="0" w:line="360" w:lineRule="auto"/>
          </w:pPr>
        </w:pPrChange>
      </w:pPr>
      <w:bookmarkStart w:id="22" w:name="_Hlk82702383"/>
      <w:ins w:id="23" w:author="Bilani, Joumana" w:date="2021-09-16T16:33:00Z">
        <w:r>
          <w:rPr>
            <w:szCs w:val="24"/>
          </w:rPr>
          <w:t>6</w:t>
        </w:r>
        <w:r>
          <w:rPr>
            <w:szCs w:val="24"/>
          </w:rPr>
          <w:tab/>
          <w:t>to review the current progress for the implementation of Resolution 58 and share the report,</w:t>
        </w:r>
      </w:ins>
      <w:bookmarkEnd w:id="22"/>
    </w:p>
    <w:p w14:paraId="1DB38DC7" w14:textId="77777777" w:rsidR="00D54D2E" w:rsidRPr="00D23311" w:rsidRDefault="006C59C5" w:rsidP="00D54D2E">
      <w:pPr>
        <w:pStyle w:val="Call"/>
      </w:pPr>
      <w:r w:rsidRPr="00D23311">
        <w:t xml:space="preserve">invites the Member States </w:t>
      </w:r>
    </w:p>
    <w:p w14:paraId="0C52BE8C" w14:textId="77777777" w:rsidR="00D54D2E" w:rsidRPr="00D23311" w:rsidRDefault="006C59C5" w:rsidP="003810B0">
      <w:r w:rsidRPr="00D23311">
        <w:t>1</w:t>
      </w:r>
      <w:r w:rsidRPr="00D23311">
        <w:tab/>
        <w:t xml:space="preserve">to consider the creation of a national CIRT as a high </w:t>
      </w:r>
      <w:proofErr w:type="gramStart"/>
      <w:r w:rsidRPr="00D23311">
        <w:t>priority;</w:t>
      </w:r>
      <w:proofErr w:type="gramEnd"/>
    </w:p>
    <w:p w14:paraId="5D64BDA0" w14:textId="77777777" w:rsidR="00D54D2E" w:rsidRPr="00D23311" w:rsidRDefault="006C59C5" w:rsidP="003810B0">
      <w:r w:rsidRPr="00D23311">
        <w:t>2</w:t>
      </w:r>
      <w:r w:rsidRPr="00D23311">
        <w:tab/>
        <w:t>to collaborate with other Member States and with Sector Members,</w:t>
      </w:r>
    </w:p>
    <w:p w14:paraId="7CCB88E0" w14:textId="77777777" w:rsidR="00D54D2E" w:rsidRPr="00D23311" w:rsidRDefault="006C59C5" w:rsidP="00D54D2E">
      <w:pPr>
        <w:pStyle w:val="Call"/>
      </w:pPr>
      <w:r w:rsidRPr="00D23311">
        <w:t>invites Member States and Sector Members</w:t>
      </w:r>
    </w:p>
    <w:p w14:paraId="274EECD7" w14:textId="77777777" w:rsidR="00D54D2E" w:rsidRPr="00D23311" w:rsidRDefault="006C59C5" w:rsidP="003810B0">
      <w:r w:rsidRPr="00D23311">
        <w:t>to cooperate closely with ITU-T and ITU</w:t>
      </w:r>
      <w:r w:rsidRPr="00D23311">
        <w:noBreakHyphen/>
        <w:t>D in this regard.</w:t>
      </w:r>
    </w:p>
    <w:p w14:paraId="19E0CA80" w14:textId="77777777" w:rsidR="008C4382" w:rsidRDefault="008C4382">
      <w:pPr>
        <w:pStyle w:val="Reasons"/>
      </w:pPr>
    </w:p>
    <w:sectPr w:rsidR="008C4382">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7F1F" w14:textId="77777777" w:rsidR="00465457" w:rsidRDefault="00465457">
      <w:r>
        <w:separator/>
      </w:r>
    </w:p>
  </w:endnote>
  <w:endnote w:type="continuationSeparator" w:id="0">
    <w:p w14:paraId="6030BDCB"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969A" w14:textId="77777777" w:rsidR="00E45D05" w:rsidRDefault="00E45D05">
    <w:pPr>
      <w:framePr w:wrap="around" w:vAnchor="text" w:hAnchor="margin" w:xAlign="right" w:y="1"/>
    </w:pPr>
    <w:r>
      <w:fldChar w:fldCharType="begin"/>
    </w:r>
    <w:r>
      <w:instrText xml:space="preserve">PAGE  </w:instrText>
    </w:r>
    <w:r>
      <w:fldChar w:fldCharType="end"/>
    </w:r>
  </w:p>
  <w:p w14:paraId="6CEE65F0" w14:textId="707DF5B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ins w:id="24" w:author="TSB (JB)" w:date="2021-09-20T10:47:00Z">
      <w:r w:rsidR="00326434">
        <w:rPr>
          <w:noProof/>
        </w:rPr>
        <w:t>17.09.21</w:t>
      </w:r>
    </w:ins>
    <w:del w:id="25" w:author="TSB (JB)" w:date="2021-09-20T10:47:00Z">
      <w:r w:rsidR="00107434" w:rsidDel="00326434">
        <w:rPr>
          <w:noProof/>
        </w:rPr>
        <w:delText>16.09.21</w:delText>
      </w:r>
    </w:del>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1C4B" w14:textId="77777777" w:rsidR="00465457" w:rsidRDefault="00465457">
      <w:r>
        <w:rPr>
          <w:b/>
        </w:rPr>
        <w:t>_______________</w:t>
      </w:r>
    </w:p>
  </w:footnote>
  <w:footnote w:type="continuationSeparator" w:id="0">
    <w:p w14:paraId="131E1DA6" w14:textId="77777777" w:rsidR="00465457" w:rsidRDefault="00465457">
      <w:r>
        <w:continuationSeparator/>
      </w:r>
    </w:p>
  </w:footnote>
  <w:footnote w:id="1">
    <w:p w14:paraId="09B2F776" w14:textId="77777777" w:rsidR="00722970" w:rsidRPr="008122EA" w:rsidRDefault="006C59C5" w:rsidP="00D54D2E">
      <w:pPr>
        <w:pStyle w:val="FootnoteText"/>
        <w:rPr>
          <w:lang w:val="en-US"/>
        </w:rPr>
      </w:pPr>
      <w:r w:rsidRPr="007F2AAE">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xml:space="preserve">, landlocked developing </w:t>
      </w:r>
      <w:proofErr w:type="gramStart"/>
      <w:r>
        <w:rPr>
          <w:rFonts w:eastAsia="SimSun"/>
          <w:lang w:val="en-US" w:eastAsia="zh-CN"/>
        </w:rPr>
        <w:t>countries</w:t>
      </w:r>
      <w:proofErr w:type="gramEnd"/>
      <w:r w:rsidRPr="008122EA">
        <w:rPr>
          <w:rFonts w:eastAsia="SimSun"/>
          <w:lang w:val="en-US" w:eastAsia="zh-CN"/>
        </w:rPr>
        <w:t xml:space="preserve"> and countries with economies </w:t>
      </w:r>
      <w:r w:rsidRPr="007F007A">
        <w:rPr>
          <w:lang w:val="en-US"/>
        </w:rPr>
        <w:t>in</w:t>
      </w:r>
      <w:r w:rsidRPr="008122EA">
        <w:rPr>
          <w:rFonts w:eastAsia="SimSun"/>
          <w:lang w:val="en-US" w:eastAsia="zh-CN"/>
        </w:rPr>
        <w:t xml:space="preserve">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1E69"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FAD9D7A" w14:textId="25405E3C" w:rsidR="00A066F1" w:rsidRPr="00C72D5C" w:rsidRDefault="00622829" w:rsidP="008E67E5">
    <w:pPr>
      <w:pStyle w:val="Header"/>
    </w:pPr>
    <w:r>
      <w:fldChar w:fldCharType="begin"/>
    </w:r>
    <w:r>
      <w:instrText xml:space="preserve"> styleref DocNumber</w:instrText>
    </w:r>
    <w:r>
      <w:fldChar w:fldCharType="separate"/>
    </w:r>
    <w:r w:rsidR="00326434">
      <w:rPr>
        <w:noProof/>
      </w:rPr>
      <w:t>Addendum 11 to</w:t>
    </w:r>
    <w:r w:rsidR="00326434">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5786"/>
    <w:rsid w:val="000201D3"/>
    <w:rsid w:val="00022A29"/>
    <w:rsid w:val="00034F78"/>
    <w:rsid w:val="000355FD"/>
    <w:rsid w:val="00051E39"/>
    <w:rsid w:val="00063D0B"/>
    <w:rsid w:val="0006471F"/>
    <w:rsid w:val="00077239"/>
    <w:rsid w:val="000807E9"/>
    <w:rsid w:val="00086491"/>
    <w:rsid w:val="00091346"/>
    <w:rsid w:val="0009706C"/>
    <w:rsid w:val="000F73FF"/>
    <w:rsid w:val="001059D5"/>
    <w:rsid w:val="00107434"/>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B70EF"/>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26434"/>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C59C5"/>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801A8"/>
    <w:rsid w:val="00790D70"/>
    <w:rsid w:val="007C4766"/>
    <w:rsid w:val="007D5320"/>
    <w:rsid w:val="007E51BA"/>
    <w:rsid w:val="007E66EA"/>
    <w:rsid w:val="007F3C67"/>
    <w:rsid w:val="00800972"/>
    <w:rsid w:val="00804475"/>
    <w:rsid w:val="00811633"/>
    <w:rsid w:val="008508D8"/>
    <w:rsid w:val="00864CD2"/>
    <w:rsid w:val="00872FC8"/>
    <w:rsid w:val="008845D0"/>
    <w:rsid w:val="00896B2F"/>
    <w:rsid w:val="008B1AEA"/>
    <w:rsid w:val="008B43F2"/>
    <w:rsid w:val="008B6CFF"/>
    <w:rsid w:val="008C4382"/>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6FE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6760E"/>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CD71D0"/>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780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a2571c1-b5db-4c3a-8fd0-c81a5c74f9a4">DPM</DPM_x0020_Author>
    <DPM_x0020_File_x0020_name xmlns="aa2571c1-b5db-4c3a-8fd0-c81a5c74f9a4">T17-WTSA.20-C-0037!A11!MSW-E</DPM_x0020_File_x0020_name>
    <DPM_x0020_Version xmlns="aa2571c1-b5db-4c3a-8fd0-c81a5c74f9a4">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a2571c1-b5db-4c3a-8fd0-c81a5c74f9a4" targetNamespace="http://schemas.microsoft.com/office/2006/metadata/properties" ma:root="true" ma:fieldsID="d41af5c836d734370eb92e7ee5f83852" ns2:_="" ns3:_="">
    <xsd:import namespace="996b2e75-67fd-4955-a3b0-5ab9934cb50b"/>
    <xsd:import namespace="aa2571c1-b5db-4c3a-8fd0-c81a5c74f9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a2571c1-b5db-4c3a-8fd0-c81a5c74f9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571c1-b5db-4c3a-8fd0-c81a5c74f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a2571c1-b5db-4c3a-8fd0-c81a5c74f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748</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T17-WTSA.20-C-0037!A11!MSW-E</vt:lpstr>
    </vt:vector>
  </TitlesOfParts>
  <Manager>General Secretariat - Pool</Manager>
  <Company>International Telecommunication Union (ITU)</Company>
  <LinksUpToDate>false</LinksUpToDate>
  <CharactersWithSpaces>5383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T17-WTSA.20-C-0037!A11!MSW-E</dc:title>
  <dc:subject>World Telecommunication Standardization Assembly</dc:subject>
  <dc:creator>Documents Proposals Manager (DPM)</dc:creator>
  <cp:keywords>DPM_v2021.3.2.1_prod</cp:keywords>
  <dc:description>Template used by DPM and CPI for the WTSA-20</dc:description>
  <cp:lastModifiedBy>TSB (JB)</cp:lastModifiedBy>
  <cp:revision>10</cp:revision>
  <cp:lastPrinted>2016-06-06T07:49:00Z</cp:lastPrinted>
  <dcterms:created xsi:type="dcterms:W3CDTF">2021-09-16T14:29:00Z</dcterms:created>
  <dcterms:modified xsi:type="dcterms:W3CDTF">2021-09-20T08:49:00Z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