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C078E4" w14:paraId="6D1E726D" w14:textId="77777777" w:rsidTr="002C7A46">
        <w:trPr>
          <w:cantSplit/>
        </w:trPr>
        <w:tc>
          <w:tcPr>
            <w:tcW w:w="6521" w:type="dxa"/>
          </w:tcPr>
          <w:p w14:paraId="29E9F4AE" w14:textId="77777777" w:rsidR="004037F2" w:rsidRPr="00C078E4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078E4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C078E4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C078E4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C078E4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C078E4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C078E4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C078E4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C078E4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C078E4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C078E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C078E4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C078E4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C078E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C078E4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0F5C9074" w14:textId="77777777" w:rsidR="004037F2" w:rsidRPr="00C078E4" w:rsidRDefault="004037F2" w:rsidP="004037F2">
            <w:pPr>
              <w:spacing w:before="0" w:line="240" w:lineRule="atLeast"/>
            </w:pPr>
            <w:r w:rsidRPr="00C078E4">
              <w:drawing>
                <wp:inline distT="0" distB="0" distL="0" distR="0" wp14:anchorId="0E87A447" wp14:editId="04B5FFA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C078E4" w14:paraId="145F1A3C" w14:textId="77777777" w:rsidTr="002C7A46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4418B9F5" w14:textId="77777777" w:rsidR="00D15F4D" w:rsidRPr="00C078E4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3A2B750" w14:textId="77777777" w:rsidR="00D15F4D" w:rsidRPr="00C078E4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C078E4" w14:paraId="76EE8674" w14:textId="77777777" w:rsidTr="002C7A46">
        <w:trPr>
          <w:cantSplit/>
        </w:trPr>
        <w:tc>
          <w:tcPr>
            <w:tcW w:w="6521" w:type="dxa"/>
          </w:tcPr>
          <w:p w14:paraId="1F7E1CAE" w14:textId="77777777" w:rsidR="00E11080" w:rsidRPr="00C078E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078E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441F117B" w14:textId="77777777" w:rsidR="00E11080" w:rsidRPr="00C078E4" w:rsidRDefault="00E11080" w:rsidP="00662A60">
            <w:pPr>
              <w:pStyle w:val="DocNumber"/>
              <w:rPr>
                <w:lang w:val="ru-RU"/>
              </w:rPr>
            </w:pPr>
            <w:r w:rsidRPr="00C078E4">
              <w:rPr>
                <w:lang w:val="ru-RU"/>
              </w:rPr>
              <w:t>Дополнительный документ 7</w:t>
            </w:r>
            <w:r w:rsidRPr="00C078E4">
              <w:rPr>
                <w:lang w:val="ru-RU"/>
              </w:rPr>
              <w:br/>
              <w:t>к Документу 36-R</w:t>
            </w:r>
          </w:p>
        </w:tc>
      </w:tr>
      <w:tr w:rsidR="00E11080" w:rsidRPr="00C078E4" w14:paraId="0377050C" w14:textId="77777777" w:rsidTr="002C7A46">
        <w:trPr>
          <w:cantSplit/>
        </w:trPr>
        <w:tc>
          <w:tcPr>
            <w:tcW w:w="6521" w:type="dxa"/>
          </w:tcPr>
          <w:p w14:paraId="37A90A20" w14:textId="77777777" w:rsidR="00E11080" w:rsidRPr="00C078E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AF63C5F" w14:textId="77777777" w:rsidR="00E11080" w:rsidRPr="00C078E4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078E4">
              <w:rPr>
                <w:rFonts w:ascii="Verdana" w:hAnsi="Verdana"/>
                <w:b/>
                <w:bCs/>
                <w:sz w:val="18"/>
                <w:szCs w:val="18"/>
              </w:rPr>
              <w:t>31 января 2022 года</w:t>
            </w:r>
          </w:p>
        </w:tc>
      </w:tr>
      <w:tr w:rsidR="00E11080" w:rsidRPr="00C078E4" w14:paraId="6415D905" w14:textId="77777777" w:rsidTr="002C7A46">
        <w:trPr>
          <w:cantSplit/>
        </w:trPr>
        <w:tc>
          <w:tcPr>
            <w:tcW w:w="6521" w:type="dxa"/>
          </w:tcPr>
          <w:p w14:paraId="08094CA5" w14:textId="77777777" w:rsidR="00E11080" w:rsidRPr="00C078E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7CDFAA7" w14:textId="77777777" w:rsidR="00E11080" w:rsidRPr="00C078E4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078E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C078E4" w14:paraId="12064AC0" w14:textId="77777777" w:rsidTr="00190D8B">
        <w:trPr>
          <w:cantSplit/>
        </w:trPr>
        <w:tc>
          <w:tcPr>
            <w:tcW w:w="9781" w:type="dxa"/>
            <w:gridSpan w:val="2"/>
          </w:tcPr>
          <w:p w14:paraId="3533746D" w14:textId="77777777" w:rsidR="00E11080" w:rsidRPr="00C078E4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C078E4" w14:paraId="210DC47F" w14:textId="77777777" w:rsidTr="00190D8B">
        <w:trPr>
          <w:cantSplit/>
        </w:trPr>
        <w:tc>
          <w:tcPr>
            <w:tcW w:w="9781" w:type="dxa"/>
            <w:gridSpan w:val="2"/>
          </w:tcPr>
          <w:p w14:paraId="166E505D" w14:textId="77777777" w:rsidR="00E11080" w:rsidRPr="00C078E4" w:rsidRDefault="00E11080" w:rsidP="00190D8B">
            <w:pPr>
              <w:pStyle w:val="Source"/>
            </w:pPr>
            <w:r w:rsidRPr="00C078E4">
              <w:rPr>
                <w:szCs w:val="26"/>
              </w:rPr>
              <w:t>Администрации арабских государств</w:t>
            </w:r>
          </w:p>
        </w:tc>
      </w:tr>
      <w:tr w:rsidR="00E11080" w:rsidRPr="00C078E4" w14:paraId="082EE656" w14:textId="77777777" w:rsidTr="00190D8B">
        <w:trPr>
          <w:cantSplit/>
        </w:trPr>
        <w:tc>
          <w:tcPr>
            <w:tcW w:w="9781" w:type="dxa"/>
            <w:gridSpan w:val="2"/>
          </w:tcPr>
          <w:p w14:paraId="28380545" w14:textId="08326113" w:rsidR="00E11080" w:rsidRPr="00C078E4" w:rsidRDefault="00161088" w:rsidP="00190D8B">
            <w:pPr>
              <w:pStyle w:val="Title1"/>
            </w:pPr>
            <w:r w:rsidRPr="00C078E4">
              <w:rPr>
                <w:szCs w:val="26"/>
              </w:rPr>
              <w:t xml:space="preserve">предлагаемое изменение резолюции </w:t>
            </w:r>
            <w:r w:rsidR="00E11080" w:rsidRPr="00C078E4">
              <w:rPr>
                <w:szCs w:val="26"/>
              </w:rPr>
              <w:t>74</w:t>
            </w:r>
          </w:p>
        </w:tc>
      </w:tr>
      <w:tr w:rsidR="00E11080" w:rsidRPr="00C078E4" w14:paraId="66051C44" w14:textId="77777777" w:rsidTr="00190D8B">
        <w:trPr>
          <w:cantSplit/>
        </w:trPr>
        <w:tc>
          <w:tcPr>
            <w:tcW w:w="9781" w:type="dxa"/>
            <w:gridSpan w:val="2"/>
          </w:tcPr>
          <w:p w14:paraId="0A47228C" w14:textId="77777777" w:rsidR="00E11080" w:rsidRPr="00C078E4" w:rsidRDefault="00E11080" w:rsidP="00190D8B">
            <w:pPr>
              <w:pStyle w:val="Title2"/>
            </w:pPr>
          </w:p>
        </w:tc>
      </w:tr>
      <w:tr w:rsidR="00E11080" w:rsidRPr="00C078E4" w14:paraId="22439D51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6D1A3A83" w14:textId="77777777" w:rsidR="00E11080" w:rsidRPr="00C078E4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16F6EB4B" w14:textId="77777777" w:rsidR="001434F1" w:rsidRPr="00C078E4" w:rsidRDefault="001434F1" w:rsidP="001434F1">
      <w:pPr>
        <w:pStyle w:val="Normalaftertitle"/>
        <w:rPr>
          <w:szCs w:val="22"/>
        </w:rPr>
      </w:pPr>
    </w:p>
    <w:p w14:paraId="19AD5EEF" w14:textId="77777777" w:rsidR="00840BEC" w:rsidRPr="00C078E4" w:rsidRDefault="00840BEC" w:rsidP="00D34729"/>
    <w:p w14:paraId="2B1FC3A1" w14:textId="77777777" w:rsidR="0092220F" w:rsidRPr="00C078E4" w:rsidRDefault="0092220F" w:rsidP="00612A80">
      <w:r w:rsidRPr="00C078E4">
        <w:br w:type="page"/>
      </w:r>
    </w:p>
    <w:p w14:paraId="7CA0B1EE" w14:textId="77777777" w:rsidR="005E1139" w:rsidRPr="00C078E4" w:rsidRDefault="005E1139" w:rsidP="00153CD8"/>
    <w:p w14:paraId="3BD6EB60" w14:textId="77777777" w:rsidR="0059776B" w:rsidRPr="00C078E4" w:rsidRDefault="00323CDF">
      <w:pPr>
        <w:pStyle w:val="Proposal"/>
      </w:pPr>
      <w:proofErr w:type="spellStart"/>
      <w:r w:rsidRPr="00C078E4">
        <w:t>MOD</w:t>
      </w:r>
      <w:proofErr w:type="spellEnd"/>
      <w:r w:rsidRPr="00C078E4">
        <w:tab/>
      </w:r>
      <w:proofErr w:type="spellStart"/>
      <w:r w:rsidRPr="00C078E4">
        <w:t>ARB</w:t>
      </w:r>
      <w:proofErr w:type="spellEnd"/>
      <w:r w:rsidRPr="00C078E4">
        <w:t>/</w:t>
      </w:r>
      <w:proofErr w:type="spellStart"/>
      <w:r w:rsidRPr="00C078E4">
        <w:t>36A7</w:t>
      </w:r>
      <w:proofErr w:type="spellEnd"/>
      <w:r w:rsidRPr="00C078E4">
        <w:t>/1</w:t>
      </w:r>
    </w:p>
    <w:p w14:paraId="3F109BB7" w14:textId="13076174" w:rsidR="00E415FB" w:rsidRPr="00C078E4" w:rsidRDefault="00323CDF" w:rsidP="002C7A46">
      <w:pPr>
        <w:pStyle w:val="ResNo"/>
      </w:pPr>
      <w:bookmarkStart w:id="0" w:name="_Toc476828262"/>
      <w:bookmarkStart w:id="1" w:name="_Toc478376804"/>
      <w:r w:rsidRPr="00C078E4">
        <w:t xml:space="preserve">РЕЗОЛЮЦИЯ </w:t>
      </w:r>
      <w:r w:rsidRPr="00C078E4">
        <w:rPr>
          <w:rStyle w:val="href"/>
        </w:rPr>
        <w:t>74</w:t>
      </w:r>
      <w:r w:rsidRPr="00C078E4">
        <w:t xml:space="preserve"> (</w:t>
      </w:r>
      <w:proofErr w:type="spellStart"/>
      <w:r w:rsidR="002C7A46" w:rsidRPr="00C078E4">
        <w:rPr>
          <w:caps w:val="0"/>
        </w:rPr>
        <w:t>Пересм</w:t>
      </w:r>
      <w:proofErr w:type="spellEnd"/>
      <w:r w:rsidR="002C7A46" w:rsidRPr="00C078E4">
        <w:rPr>
          <w:caps w:val="0"/>
        </w:rPr>
        <w:t>.</w:t>
      </w:r>
      <w:r w:rsidR="00F34556" w:rsidRPr="00C078E4">
        <w:rPr>
          <w:caps w:val="0"/>
        </w:rPr>
        <w:t xml:space="preserve"> </w:t>
      </w:r>
      <w:del w:id="2" w:author="Khrisanfova, Tatiana" w:date="2022-02-03T13:23:00Z">
        <w:r w:rsidR="002C7A46" w:rsidRPr="00C078E4" w:rsidDel="002C7A46">
          <w:rPr>
            <w:caps w:val="0"/>
          </w:rPr>
          <w:delText>Дубай, 2012 г.</w:delText>
        </w:r>
      </w:del>
      <w:ins w:id="3" w:author="Khrisanfova, Tatiana" w:date="2022-02-03T13:23:00Z">
        <w:r w:rsidR="002C7A46" w:rsidRPr="00C078E4">
          <w:rPr>
            <w:caps w:val="0"/>
          </w:rPr>
          <w:t>Женева, 2022 г.</w:t>
        </w:r>
      </w:ins>
      <w:r w:rsidRPr="00C078E4">
        <w:t>)</w:t>
      </w:r>
      <w:bookmarkEnd w:id="0"/>
      <w:bookmarkEnd w:id="1"/>
    </w:p>
    <w:p w14:paraId="7B328D26" w14:textId="5E711E1B" w:rsidR="00E415FB" w:rsidRPr="00C078E4" w:rsidRDefault="00323CDF" w:rsidP="00E415FB">
      <w:pPr>
        <w:pStyle w:val="Restitle"/>
      </w:pPr>
      <w:bookmarkStart w:id="4" w:name="_Toc349120806"/>
      <w:bookmarkStart w:id="5" w:name="_Toc476828263"/>
      <w:bookmarkStart w:id="6" w:name="_Toc478376805"/>
      <w:r w:rsidRPr="00C078E4">
        <w:t>Допуск Членов Сектора</w:t>
      </w:r>
      <w:r w:rsidR="00F34556" w:rsidRPr="00C078E4">
        <w:rPr>
          <w:b w:val="0"/>
          <w:bCs w:val="0"/>
          <w:position w:val="6"/>
          <w:sz w:val="16"/>
        </w:rPr>
        <w:footnoteReference w:customMarkFollows="1" w:id="1"/>
        <w:t>1</w:t>
      </w:r>
      <w:r w:rsidRPr="00C078E4">
        <w:t xml:space="preserve"> из развивающихся</w:t>
      </w:r>
      <w:r w:rsidRPr="00C078E4">
        <w:rPr>
          <w:rFonts w:asciiTheme="minorHAnsi" w:hAnsiTheme="minorHAnsi"/>
        </w:rPr>
        <w:t xml:space="preserve"> </w:t>
      </w:r>
      <w:r w:rsidRPr="00C078E4">
        <w:t>стран</w:t>
      </w:r>
      <w:ins w:id="12" w:author="Khrisanfova, Tatiana" w:date="2022-02-03T14:13:00Z">
        <w:r w:rsidR="00CC690D" w:rsidRPr="00C078E4">
          <w:rPr>
            <w:rStyle w:val="FootnoteReference"/>
            <w:b w:val="0"/>
          </w:rPr>
          <w:footnoteReference w:customMarkFollows="1" w:id="2"/>
          <w:t>2</w:t>
        </w:r>
      </w:ins>
      <w:r w:rsidRPr="00C078E4">
        <w:t xml:space="preserve"> к работе </w:t>
      </w:r>
      <w:r w:rsidRPr="00C078E4">
        <w:br/>
        <w:t>Сектора стандартизации электросвязи МСЭ</w:t>
      </w:r>
      <w:bookmarkEnd w:id="4"/>
      <w:bookmarkEnd w:id="5"/>
      <w:bookmarkEnd w:id="6"/>
    </w:p>
    <w:p w14:paraId="5D5DEA8E" w14:textId="77777777" w:rsidR="00E415FB" w:rsidRPr="00C078E4" w:rsidRDefault="00323CDF" w:rsidP="00E415FB">
      <w:pPr>
        <w:pStyle w:val="Resref"/>
      </w:pPr>
      <w:r w:rsidRPr="00C078E4">
        <w:t>(Йоханнесбург, 2008 г.; Дубай, 2012 г.</w:t>
      </w:r>
      <w:ins w:id="28" w:author="Khrisanfova, Tatiana" w:date="2022-02-03T13:24:00Z">
        <w:r w:rsidR="002C7A46" w:rsidRPr="00C078E4">
          <w:t>; Женева, 2022 г.</w:t>
        </w:r>
      </w:ins>
      <w:r w:rsidRPr="00C078E4">
        <w:t>)</w:t>
      </w:r>
    </w:p>
    <w:p w14:paraId="76FC3E3F" w14:textId="77777777" w:rsidR="00E415FB" w:rsidRPr="00C078E4" w:rsidRDefault="00323CDF" w:rsidP="00E415FB">
      <w:pPr>
        <w:pStyle w:val="Normalaftertitle"/>
        <w:rPr>
          <w:ins w:id="29" w:author="Khrisanfova, Tatiana" w:date="2022-02-03T13:25:00Z"/>
        </w:rPr>
      </w:pPr>
      <w:r w:rsidRPr="00C078E4">
        <w:t>Всемирная ассамблея по стандартизации электросвязи (</w:t>
      </w:r>
      <w:del w:id="30" w:author="Khrisanfova, Tatiana" w:date="2022-02-03T13:24:00Z">
        <w:r w:rsidRPr="00C078E4" w:rsidDel="002C7A46">
          <w:delText>Дубай, 2012 г.</w:delText>
        </w:r>
      </w:del>
      <w:ins w:id="31" w:author="Khrisanfova, Tatiana" w:date="2022-02-03T13:24:00Z">
        <w:r w:rsidR="002C7A46" w:rsidRPr="00C078E4">
          <w:t>Женева, 2022 г.</w:t>
        </w:r>
      </w:ins>
      <w:r w:rsidRPr="00C078E4">
        <w:t>),</w:t>
      </w:r>
    </w:p>
    <w:p w14:paraId="45ECEFF9" w14:textId="77777777" w:rsidR="00E36C0C" w:rsidRPr="00C078E4" w:rsidRDefault="00E36C0C">
      <w:pPr>
        <w:pStyle w:val="Call"/>
        <w:rPr>
          <w:ins w:id="32" w:author="Khrisanfova, Tatiana" w:date="2022-02-03T14:22:00Z"/>
        </w:rPr>
        <w:pPrChange w:id="33" w:author="Khrisanfova, Tatiana" w:date="2022-02-03T14:23:00Z">
          <w:pPr>
            <w:keepNext/>
            <w:keepLines/>
            <w:spacing w:before="160"/>
            <w:ind w:left="794"/>
          </w:pPr>
        </w:pPrChange>
      </w:pPr>
      <w:ins w:id="34" w:author="Khrisanfova, Tatiana" w:date="2022-02-03T14:22:00Z">
        <w:r w:rsidRPr="00C078E4">
          <w:t>напоминая</w:t>
        </w:r>
      </w:ins>
    </w:p>
    <w:p w14:paraId="2DBEEB51" w14:textId="77777777" w:rsidR="00E36C0C" w:rsidRPr="00C078E4" w:rsidRDefault="00E36C0C" w:rsidP="00E36C0C">
      <w:pPr>
        <w:rPr>
          <w:ins w:id="35" w:author="Khrisanfova, Tatiana" w:date="2022-02-03T14:22:00Z"/>
        </w:rPr>
      </w:pPr>
      <w:ins w:id="36" w:author="Khrisanfova, Tatiana" w:date="2022-02-03T14:22:00Z">
        <w:r w:rsidRPr="00C078E4">
          <w:rPr>
            <w:i/>
            <w:iCs/>
            <w:rPrChange w:id="37" w:author="TSB (RC)" w:date="2021-12-16T09:27:00Z">
              <w:rPr/>
            </w:rPrChange>
          </w:rPr>
          <w:t>a)</w:t>
        </w:r>
        <w:r w:rsidRPr="00C078E4">
          <w:tab/>
          <w:t>о Резолюции 71 (</w:t>
        </w:r>
        <w:proofErr w:type="spellStart"/>
        <w:r w:rsidRPr="00C078E4">
          <w:t>Пересм</w:t>
        </w:r>
        <w:proofErr w:type="spellEnd"/>
        <w:r w:rsidRPr="00C078E4">
          <w:t>. Дубай, 2018 г.) Полномочной конференции о Стратегическом плане Союза на 2020–2023 годы;</w:t>
        </w:r>
      </w:ins>
    </w:p>
    <w:p w14:paraId="10563D53" w14:textId="77777777" w:rsidR="00E36C0C" w:rsidRPr="00C078E4" w:rsidRDefault="00E36C0C" w:rsidP="00E36C0C">
      <w:pPr>
        <w:rPr>
          <w:ins w:id="38" w:author="Khrisanfova, Tatiana" w:date="2022-02-03T14:22:00Z"/>
        </w:rPr>
      </w:pPr>
      <w:ins w:id="39" w:author="Khrisanfova, Tatiana" w:date="2022-02-03T14:22:00Z">
        <w:r w:rsidRPr="00C078E4">
          <w:rPr>
            <w:i/>
            <w:iCs/>
            <w:rPrChange w:id="40" w:author="TSB (RC)" w:date="2021-12-16T09:27:00Z">
              <w:rPr/>
            </w:rPrChange>
          </w:rPr>
          <w:t>b)</w:t>
        </w:r>
        <w:r w:rsidRPr="00C078E4">
          <w:tab/>
          <w:t>о духе Резолюции 123 (</w:t>
        </w:r>
        <w:proofErr w:type="spellStart"/>
        <w:r w:rsidRPr="00C078E4">
          <w:t>Пересм</w:t>
        </w:r>
        <w:proofErr w:type="spellEnd"/>
        <w:r w:rsidRPr="00C078E4">
          <w:t>. Дубай, 2018 г.) Полномочной конференции о преодолении разрыва в стандартизации между развивающимися и развитыми странами;</w:t>
        </w:r>
      </w:ins>
    </w:p>
    <w:p w14:paraId="577B43C9" w14:textId="77777777" w:rsidR="00D53438" w:rsidRPr="00C078E4" w:rsidRDefault="00E36C0C" w:rsidP="00E36C0C">
      <w:pPr>
        <w:rPr>
          <w:ins w:id="41" w:author="Khrisanfova, Tatiana" w:date="2022-02-03T13:25:00Z"/>
        </w:rPr>
      </w:pPr>
      <w:ins w:id="42" w:author="Khrisanfova, Tatiana" w:date="2022-02-03T14:22:00Z">
        <w:r w:rsidRPr="00C078E4">
          <w:rPr>
            <w:i/>
            <w:iCs/>
            <w:rPrChange w:id="43" w:author="TSB (RC)" w:date="2021-12-16T09:27:00Z">
              <w:rPr/>
            </w:rPrChange>
          </w:rPr>
          <w:t>c)</w:t>
        </w:r>
        <w:r w:rsidRPr="00C078E4">
          <w:tab/>
          <w:t>о целях Резолюций 44 и 54 (</w:t>
        </w:r>
        <w:proofErr w:type="spellStart"/>
        <w:r w:rsidRPr="00C078E4">
          <w:t>Пересм</w:t>
        </w:r>
        <w:proofErr w:type="spellEnd"/>
        <w:r w:rsidRPr="00C078E4">
          <w:t xml:space="preserve">. </w:t>
        </w:r>
        <w:proofErr w:type="spellStart"/>
        <w:r w:rsidRPr="00C078E4">
          <w:t>Хаммамет</w:t>
        </w:r>
        <w:proofErr w:type="spellEnd"/>
        <w:r w:rsidRPr="00C078E4">
          <w:t>, 2016 г.) настоящей Ассамблеи,</w:t>
        </w:r>
      </w:ins>
    </w:p>
    <w:p w14:paraId="2EE45D6C" w14:textId="7263B9B6" w:rsidR="00D53438" w:rsidRPr="00C078E4" w:rsidRDefault="000E0EFD" w:rsidP="00692C77">
      <w:pPr>
        <w:pStyle w:val="Call"/>
        <w:rPr>
          <w:ins w:id="44" w:author="Khrisanfova, Tatiana" w:date="2022-02-03T13:25:00Z"/>
        </w:rPr>
      </w:pPr>
      <w:ins w:id="45" w:author="Pogodin, Andrey" w:date="2022-02-10T12:51:00Z">
        <w:r w:rsidRPr="00C078E4">
          <w:t>принимая во внимание</w:t>
        </w:r>
      </w:ins>
      <w:ins w:id="46" w:author="Khrisanfova, Tatiana" w:date="2022-02-03T13:44:00Z">
        <w:r w:rsidR="00692C77" w:rsidRPr="00C078E4">
          <w:rPr>
            <w:i w:val="0"/>
          </w:rPr>
          <w:t>,</w:t>
        </w:r>
      </w:ins>
    </w:p>
    <w:p w14:paraId="09E0C530" w14:textId="4606A1B6" w:rsidR="00D53438" w:rsidRPr="00C078E4" w:rsidRDefault="000E0EFD">
      <w:pPr>
        <w:rPr>
          <w:rFonts w:eastAsia="Malgun Gothic"/>
          <w:rPrChange w:id="47" w:author="Khrisanfova, Tatiana" w:date="2022-02-03T13:25:00Z">
            <w:rPr/>
          </w:rPrChange>
        </w:rPr>
        <w:pPrChange w:id="48" w:author="Khrisanfova, Tatiana" w:date="2022-02-03T13:25:00Z">
          <w:pPr>
            <w:pStyle w:val="Normalaftertitle"/>
          </w:pPr>
        </w:pPrChange>
      </w:pPr>
      <w:ins w:id="49" w:author="Pogodin, Andrey" w:date="2022-02-10T12:52:00Z">
        <w:r w:rsidRPr="00C078E4">
          <w:rPr>
            <w:rFonts w:eastAsia="Malgun Gothic"/>
          </w:rPr>
          <w:t>Резолюцию</w:t>
        </w:r>
      </w:ins>
      <w:ins w:id="50" w:author="Khrisanfova, Tatiana" w:date="2022-02-03T13:25:00Z">
        <w:r w:rsidR="00D53438" w:rsidRPr="00C078E4">
          <w:rPr>
            <w:rFonts w:eastAsia="Malgun Gothic"/>
          </w:rPr>
          <w:t xml:space="preserve"> 170 (</w:t>
        </w:r>
      </w:ins>
      <w:proofErr w:type="spellStart"/>
      <w:ins w:id="51" w:author="Russian" w:date="2022-02-07T15:19:00Z">
        <w:r w:rsidR="00F34556" w:rsidRPr="00C078E4">
          <w:rPr>
            <w:rFonts w:eastAsia="Malgun Gothic"/>
          </w:rPr>
          <w:t>Пересм</w:t>
        </w:r>
        <w:proofErr w:type="spellEnd"/>
        <w:r w:rsidR="00F34556" w:rsidRPr="00C078E4">
          <w:rPr>
            <w:rFonts w:eastAsia="Malgun Gothic"/>
          </w:rPr>
          <w:t>. Пусан</w:t>
        </w:r>
      </w:ins>
      <w:ins w:id="52" w:author="Khrisanfova, Tatiana" w:date="2022-02-03T13:25:00Z">
        <w:r w:rsidR="00D53438" w:rsidRPr="00C078E4">
          <w:rPr>
            <w:rFonts w:eastAsia="Malgun Gothic"/>
          </w:rPr>
          <w:t>, 2014</w:t>
        </w:r>
      </w:ins>
      <w:ins w:id="53" w:author="Russian" w:date="2022-02-07T15:20:00Z">
        <w:r w:rsidR="00F34556" w:rsidRPr="00352402">
          <w:rPr>
            <w:rFonts w:eastAsia="Malgun Gothic"/>
          </w:rPr>
          <w:t> </w:t>
        </w:r>
        <w:r w:rsidR="00F34556" w:rsidRPr="00C078E4">
          <w:rPr>
            <w:rFonts w:eastAsia="Malgun Gothic"/>
          </w:rPr>
          <w:t>г</w:t>
        </w:r>
        <w:r w:rsidR="00F34556" w:rsidRPr="00352402">
          <w:rPr>
            <w:rFonts w:eastAsia="Malgun Gothic"/>
          </w:rPr>
          <w:t>.</w:t>
        </w:r>
      </w:ins>
      <w:ins w:id="54" w:author="Khrisanfova, Tatiana" w:date="2022-02-03T13:25:00Z">
        <w:r w:rsidR="00D53438" w:rsidRPr="00C078E4">
          <w:rPr>
            <w:rFonts w:eastAsia="Malgun Gothic"/>
          </w:rPr>
          <w:t xml:space="preserve">) </w:t>
        </w:r>
      </w:ins>
      <w:ins w:id="55" w:author="Russian" w:date="2022-02-07T15:20:00Z">
        <w:r w:rsidR="00F34556" w:rsidRPr="00C078E4">
          <w:rPr>
            <w:rFonts w:eastAsia="Malgun Gothic"/>
          </w:rPr>
          <w:t>Полномочной конференции</w:t>
        </w:r>
      </w:ins>
      <w:ins w:id="56" w:author="Khrisanfova, Tatiana" w:date="2022-02-03T13:25:00Z">
        <w:r w:rsidR="00D53438" w:rsidRPr="00C078E4">
          <w:rPr>
            <w:rFonts w:eastAsia="Malgun Gothic"/>
          </w:rPr>
          <w:t xml:space="preserve"> </w:t>
        </w:r>
      </w:ins>
      <w:ins w:id="57" w:author="Russian" w:date="2022-02-07T15:32:00Z">
        <w:r w:rsidR="00D525D3" w:rsidRPr="00C078E4">
          <w:rPr>
            <w:rFonts w:eastAsia="Malgun Gothic"/>
          </w:rPr>
          <w:t xml:space="preserve">о </w:t>
        </w:r>
      </w:ins>
      <w:ins w:id="58" w:author="Russian" w:date="2022-02-07T15:33:00Z">
        <w:r w:rsidR="00D525D3" w:rsidRPr="00C078E4">
          <w:rPr>
            <w:rFonts w:eastAsia="Malgun Gothic"/>
          </w:rPr>
          <w:t xml:space="preserve">допуске </w:t>
        </w:r>
        <w:r w:rsidR="00D525D3" w:rsidRPr="00C078E4">
          <w:rPr>
            <w:rFonts w:eastAsia="Malgun Gothic"/>
            <w:rPrChange w:id="59" w:author="Russian" w:date="2022-02-07T15:33:00Z">
              <w:rPr>
                <w:rFonts w:eastAsia="Malgun Gothic"/>
                <w:lang w:val="en-GB"/>
              </w:rPr>
            </w:rPrChange>
          </w:rPr>
          <w:t>Членов</w:t>
        </w:r>
        <w:r w:rsidR="00D525D3" w:rsidRPr="00C078E4">
          <w:rPr>
            <w:rFonts w:eastAsia="Malgun Gothic"/>
          </w:rPr>
          <w:t xml:space="preserve"> </w:t>
        </w:r>
        <w:r w:rsidR="00D525D3" w:rsidRPr="00C078E4">
          <w:rPr>
            <w:rFonts w:eastAsia="Malgun Gothic"/>
            <w:rPrChange w:id="60" w:author="Russian" w:date="2022-02-07T15:33:00Z">
              <w:rPr>
                <w:rFonts w:eastAsia="Malgun Gothic"/>
                <w:lang w:val="en-GB"/>
              </w:rPr>
            </w:rPrChange>
          </w:rPr>
          <w:t>Секторов</w:t>
        </w:r>
        <w:r w:rsidR="00D525D3" w:rsidRPr="00C078E4">
          <w:rPr>
            <w:rFonts w:eastAsia="Malgun Gothic"/>
          </w:rPr>
          <w:t xml:space="preserve"> </w:t>
        </w:r>
        <w:r w:rsidR="00D525D3" w:rsidRPr="00C078E4">
          <w:rPr>
            <w:rFonts w:eastAsia="Malgun Gothic"/>
            <w:rPrChange w:id="61" w:author="Russian" w:date="2022-02-07T15:33:00Z">
              <w:rPr>
                <w:rFonts w:eastAsia="Malgun Gothic"/>
                <w:lang w:val="en-GB"/>
              </w:rPr>
            </w:rPrChange>
          </w:rPr>
          <w:t>из</w:t>
        </w:r>
        <w:r w:rsidR="00D525D3" w:rsidRPr="00C078E4">
          <w:rPr>
            <w:rFonts w:eastAsia="Malgun Gothic"/>
          </w:rPr>
          <w:t xml:space="preserve"> </w:t>
        </w:r>
        <w:r w:rsidR="00D525D3" w:rsidRPr="00C078E4">
          <w:rPr>
            <w:rFonts w:eastAsia="Malgun Gothic"/>
            <w:rPrChange w:id="62" w:author="Russian" w:date="2022-02-07T15:33:00Z">
              <w:rPr>
                <w:rFonts w:eastAsia="Malgun Gothic"/>
                <w:lang w:val="en-GB"/>
              </w:rPr>
            </w:rPrChange>
          </w:rPr>
          <w:t>развивающихся</w:t>
        </w:r>
        <w:r w:rsidR="00D525D3" w:rsidRPr="00C078E4">
          <w:rPr>
            <w:rFonts w:eastAsia="Malgun Gothic"/>
          </w:rPr>
          <w:t xml:space="preserve"> </w:t>
        </w:r>
        <w:r w:rsidR="00D525D3" w:rsidRPr="00C078E4">
          <w:rPr>
            <w:rFonts w:eastAsia="Malgun Gothic"/>
            <w:rPrChange w:id="63" w:author="Russian" w:date="2022-02-07T15:33:00Z">
              <w:rPr>
                <w:rFonts w:eastAsia="Malgun Gothic"/>
                <w:lang w:val="en-GB"/>
              </w:rPr>
            </w:rPrChange>
          </w:rPr>
          <w:t>стран</w:t>
        </w:r>
        <w:r w:rsidR="00D525D3" w:rsidRPr="00C078E4">
          <w:rPr>
            <w:rFonts w:eastAsia="Malgun Gothic"/>
          </w:rPr>
          <w:t xml:space="preserve"> </w:t>
        </w:r>
        <w:r w:rsidR="00D525D3" w:rsidRPr="00C078E4">
          <w:rPr>
            <w:rFonts w:eastAsia="Malgun Gothic"/>
            <w:rPrChange w:id="64" w:author="Russian" w:date="2022-02-07T15:33:00Z">
              <w:rPr>
                <w:rFonts w:eastAsia="Malgun Gothic"/>
                <w:lang w:val="en-GB"/>
              </w:rPr>
            </w:rPrChange>
          </w:rPr>
          <w:t>к</w:t>
        </w:r>
        <w:r w:rsidR="00D525D3" w:rsidRPr="00C078E4">
          <w:rPr>
            <w:rFonts w:eastAsia="Malgun Gothic"/>
          </w:rPr>
          <w:t xml:space="preserve"> </w:t>
        </w:r>
        <w:r w:rsidR="00D525D3" w:rsidRPr="00C078E4">
          <w:rPr>
            <w:rFonts w:eastAsia="Malgun Gothic"/>
            <w:rPrChange w:id="65" w:author="Russian" w:date="2022-02-07T15:33:00Z">
              <w:rPr>
                <w:rFonts w:eastAsia="Malgun Gothic"/>
                <w:lang w:val="en-GB"/>
              </w:rPr>
            </w:rPrChange>
          </w:rPr>
          <w:t>участию</w:t>
        </w:r>
        <w:r w:rsidR="00D525D3" w:rsidRPr="00C078E4">
          <w:rPr>
            <w:rFonts w:eastAsia="Malgun Gothic"/>
          </w:rPr>
          <w:t xml:space="preserve"> в работе Сектора радиосвязи МСЭ и Сектора стандартизации электросвязи МСЭ</w:t>
        </w:r>
      </w:ins>
      <w:ins w:id="66" w:author="Khrisanfova, Tatiana" w:date="2022-02-03T13:25:00Z">
        <w:r w:rsidR="00D53438" w:rsidRPr="00C078E4">
          <w:rPr>
            <w:rFonts w:eastAsia="Malgun Gothic"/>
          </w:rPr>
          <w:t xml:space="preserve">, </w:t>
        </w:r>
      </w:ins>
      <w:ins w:id="67" w:author="Pogodin, Andrey" w:date="2022-02-10T13:00:00Z">
        <w:r w:rsidR="00DA3B18" w:rsidRPr="00C078E4">
          <w:rPr>
            <w:rFonts w:eastAsia="Malgun Gothic"/>
          </w:rPr>
          <w:t>которая устанавливает уровень финансового взноса для Членов Секторов из развивающихся стран на уровне 1/16 от размера единицы взноса на покрытие расходов Союза для Членов Секторов</w:t>
        </w:r>
      </w:ins>
      <w:ins w:id="68" w:author="Khrisanfova, Tatiana" w:date="2022-02-03T13:25:00Z">
        <w:r w:rsidR="00D53438" w:rsidRPr="00C078E4">
          <w:rPr>
            <w:rFonts w:eastAsia="Malgun Gothic"/>
          </w:rPr>
          <w:t>,</w:t>
        </w:r>
      </w:ins>
    </w:p>
    <w:p w14:paraId="0EF98AD2" w14:textId="77777777" w:rsidR="00E415FB" w:rsidRPr="00C078E4" w:rsidRDefault="00323CDF" w:rsidP="00E415FB">
      <w:pPr>
        <w:pStyle w:val="Call"/>
      </w:pPr>
      <w:r w:rsidRPr="00C078E4">
        <w:t>признавая</w:t>
      </w:r>
      <w:r w:rsidRPr="00C078E4">
        <w:rPr>
          <w:i w:val="0"/>
          <w:iCs/>
        </w:rPr>
        <w:t>,</w:t>
      </w:r>
    </w:p>
    <w:p w14:paraId="164F5F9A" w14:textId="6F08C7EE" w:rsidR="00D53438" w:rsidRPr="00C078E4" w:rsidRDefault="00D53438" w:rsidP="00692C77">
      <w:pPr>
        <w:rPr>
          <w:ins w:id="69" w:author="Khrisanfova, Tatiana" w:date="2022-02-03T13:26:00Z"/>
          <w:rPrChange w:id="70" w:author="Khrisanfova, Tatiana" w:date="2022-02-03T14:28:00Z">
            <w:rPr>
              <w:ins w:id="71" w:author="Khrisanfova, Tatiana" w:date="2022-02-03T13:26:00Z"/>
              <w:lang w:val="en-GB"/>
            </w:rPr>
          </w:rPrChange>
        </w:rPr>
      </w:pPr>
      <w:ins w:id="72" w:author="Khrisanfova, Tatiana" w:date="2022-02-03T13:26:00Z">
        <w:r w:rsidRPr="00C078E4">
          <w:rPr>
            <w:i/>
            <w:iCs/>
          </w:rPr>
          <w:t>a</w:t>
        </w:r>
        <w:r w:rsidRPr="00C078E4">
          <w:rPr>
            <w:i/>
            <w:iCs/>
            <w:rPrChange w:id="73" w:author="Khrisanfova, Tatiana" w:date="2022-02-03T14:28:00Z">
              <w:rPr>
                <w:i/>
                <w:iCs/>
                <w:lang w:val="en-GB"/>
              </w:rPr>
            </w:rPrChange>
          </w:rPr>
          <w:t>)</w:t>
        </w:r>
        <w:r w:rsidRPr="00C078E4">
          <w:rPr>
            <w:rPrChange w:id="74" w:author="Khrisanfova, Tatiana" w:date="2022-02-03T14:28:00Z">
              <w:rPr>
                <w:lang w:val="en-GB"/>
              </w:rPr>
            </w:rPrChange>
          </w:rPr>
          <w:tab/>
        </w:r>
      </w:ins>
      <w:ins w:id="75" w:author="Khrisanfova, Tatiana" w:date="2022-02-03T14:27:00Z">
        <w:r w:rsidR="007D4F74" w:rsidRPr="00C078E4">
          <w:t>что участие операторов из развивающихся стран в деятельности по стандартизации является слабым</w:t>
        </w:r>
      </w:ins>
      <w:ins w:id="76" w:author="Khrisanfova, Tatiana" w:date="2022-02-03T13:26:00Z">
        <w:r w:rsidRPr="00C078E4">
          <w:rPr>
            <w:rPrChange w:id="77" w:author="Khrisanfova, Tatiana" w:date="2022-02-03T14:28:00Z">
              <w:rPr>
                <w:lang w:val="en-GB"/>
              </w:rPr>
            </w:rPrChange>
          </w:rPr>
          <w:t>;</w:t>
        </w:r>
      </w:ins>
    </w:p>
    <w:p w14:paraId="7E134B18" w14:textId="77777777" w:rsidR="00D53438" w:rsidRPr="00C078E4" w:rsidRDefault="00D53438" w:rsidP="00692C77">
      <w:pPr>
        <w:rPr>
          <w:ins w:id="78" w:author="Khrisanfova, Tatiana" w:date="2022-02-03T13:26:00Z"/>
          <w:rPrChange w:id="79" w:author="Khrisanfova, Tatiana" w:date="2022-02-03T14:32:00Z">
            <w:rPr>
              <w:ins w:id="80" w:author="Khrisanfova, Tatiana" w:date="2022-02-03T13:26:00Z"/>
              <w:lang w:val="en-GB"/>
            </w:rPr>
          </w:rPrChange>
        </w:rPr>
      </w:pPr>
      <w:ins w:id="81" w:author="Khrisanfova, Tatiana" w:date="2022-02-03T13:26:00Z">
        <w:r w:rsidRPr="00C078E4">
          <w:rPr>
            <w:i/>
            <w:iCs/>
          </w:rPr>
          <w:t>b</w:t>
        </w:r>
        <w:r w:rsidRPr="00C078E4">
          <w:rPr>
            <w:i/>
            <w:iCs/>
            <w:rPrChange w:id="82" w:author="Khrisanfova, Tatiana" w:date="2022-02-03T14:32:00Z">
              <w:rPr>
                <w:i/>
                <w:iCs/>
                <w:lang w:val="en-GB"/>
              </w:rPr>
            </w:rPrChange>
          </w:rPr>
          <w:t>)</w:t>
        </w:r>
        <w:r w:rsidRPr="00C078E4">
          <w:rPr>
            <w:rPrChange w:id="83" w:author="Khrisanfova, Tatiana" w:date="2022-02-03T14:32:00Z">
              <w:rPr>
                <w:lang w:val="en-GB"/>
              </w:rPr>
            </w:rPrChange>
          </w:rPr>
          <w:tab/>
        </w:r>
      </w:ins>
      <w:ins w:id="84" w:author="Khrisanfova, Tatiana" w:date="2022-02-03T14:32:00Z">
        <w:r w:rsidR="002C3871" w:rsidRPr="00C078E4">
          <w:t>что большинство этих операторов являются филиалами компаний электросвязи из развитых стран, являющихся Членами Сектора</w:t>
        </w:r>
      </w:ins>
      <w:ins w:id="85" w:author="Khrisanfova, Tatiana" w:date="2022-02-03T13:26:00Z">
        <w:r w:rsidRPr="00C078E4">
          <w:rPr>
            <w:rPrChange w:id="86" w:author="Khrisanfova, Tatiana" w:date="2022-02-03T14:32:00Z">
              <w:rPr>
                <w:lang w:val="en-GB"/>
              </w:rPr>
            </w:rPrChange>
          </w:rPr>
          <w:t>;</w:t>
        </w:r>
      </w:ins>
    </w:p>
    <w:p w14:paraId="4534C1BE" w14:textId="5C1BA839" w:rsidR="00D53438" w:rsidRPr="00C078E4" w:rsidRDefault="00D53438" w:rsidP="00692C77">
      <w:pPr>
        <w:rPr>
          <w:ins w:id="87" w:author="Khrisanfova, Tatiana" w:date="2022-02-03T13:26:00Z"/>
          <w:rPrChange w:id="88" w:author="Khrisanfova, Tatiana" w:date="2022-02-03T14:33:00Z">
            <w:rPr>
              <w:ins w:id="89" w:author="Khrisanfova, Tatiana" w:date="2022-02-03T13:26:00Z"/>
              <w:lang w:val="en-GB"/>
            </w:rPr>
          </w:rPrChange>
        </w:rPr>
      </w:pPr>
      <w:ins w:id="90" w:author="Khrisanfova, Tatiana" w:date="2022-02-03T13:26:00Z">
        <w:r w:rsidRPr="00C078E4">
          <w:rPr>
            <w:rPrChange w:id="91" w:author="Khrisanfova, Tatiana" w:date="2022-02-03T14:33:00Z">
              <w:rPr>
                <w:lang w:val="en-GB"/>
              </w:rPr>
            </w:rPrChange>
          </w:rPr>
          <w:t>[</w:t>
        </w:r>
      </w:ins>
      <w:ins w:id="92" w:author="Pogodin, Andrey" w:date="2022-02-10T13:02:00Z">
        <w:r w:rsidR="00DA3B18" w:rsidRPr="00C078E4">
          <w:t>из Рез</w:t>
        </w:r>
      </w:ins>
      <w:ins w:id="93" w:author="Khrisanfova, Tatiana" w:date="2022-02-03T13:26:00Z">
        <w:r w:rsidRPr="00C078E4">
          <w:rPr>
            <w:rPrChange w:id="94" w:author="Khrisanfova, Tatiana" w:date="2022-02-03T14:33:00Z">
              <w:rPr>
                <w:lang w:val="en-GB"/>
              </w:rPr>
            </w:rPrChange>
          </w:rPr>
          <w:t>.</w:t>
        </w:r>
      </w:ins>
      <w:ins w:id="95" w:author="Russian" w:date="2022-02-14T11:36:00Z">
        <w:r w:rsidR="00352402">
          <w:t xml:space="preserve"> </w:t>
        </w:r>
      </w:ins>
      <w:ins w:id="96" w:author="Khrisanfova, Tatiana" w:date="2022-02-03T13:26:00Z">
        <w:r w:rsidRPr="00C078E4">
          <w:rPr>
            <w:rPrChange w:id="97" w:author="Khrisanfova, Tatiana" w:date="2022-02-03T14:33:00Z">
              <w:rPr>
                <w:lang w:val="en-GB"/>
              </w:rPr>
            </w:rPrChange>
          </w:rPr>
          <w:t xml:space="preserve">59] </w:t>
        </w:r>
        <w:r w:rsidRPr="00C078E4">
          <w:rPr>
            <w:i/>
            <w:iCs/>
          </w:rPr>
          <w:t>c</w:t>
        </w:r>
        <w:r w:rsidRPr="00C078E4">
          <w:rPr>
            <w:i/>
            <w:rPrChange w:id="98" w:author="Khrisanfova, Tatiana" w:date="2022-02-03T14:33:00Z">
              <w:rPr>
                <w:lang w:val="en-GB"/>
              </w:rPr>
            </w:rPrChange>
          </w:rPr>
          <w:t>)</w:t>
        </w:r>
      </w:ins>
      <w:ins w:id="99" w:author="Russian" w:date="2022-02-07T15:22:00Z">
        <w:r w:rsidR="00F34556" w:rsidRPr="00C078E4">
          <w:rPr>
            <w:i/>
          </w:rPr>
          <w:tab/>
        </w:r>
      </w:ins>
      <w:ins w:id="100" w:author="Khrisanfova, Tatiana" w:date="2022-02-03T14:33:00Z">
        <w:r w:rsidR="002C3871" w:rsidRPr="00C078E4">
          <w:t>что стратегические цели Членов Сектора из развитых стран, участвующих в деятельности Сектора стандартизации электросвязи МСЭ (МСЭ-Т), необязательно предусматривают участие их дочерних организаций</w:t>
        </w:r>
      </w:ins>
      <w:ins w:id="101" w:author="Khrisanfova, Tatiana" w:date="2022-02-03T13:26:00Z">
        <w:r w:rsidRPr="00C078E4">
          <w:rPr>
            <w:rPrChange w:id="102" w:author="Khrisanfova, Tatiana" w:date="2022-02-03T14:33:00Z">
              <w:rPr>
                <w:lang w:val="en-GB"/>
              </w:rPr>
            </w:rPrChange>
          </w:rPr>
          <w:t>;</w:t>
        </w:r>
      </w:ins>
    </w:p>
    <w:p w14:paraId="13F970C4" w14:textId="17AFA550" w:rsidR="00D53438" w:rsidRPr="00C078E4" w:rsidRDefault="00D53438" w:rsidP="00692C77">
      <w:pPr>
        <w:rPr>
          <w:ins w:id="103" w:author="Khrisanfova, Tatiana" w:date="2022-02-03T13:26:00Z"/>
          <w:rPrChange w:id="104" w:author="Khrisanfova, Tatiana" w:date="2022-02-03T14:34:00Z">
            <w:rPr>
              <w:ins w:id="105" w:author="Khrisanfova, Tatiana" w:date="2022-02-03T13:26:00Z"/>
              <w:lang w:val="en-GB"/>
            </w:rPr>
          </w:rPrChange>
        </w:rPr>
      </w:pPr>
      <w:ins w:id="106" w:author="Khrisanfova, Tatiana" w:date="2022-02-03T13:26:00Z">
        <w:r w:rsidRPr="00C078E4">
          <w:rPr>
            <w:rPrChange w:id="107" w:author="Khrisanfova, Tatiana" w:date="2022-02-03T14:34:00Z">
              <w:rPr>
                <w:lang w:val="en-GB"/>
              </w:rPr>
            </w:rPrChange>
          </w:rPr>
          <w:lastRenderedPageBreak/>
          <w:t>[</w:t>
        </w:r>
      </w:ins>
      <w:ins w:id="108" w:author="Pogodin, Andrey" w:date="2022-02-10T13:03:00Z">
        <w:r w:rsidR="00DA3B18" w:rsidRPr="00C078E4">
          <w:t>из Рез</w:t>
        </w:r>
      </w:ins>
      <w:ins w:id="109" w:author="Khrisanfova, Tatiana" w:date="2022-02-03T13:26:00Z">
        <w:r w:rsidRPr="00C078E4">
          <w:rPr>
            <w:rPrChange w:id="110" w:author="Khrisanfova, Tatiana" w:date="2022-02-03T14:34:00Z">
              <w:rPr>
                <w:lang w:val="en-GB"/>
              </w:rPr>
            </w:rPrChange>
          </w:rPr>
          <w:t>.</w:t>
        </w:r>
      </w:ins>
      <w:ins w:id="111" w:author="Russian" w:date="2022-02-14T11:36:00Z">
        <w:r w:rsidR="00352402">
          <w:t xml:space="preserve"> </w:t>
        </w:r>
      </w:ins>
      <w:ins w:id="112" w:author="Khrisanfova, Tatiana" w:date="2022-02-03T13:26:00Z">
        <w:r w:rsidRPr="00C078E4">
          <w:rPr>
            <w:rPrChange w:id="113" w:author="Khrisanfova, Tatiana" w:date="2022-02-03T14:34:00Z">
              <w:rPr>
                <w:lang w:val="en-GB"/>
              </w:rPr>
            </w:rPrChange>
          </w:rPr>
          <w:t xml:space="preserve">59] </w:t>
        </w:r>
        <w:r w:rsidRPr="00C078E4">
          <w:rPr>
            <w:i/>
            <w:iCs/>
          </w:rPr>
          <w:t>d</w:t>
        </w:r>
        <w:r w:rsidRPr="00C078E4">
          <w:rPr>
            <w:i/>
            <w:iCs/>
            <w:rPrChange w:id="114" w:author="Khrisanfova, Tatiana" w:date="2022-02-03T14:34:00Z">
              <w:rPr>
                <w:i/>
                <w:iCs/>
                <w:lang w:val="en-GB"/>
              </w:rPr>
            </w:rPrChange>
          </w:rPr>
          <w:t>)</w:t>
        </w:r>
      </w:ins>
      <w:ins w:id="115" w:author="Russian" w:date="2022-02-07T15:22:00Z">
        <w:r w:rsidR="00F34556" w:rsidRPr="00C078E4">
          <w:tab/>
        </w:r>
      </w:ins>
      <w:ins w:id="116" w:author="Khrisanfova, Tatiana" w:date="2022-02-03T14:34:00Z">
        <w:r w:rsidR="002C3871" w:rsidRPr="00C078E4">
          <w:t>что эти операторы электросвязи из развивающихся стран делают основной акцент на вопросах эксплуатации информационно-коммуникационных технологий (ИКТ) и развертывания инфраструктуры в ущерб деятельности по стандартизации</w:t>
        </w:r>
      </w:ins>
      <w:ins w:id="117" w:author="Khrisanfova, Tatiana" w:date="2022-02-03T13:26:00Z">
        <w:r w:rsidRPr="00C078E4">
          <w:rPr>
            <w:rPrChange w:id="118" w:author="Khrisanfova, Tatiana" w:date="2022-02-03T14:34:00Z">
              <w:rPr>
                <w:lang w:val="en-GB"/>
              </w:rPr>
            </w:rPrChange>
          </w:rPr>
          <w:t>;</w:t>
        </w:r>
      </w:ins>
    </w:p>
    <w:p w14:paraId="6367C167" w14:textId="70EB062A" w:rsidR="00E415FB" w:rsidRPr="00C078E4" w:rsidRDefault="00323CDF">
      <w:del w:id="119" w:author="Khrisanfova, Tatiana" w:date="2022-02-03T13:27:00Z">
        <w:r w:rsidRPr="00C078E4" w:rsidDel="00D53438">
          <w:rPr>
            <w:i/>
            <w:iCs/>
          </w:rPr>
          <w:delText>а</w:delText>
        </w:r>
      </w:del>
      <w:ins w:id="120" w:author="Khrisanfova, Tatiana" w:date="2022-02-03T13:27:00Z">
        <w:r w:rsidR="00D53438" w:rsidRPr="00C078E4">
          <w:rPr>
            <w:i/>
            <w:iCs/>
          </w:rPr>
          <w:t>e</w:t>
        </w:r>
      </w:ins>
      <w:r w:rsidRPr="00C078E4">
        <w:rPr>
          <w:i/>
          <w:iCs/>
        </w:rPr>
        <w:t>)</w:t>
      </w:r>
      <w:r w:rsidRPr="00C078E4">
        <w:tab/>
        <w:t>что в Статье 1 Устава МСЭ устанавливается, что Союз будет способствовать облегчению процесса международной стандартизации электросвязи с удовлетворительным качеством обслуживания, будет поощрять и увеличивать участие органов и организаций в деятельности Союза и стимулировать полезное сотрудничество и партнерство между ними и Государствами-Членами для выполнения общих задач, как указано в целях Союза</w:t>
      </w:r>
      <w:del w:id="121" w:author="Russian" w:date="2022-02-07T15:26:00Z">
        <w:r w:rsidRPr="00C078E4" w:rsidDel="00346AD4">
          <w:delText>;</w:delText>
        </w:r>
      </w:del>
      <w:ins w:id="122" w:author="Russian" w:date="2022-02-07T15:26:00Z">
        <w:r w:rsidR="00346AD4" w:rsidRPr="00C078E4">
          <w:t>,</w:t>
        </w:r>
      </w:ins>
    </w:p>
    <w:p w14:paraId="1E738115" w14:textId="77777777" w:rsidR="00E415FB" w:rsidRPr="00C078E4" w:rsidDel="00D53438" w:rsidRDefault="00323CDF">
      <w:pPr>
        <w:rPr>
          <w:del w:id="123" w:author="Khrisanfova, Tatiana" w:date="2022-02-03T13:28:00Z"/>
        </w:rPr>
      </w:pPr>
      <w:del w:id="124" w:author="Khrisanfova, Tatiana" w:date="2022-02-03T13:28:00Z">
        <w:r w:rsidRPr="00C078E4" w:rsidDel="00D53438">
          <w:rPr>
            <w:i/>
            <w:iCs/>
          </w:rPr>
          <w:delText>b)</w:delText>
        </w:r>
        <w:r w:rsidRPr="00C078E4" w:rsidDel="00D53438">
          <w:tab/>
          <w:delText>Резолюцию 71 (Пересм. Гвадалахара, 2010 г.) Полномочной конференции "Стратегический план Союза на 2012</w:delText>
        </w:r>
        <w:r w:rsidRPr="00C078E4" w:rsidDel="00D53438">
          <w:sym w:font="Symbol" w:char="F02D"/>
        </w:r>
        <w:r w:rsidRPr="00C078E4" w:rsidDel="00D53438">
          <w:delText>2015 годы";</w:delText>
        </w:r>
      </w:del>
    </w:p>
    <w:p w14:paraId="502BD559" w14:textId="77777777" w:rsidR="00E415FB" w:rsidRPr="00C078E4" w:rsidDel="00D53438" w:rsidRDefault="00323CDF">
      <w:pPr>
        <w:rPr>
          <w:del w:id="125" w:author="Khrisanfova, Tatiana" w:date="2022-02-03T13:28:00Z"/>
        </w:rPr>
      </w:pPr>
      <w:del w:id="126" w:author="Khrisanfova, Tatiana" w:date="2022-02-03T13:28:00Z">
        <w:r w:rsidRPr="00C078E4" w:rsidDel="00D53438">
          <w:rPr>
            <w:i/>
            <w:iCs/>
          </w:rPr>
          <w:delText>c)</w:delText>
        </w:r>
        <w:r w:rsidRPr="00C078E4" w:rsidDel="00D53438">
          <w:tab/>
          <w:delText>дух Резолюции 123 (Пересм. Гвадалахара, 2010 г.) Полномочной конференции о преодолении разрыва в стандартизации между развивающимися и развитыми странами;</w:delText>
        </w:r>
      </w:del>
    </w:p>
    <w:p w14:paraId="3CA4A58D" w14:textId="3B9DDA71" w:rsidR="00E415FB" w:rsidRPr="00C078E4" w:rsidDel="00346AD4" w:rsidRDefault="00323CDF">
      <w:pPr>
        <w:rPr>
          <w:del w:id="127" w:author="Russian" w:date="2022-02-07T15:26:00Z"/>
        </w:rPr>
      </w:pPr>
      <w:del w:id="128" w:author="Russian" w:date="2022-02-07T15:26:00Z">
        <w:r w:rsidRPr="00C078E4" w:rsidDel="00346AD4">
          <w:rPr>
            <w:i/>
            <w:iCs/>
          </w:rPr>
          <w:delText>d)</w:delText>
        </w:r>
        <w:r w:rsidRPr="00C078E4" w:rsidDel="00346AD4">
          <w:tab/>
          <w:delText>цели Резолюций 44 и 54 (Пересм. Дубай, 2012 г.) настоящей Ассамблеи,</w:delText>
        </w:r>
      </w:del>
    </w:p>
    <w:p w14:paraId="136FF37C" w14:textId="77777777" w:rsidR="00E415FB" w:rsidRPr="00C078E4" w:rsidRDefault="00323CDF" w:rsidP="00E415FB">
      <w:pPr>
        <w:pStyle w:val="Call"/>
      </w:pPr>
      <w:r w:rsidRPr="00C078E4">
        <w:t>учитывая</w:t>
      </w:r>
      <w:r w:rsidRPr="00C078E4">
        <w:rPr>
          <w:i w:val="0"/>
          <w:iCs/>
        </w:rPr>
        <w:t>,</w:t>
      </w:r>
    </w:p>
    <w:p w14:paraId="48DC86AE" w14:textId="77777777" w:rsidR="00E415FB" w:rsidRPr="00C078E4" w:rsidRDefault="00323CDF" w:rsidP="00E415FB">
      <w:r w:rsidRPr="00C078E4">
        <w:rPr>
          <w:i/>
          <w:iCs/>
        </w:rPr>
        <w:t>a)</w:t>
      </w:r>
      <w:r w:rsidRPr="00C078E4">
        <w:tab/>
        <w:t>что соответствующие объединения или организации из развивающихся стран проявляют интерес к работе в области стандартизации, проводимой Сектором стандартизации электросвязи МСЭ (МСЭ</w:t>
      </w:r>
      <w:r w:rsidRPr="00C078E4">
        <w:noBreakHyphen/>
        <w:t>T), и готовы присоединиться к ней, если будут созданы более благоприятные финансовые условия для их участия в работе МСЭ-Т;</w:t>
      </w:r>
    </w:p>
    <w:p w14:paraId="4F27A89D" w14:textId="77777777" w:rsidR="00D53438" w:rsidRPr="00C078E4" w:rsidRDefault="00323CDF" w:rsidP="00E415FB">
      <w:pPr>
        <w:rPr>
          <w:ins w:id="129" w:author="Khrisanfova, Tatiana" w:date="2022-02-03T13:29:00Z"/>
        </w:rPr>
      </w:pPr>
      <w:r w:rsidRPr="00C078E4">
        <w:rPr>
          <w:i/>
          <w:iCs/>
        </w:rPr>
        <w:t>b)</w:t>
      </w:r>
      <w:r w:rsidRPr="00C078E4">
        <w:tab/>
        <w:t>что объединения и организации, упомянутые в настоящем документе, могли бы сыграть значительную роль в исследованиях и развитии новых технологий и что участие этих объединений из развивающихся стран в работе МСЭ-T способствует преодолению разрыва в стандартизации</w:t>
      </w:r>
      <w:ins w:id="130" w:author="Khrisanfova, Tatiana" w:date="2022-02-03T13:29:00Z">
        <w:r w:rsidR="00D53438" w:rsidRPr="00C078E4">
          <w:t>;</w:t>
        </w:r>
      </w:ins>
    </w:p>
    <w:p w14:paraId="3F7C5BFD" w14:textId="4918CB97" w:rsidR="00E415FB" w:rsidRPr="00C078E4" w:rsidRDefault="00D53438" w:rsidP="00E415FB">
      <w:ins w:id="131" w:author="Khrisanfova, Tatiana" w:date="2022-02-03T13:29:00Z">
        <w:r w:rsidRPr="00C078E4">
          <w:t>[</w:t>
        </w:r>
      </w:ins>
      <w:ins w:id="132" w:author="Pogodin, Andrey" w:date="2022-02-10T13:04:00Z">
        <w:r w:rsidR="00DA3B18" w:rsidRPr="00C078E4">
          <w:t>из Рез</w:t>
        </w:r>
      </w:ins>
      <w:ins w:id="133" w:author="Khrisanfova, Tatiana" w:date="2022-02-03T13:29:00Z">
        <w:r w:rsidRPr="00C078E4">
          <w:t>.</w:t>
        </w:r>
      </w:ins>
      <w:ins w:id="134" w:author="Russian" w:date="2022-02-14T11:36:00Z">
        <w:r w:rsidR="00352402">
          <w:t xml:space="preserve"> </w:t>
        </w:r>
      </w:ins>
      <w:ins w:id="135" w:author="Khrisanfova, Tatiana" w:date="2022-02-03T13:29:00Z">
        <w:r w:rsidRPr="00C078E4">
          <w:t>59]</w:t>
        </w:r>
        <w:r w:rsidRPr="00C078E4">
          <w:rPr>
            <w:i/>
            <w:iCs/>
            <w:rPrChange w:id="136" w:author="Khrisanfova, Tatiana" w:date="2022-02-03T14:38:00Z">
              <w:rPr/>
            </w:rPrChange>
          </w:rPr>
          <w:t xml:space="preserve"> </w:t>
        </w:r>
      </w:ins>
      <w:ins w:id="137" w:author="Russian" w:date="2022-02-14T13:00:00Z">
        <w:r w:rsidR="00B43F1E">
          <w:rPr>
            <w:i/>
            <w:iCs/>
            <w:lang w:val="en-US"/>
          </w:rPr>
          <w:t>b</w:t>
        </w:r>
      </w:ins>
      <w:ins w:id="138" w:author="Khrisanfova, Tatiana" w:date="2022-02-03T13:29:00Z">
        <w:r w:rsidRPr="00C078E4">
          <w:rPr>
            <w:i/>
            <w:iCs/>
            <w:rPrChange w:id="139" w:author="Russian" w:date="2022-02-07T15:36:00Z">
              <w:rPr/>
            </w:rPrChange>
          </w:rPr>
          <w:t>)</w:t>
        </w:r>
        <w:r w:rsidRPr="00C078E4">
          <w:tab/>
        </w:r>
      </w:ins>
      <w:ins w:id="140" w:author="Khrisanfova, Tatiana" w:date="2022-02-03T14:38:00Z">
        <w:r w:rsidR="008F0761" w:rsidRPr="00C078E4">
          <w:t xml:space="preserve">что такое участие </w:t>
        </w:r>
      </w:ins>
      <w:ins w:id="141" w:author="Pogodin, Andrey" w:date="2022-02-10T14:57:00Z">
        <w:r w:rsidR="0046593F" w:rsidRPr="00C078E4">
          <w:t>Членов Сектор</w:t>
        </w:r>
      </w:ins>
      <w:ins w:id="142" w:author="Svechnikov, Andrey" w:date="2022-02-14T10:25:00Z">
        <w:r w:rsidR="00A37350" w:rsidRPr="00C078E4">
          <w:t>а</w:t>
        </w:r>
      </w:ins>
      <w:ins w:id="143" w:author="Khrisanfova, Tatiana" w:date="2022-02-03T14:38:00Z">
        <w:r w:rsidR="008F0761" w:rsidRPr="00C078E4">
          <w:t xml:space="preserve"> способствовало бы улучшению ситуации в области создания потенциала в развивающихся странах, повышению их конкурентоспособности и поддержке инноваций на рынках развивающихся стран</w:t>
        </w:r>
      </w:ins>
      <w:r w:rsidR="00323CDF" w:rsidRPr="00C078E4">
        <w:t>,</w:t>
      </w:r>
    </w:p>
    <w:p w14:paraId="20E1C14B" w14:textId="77777777" w:rsidR="00E415FB" w:rsidRPr="00C078E4" w:rsidRDefault="00323CDF" w:rsidP="00E415FB">
      <w:pPr>
        <w:pStyle w:val="Call"/>
        <w:rPr>
          <w:i w:val="0"/>
          <w:iCs/>
        </w:rPr>
      </w:pPr>
      <w:r w:rsidRPr="00C078E4">
        <w:t>решает</w:t>
      </w:r>
      <w:r w:rsidRPr="00C078E4">
        <w:rPr>
          <w:i w:val="0"/>
          <w:iCs/>
        </w:rPr>
        <w:t>,</w:t>
      </w:r>
    </w:p>
    <w:p w14:paraId="0FC11F8F" w14:textId="0759DFFE" w:rsidR="00E415FB" w:rsidRPr="00C078E4" w:rsidRDefault="00D53438" w:rsidP="00E415FB">
      <w:pPr>
        <w:rPr>
          <w:ins w:id="144" w:author="Khrisanfova, Tatiana" w:date="2022-02-03T13:31:00Z"/>
        </w:rPr>
      </w:pPr>
      <w:ins w:id="145" w:author="Khrisanfova, Tatiana" w:date="2022-02-03T13:31:00Z">
        <w:r w:rsidRPr="00C078E4">
          <w:t>1</w:t>
        </w:r>
        <w:r w:rsidRPr="00C078E4">
          <w:tab/>
        </w:r>
      </w:ins>
      <w:r w:rsidR="00323CDF" w:rsidRPr="00C078E4">
        <w:t>поддержать принятие необходимых мер</w:t>
      </w:r>
      <w:ins w:id="146" w:author="Pogodin, Andrey" w:date="2022-02-10T12:41:00Z">
        <w:r w:rsidR="004373E0" w:rsidRPr="00C078E4">
          <w:t xml:space="preserve"> и механизмов</w:t>
        </w:r>
      </w:ins>
      <w:r w:rsidR="00323CDF" w:rsidRPr="00C078E4">
        <w:t xml:space="preserve">, для того чтобы позволить новым </w:t>
      </w:r>
      <w:del w:id="147" w:author="Russian" w:date="2022-02-14T13:00:00Z">
        <w:r w:rsidR="00323CDF" w:rsidRPr="00C078E4" w:rsidDel="00B43F1E">
          <w:delText>ч</w:delText>
        </w:r>
      </w:del>
      <w:ins w:id="148" w:author="Russian" w:date="2022-02-14T13:00:00Z">
        <w:r w:rsidR="00B43F1E">
          <w:t>Ч</w:t>
        </w:r>
      </w:ins>
      <w:r w:rsidR="00323CDF" w:rsidRPr="00C078E4">
        <w:t>ленам</w:t>
      </w:r>
      <w:ins w:id="149" w:author="Svechnikov, Andrey" w:date="2022-02-14T10:26:00Z">
        <w:r w:rsidR="00A37350" w:rsidRPr="00C078E4">
          <w:t xml:space="preserve"> Сектора</w:t>
        </w:r>
      </w:ins>
      <w:r w:rsidR="00323CDF" w:rsidRPr="00C078E4">
        <w:t xml:space="preserve"> из развивающихся стран присоединиться к МСЭ-Т и получить право участвовать в работе конкретных исследовательских комиссий МСЭ-Т и других групп</w:t>
      </w:r>
      <w:r w:rsidR="000E0EFD" w:rsidRPr="00C078E4">
        <w:t xml:space="preserve"> </w:t>
      </w:r>
      <w:ins w:id="150" w:author="Svechnikov, Andrey" w:date="2022-02-14T10:26:00Z">
        <w:r w:rsidR="00A37350" w:rsidRPr="00C078E4">
          <w:t>"</w:t>
        </w:r>
      </w:ins>
      <w:ins w:id="151" w:author="Pogodin, Andrey" w:date="2022-02-10T12:47:00Z">
        <w:r w:rsidR="000E0EFD" w:rsidRPr="00C078E4">
          <w:t>каждому в своем регионе</w:t>
        </w:r>
      </w:ins>
      <w:ins w:id="152" w:author="Svechnikov, Andrey" w:date="2022-02-14T10:26:00Z">
        <w:r w:rsidR="00A37350" w:rsidRPr="00C078E4">
          <w:t>"</w:t>
        </w:r>
      </w:ins>
      <w:ins w:id="153" w:author="Pogodin, Andrey" w:date="2022-02-10T12:47:00Z">
        <w:r w:rsidR="000E0EFD" w:rsidRPr="00C078E4">
          <w:t xml:space="preserve"> </w:t>
        </w:r>
      </w:ins>
      <w:r w:rsidR="00323CDF" w:rsidRPr="00C078E4">
        <w:t>в рамках МСЭ-Т</w:t>
      </w:r>
      <w:del w:id="154" w:author="Russian" w:date="2022-02-14T11:35:00Z">
        <w:r w:rsidR="00323CDF" w:rsidRPr="00C078E4" w:rsidDel="00352402">
          <w:delText xml:space="preserve"> </w:delText>
        </w:r>
      </w:del>
      <w:del w:id="155" w:author="Pogodin, Andrey" w:date="2022-02-10T13:24:00Z">
        <w:r w:rsidR="00323CDF" w:rsidRPr="00C078E4" w:rsidDel="00C636BD">
          <w:delText>с учетом уровней финансовых взносов, равных уровням, применяемым к развивающимся странам, допущенным к работе исследовательских комиссий в Секторе развития электросвязи МСЭ (МСЭ-D).</w:delText>
        </w:r>
      </w:del>
      <w:ins w:id="156" w:author="Russian" w:date="2022-02-14T11:35:00Z">
        <w:r w:rsidR="00352402">
          <w:rPr>
            <w:lang w:val="en-GB"/>
          </w:rPr>
          <w:t>;</w:t>
        </w:r>
      </w:ins>
    </w:p>
    <w:p w14:paraId="0BFDBE97" w14:textId="3808502E" w:rsidR="001F1728" w:rsidRPr="00C078E4" w:rsidRDefault="00D53438" w:rsidP="00106080">
      <w:pPr>
        <w:rPr>
          <w:ins w:id="157" w:author="Russian" w:date="2022-02-07T15:38:00Z"/>
          <w:rPrChange w:id="158" w:author="Khrisanfova, Tatiana" w:date="2022-02-03T14:39:00Z">
            <w:rPr>
              <w:ins w:id="159" w:author="Russian" w:date="2022-02-07T15:38:00Z"/>
              <w:lang w:val="en-GB"/>
            </w:rPr>
          </w:rPrChange>
        </w:rPr>
      </w:pPr>
      <w:ins w:id="160" w:author="Khrisanfova, Tatiana" w:date="2022-02-03T13:31:00Z">
        <w:r w:rsidRPr="00C078E4">
          <w:rPr>
            <w:rPrChange w:id="161" w:author="Khrisanfova, Tatiana" w:date="2022-02-03T14:39:00Z">
              <w:rPr>
                <w:lang w:val="en-GB"/>
              </w:rPr>
            </w:rPrChange>
          </w:rPr>
          <w:t>2</w:t>
        </w:r>
        <w:r w:rsidRPr="00C078E4">
          <w:rPr>
            <w:rPrChange w:id="162" w:author="Khrisanfova, Tatiana" w:date="2022-02-03T14:39:00Z">
              <w:rPr>
                <w:lang w:val="en-GB"/>
              </w:rPr>
            </w:rPrChange>
          </w:rPr>
          <w:tab/>
        </w:r>
      </w:ins>
      <w:ins w:id="163" w:author="Khrisanfova, Tatiana" w:date="2022-02-03T14:39:00Z">
        <w:r w:rsidR="008F0761" w:rsidRPr="00C078E4">
          <w:t>призвать Членов Сектора из развитых стран содействовать участию их филиалов, созданных в развивающихся странах, в деятельности МСЭ-Т</w:t>
        </w:r>
      </w:ins>
      <w:ins w:id="164" w:author="Khrisanfova, Tatiana" w:date="2022-02-03T13:31:00Z">
        <w:r w:rsidRPr="00C078E4">
          <w:rPr>
            <w:rPrChange w:id="165" w:author="Khrisanfova, Tatiana" w:date="2022-02-03T14:39:00Z">
              <w:rPr>
                <w:lang w:val="en-GB"/>
              </w:rPr>
            </w:rPrChange>
          </w:rPr>
          <w:t>,</w:t>
        </w:r>
      </w:ins>
    </w:p>
    <w:p w14:paraId="1B075A1C" w14:textId="7FB02D41" w:rsidR="00D53438" w:rsidRPr="00C078E4" w:rsidRDefault="00D53438" w:rsidP="00106080">
      <w:pPr>
        <w:pStyle w:val="Call"/>
        <w:rPr>
          <w:ins w:id="166" w:author="Khrisanfova, Tatiana" w:date="2022-02-03T13:31:00Z"/>
          <w:rPrChange w:id="167" w:author="Khrisanfova, Tatiana" w:date="2022-02-03T14:39:00Z">
            <w:rPr>
              <w:ins w:id="168" w:author="Khrisanfova, Tatiana" w:date="2022-02-03T13:31:00Z"/>
              <w:lang w:val="en-GB"/>
            </w:rPr>
          </w:rPrChange>
        </w:rPr>
      </w:pPr>
      <w:ins w:id="169" w:author="Khrisanfova, Tatiana" w:date="2022-02-03T13:31:00Z">
        <w:r w:rsidRPr="00C078E4">
          <w:rPr>
            <w:rPrChange w:id="170" w:author="Khrisanfova, Tatiana" w:date="2022-02-03T14:39:00Z">
              <w:rPr>
                <w:lang w:val="en-GB"/>
              </w:rPr>
            </w:rPrChange>
          </w:rPr>
          <w:t>[</w:t>
        </w:r>
      </w:ins>
      <w:ins w:id="171" w:author="Pogodin, Andrey" w:date="2022-02-10T13:04:00Z">
        <w:r w:rsidR="00DA3B18" w:rsidRPr="00C078E4">
          <w:t>из Рез</w:t>
        </w:r>
      </w:ins>
      <w:ins w:id="172" w:author="Khrisanfova, Tatiana" w:date="2022-02-03T13:31:00Z">
        <w:r w:rsidRPr="00C078E4">
          <w:rPr>
            <w:rPrChange w:id="173" w:author="Khrisanfova, Tatiana" w:date="2022-02-03T14:39:00Z">
              <w:rPr>
                <w:lang w:val="en-GB"/>
              </w:rPr>
            </w:rPrChange>
          </w:rPr>
          <w:t>.</w:t>
        </w:r>
      </w:ins>
      <w:ins w:id="174" w:author="Russian" w:date="2022-02-14T11:36:00Z">
        <w:r w:rsidR="00352402">
          <w:t xml:space="preserve"> </w:t>
        </w:r>
      </w:ins>
      <w:ins w:id="175" w:author="Khrisanfova, Tatiana" w:date="2022-02-03T13:31:00Z">
        <w:r w:rsidRPr="00C078E4">
          <w:rPr>
            <w:rPrChange w:id="176" w:author="Khrisanfova, Tatiana" w:date="2022-02-03T14:39:00Z">
              <w:rPr>
                <w:lang w:val="en-GB"/>
              </w:rPr>
            </w:rPrChange>
          </w:rPr>
          <w:t>59]</w:t>
        </w:r>
      </w:ins>
      <w:ins w:id="177" w:author="Khrisanfova, Tatiana" w:date="2022-02-03T14:42:00Z">
        <w:r w:rsidR="008F0761" w:rsidRPr="00C078E4">
          <w:t xml:space="preserve"> предлагает Государствам-Членам</w:t>
        </w:r>
      </w:ins>
    </w:p>
    <w:p w14:paraId="0418988D" w14:textId="6DF59C74" w:rsidR="00D53438" w:rsidRPr="00C078E4" w:rsidRDefault="00D53438" w:rsidP="00106080">
      <w:ins w:id="178" w:author="Khrisanfova, Tatiana" w:date="2022-02-03T13:31:00Z">
        <w:r w:rsidRPr="00C078E4">
          <w:rPr>
            <w:rPrChange w:id="179" w:author="Khrisanfova, Tatiana" w:date="2022-02-03T14:42:00Z">
              <w:rPr>
                <w:lang w:val="en-GB"/>
              </w:rPr>
            </w:rPrChange>
          </w:rPr>
          <w:t>[</w:t>
        </w:r>
      </w:ins>
      <w:ins w:id="180" w:author="Russian" w:date="2022-02-14T11:36:00Z">
        <w:r w:rsidR="00352402">
          <w:t xml:space="preserve">из Рез. </w:t>
        </w:r>
      </w:ins>
      <w:ins w:id="181" w:author="Khrisanfova, Tatiana" w:date="2022-02-03T13:31:00Z">
        <w:r w:rsidRPr="00C078E4">
          <w:rPr>
            <w:rPrChange w:id="182" w:author="Khrisanfova, Tatiana" w:date="2022-02-03T14:42:00Z">
              <w:rPr>
                <w:lang w:val="en-GB"/>
              </w:rPr>
            </w:rPrChange>
          </w:rPr>
          <w:t>59]</w:t>
        </w:r>
      </w:ins>
      <w:ins w:id="183" w:author="Khrisanfova, Tatiana" w:date="2022-02-03T14:41:00Z">
        <w:r w:rsidR="008F0761" w:rsidRPr="00C078E4">
          <w:t xml:space="preserve"> поощрять участие своих Членов Сектора в деятельности МСЭ-Т</w:t>
        </w:r>
      </w:ins>
      <w:ins w:id="184" w:author="Khrisanfova, Tatiana" w:date="2022-02-03T13:31:00Z">
        <w:r w:rsidRPr="00C078E4">
          <w:rPr>
            <w:rPrChange w:id="185" w:author="Khrisanfova, Tatiana" w:date="2022-02-03T14:42:00Z">
              <w:rPr>
                <w:lang w:val="en-GB"/>
              </w:rPr>
            </w:rPrChange>
          </w:rPr>
          <w:t>.</w:t>
        </w:r>
      </w:ins>
    </w:p>
    <w:p w14:paraId="3EA10B6D" w14:textId="77777777" w:rsidR="00106080" w:rsidRPr="00C078E4" w:rsidRDefault="00106080" w:rsidP="00411C49">
      <w:pPr>
        <w:pStyle w:val="Reasons"/>
      </w:pPr>
    </w:p>
    <w:p w14:paraId="434022E6" w14:textId="77777777" w:rsidR="0059776B" w:rsidRPr="00C078E4" w:rsidRDefault="00106080" w:rsidP="001F1728">
      <w:pPr>
        <w:jc w:val="center"/>
      </w:pPr>
      <w:r w:rsidRPr="00C078E4">
        <w:t>______________</w:t>
      </w:r>
    </w:p>
    <w:sectPr w:rsidR="0059776B" w:rsidRPr="00C078E4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43BFE" w14:textId="77777777" w:rsidR="00196653" w:rsidRDefault="00196653">
      <w:r>
        <w:separator/>
      </w:r>
    </w:p>
  </w:endnote>
  <w:endnote w:type="continuationSeparator" w:id="0">
    <w:p w14:paraId="6BA71BD3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FCF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8160B75" w14:textId="48715BA2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078E4">
      <w:rPr>
        <w:noProof/>
      </w:rPr>
      <w:t>14.02.22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B3D6" w14:textId="77777777" w:rsidR="00567276" w:rsidRPr="00F34556" w:rsidRDefault="00567276" w:rsidP="00777F17">
    <w:pPr>
      <w:pStyle w:val="Footer"/>
      <w:rPr>
        <w:lang w:val="fr-FR"/>
      </w:rPr>
    </w:pPr>
    <w:r>
      <w:fldChar w:fldCharType="begin"/>
    </w:r>
    <w:r w:rsidRPr="00F34556">
      <w:rPr>
        <w:lang w:val="fr-FR"/>
      </w:rPr>
      <w:instrText xml:space="preserve"> FILENAME \p  \* MERGEFORMAT </w:instrText>
    </w:r>
    <w:r>
      <w:fldChar w:fldCharType="separate"/>
    </w:r>
    <w:r w:rsidR="002C7A46" w:rsidRPr="00F34556">
      <w:rPr>
        <w:lang w:val="fr-FR"/>
      </w:rPr>
      <w:t>P:\RUS\ITU-T\CONF-T\WTSA20\000\036ADD07R.DOCX</w:t>
    </w:r>
    <w:r>
      <w:fldChar w:fldCharType="end"/>
    </w:r>
    <w:r w:rsidR="002C7A46" w:rsidRPr="00F34556">
      <w:rPr>
        <w:lang w:val="fr-FR"/>
      </w:rPr>
      <w:t xml:space="preserve"> (501361)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7D0A" w14:textId="77777777" w:rsidR="002C7A46" w:rsidRPr="00F34556" w:rsidRDefault="002C7A46" w:rsidP="002C7A46">
    <w:pPr>
      <w:pStyle w:val="Footer"/>
      <w:rPr>
        <w:lang w:val="fr-FR"/>
      </w:rPr>
    </w:pPr>
    <w:r>
      <w:fldChar w:fldCharType="begin"/>
    </w:r>
    <w:r w:rsidRPr="00F34556">
      <w:rPr>
        <w:lang w:val="fr-FR"/>
      </w:rPr>
      <w:instrText xml:space="preserve"> FILENAME \p  \* MERGEFORMAT </w:instrText>
    </w:r>
    <w:r>
      <w:fldChar w:fldCharType="separate"/>
    </w:r>
    <w:r w:rsidRPr="00F34556">
      <w:rPr>
        <w:lang w:val="fr-FR"/>
      </w:rPr>
      <w:t>P:\RUS\ITU-T\CONF-T\WTSA20\000\036ADD07R.DOCX</w:t>
    </w:r>
    <w:r>
      <w:fldChar w:fldCharType="end"/>
    </w:r>
    <w:r w:rsidRPr="00F34556">
      <w:rPr>
        <w:lang w:val="fr-FR"/>
      </w:rPr>
      <w:t xml:space="preserve"> (501361)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7B94F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3886F966" w14:textId="77777777" w:rsidR="00196653" w:rsidRDefault="00196653">
      <w:r>
        <w:continuationSeparator/>
      </w:r>
    </w:p>
  </w:footnote>
  <w:footnote w:id="1">
    <w:p w14:paraId="52797387" w14:textId="150E5667" w:rsidR="00F34556" w:rsidRPr="00B83462" w:rsidRDefault="00F34556" w:rsidP="00F34556">
      <w:pPr>
        <w:pStyle w:val="FootnoteText"/>
        <w:rPr>
          <w:lang w:val="ru-RU"/>
        </w:rPr>
      </w:pPr>
      <w:r w:rsidRPr="00A56ECE">
        <w:rPr>
          <w:rStyle w:val="FootnoteReference"/>
          <w:lang w:val="ru-RU"/>
        </w:rPr>
        <w:t>1</w:t>
      </w:r>
      <w:r>
        <w:rPr>
          <w:lang w:val="ru-RU"/>
        </w:rPr>
        <w:tab/>
      </w:r>
      <w:ins w:id="7" w:author="Pogodin, Andrey" w:date="2022-02-10T13:16:00Z">
        <w:r w:rsidR="00E630BA">
          <w:rPr>
            <w:lang w:val="ru-RU"/>
          </w:rPr>
          <w:t>Т</w:t>
        </w:r>
      </w:ins>
      <w:ins w:id="8" w:author="Pogodin, Andrey" w:date="2022-02-10T13:15:00Z">
        <w:r w:rsidR="00E630BA" w:rsidRPr="00E630BA">
          <w:rPr>
            <w:lang w:val="ru-RU"/>
          </w:rPr>
          <w:t xml:space="preserve">акие Члены Секторов не должны представлять собой дочерние компании </w:t>
        </w:r>
        <w:proofErr w:type="spellStart"/>
        <w:r w:rsidR="00E630BA" w:rsidRPr="00E630BA">
          <w:rPr>
            <w:lang w:val="ru-RU"/>
          </w:rPr>
          <w:t>мультинациональной</w:t>
        </w:r>
        <w:proofErr w:type="spellEnd"/>
        <w:r w:rsidR="00E630BA" w:rsidRPr="00E630BA">
          <w:rPr>
            <w:lang w:val="ru-RU"/>
          </w:rPr>
          <w:t xml:space="preserve"> корпорации, штаб-квартира которой расположена в развитой стране, и должны ограничиваться Членами Секторов из развивающихся стран, классифицируемых Программой развития Организации Объединенных Наций как страны с низкими доходами, в которых ежегодный доход на душу населения не превышает 2000 долл. США и которые еще не являются членами</w:t>
        </w:r>
      </w:ins>
      <w:ins w:id="9" w:author="Pogodin, Andrey" w:date="2022-02-10T13:20:00Z">
        <w:r w:rsidR="00F450B9" w:rsidRPr="00F450B9">
          <w:rPr>
            <w:lang w:val="ru-RU"/>
          </w:rPr>
          <w:t xml:space="preserve"> Секторов стандартизации электросвязи МСЭ</w:t>
        </w:r>
      </w:ins>
      <w:ins w:id="10" w:author="Pogodin, Andrey" w:date="2022-02-10T13:15:00Z">
        <w:r w:rsidR="00E630BA" w:rsidRPr="00E630BA">
          <w:rPr>
            <w:lang w:val="ru-RU"/>
          </w:rPr>
          <w:t>.</w:t>
        </w:r>
      </w:ins>
      <w:del w:id="11" w:author="Pogodin, Andrey" w:date="2022-02-10T13:16:00Z">
        <w:r w:rsidRPr="00B5060F" w:rsidDel="00E630BA">
          <w:rPr>
            <w:lang w:val="ru-RU"/>
          </w:rPr>
          <w:delText>Эти</w:delText>
        </w:r>
        <w:r w:rsidDel="00E630BA">
          <w:rPr>
            <w:lang w:val="ru-RU"/>
          </w:rPr>
          <w:delText xml:space="preserve"> Члены Сектора из развивающихся стран никоим образом не должны быть связаны с каким-либо Членом Сектора из развитой страны, и они должны ограничиваться только Членами Сектора из развивающихся стран (включая наименее развитые страны, малые островные развивающиеся государства, </w:delText>
        </w:r>
        <w:r w:rsidRPr="00E2373F" w:rsidDel="00E630BA">
          <w:rPr>
            <w:lang w:val="ru-RU"/>
          </w:rPr>
          <w:delText>развивающиеся страны, не имеющие выхода к морю,</w:delText>
        </w:r>
        <w:r w:rsidDel="00E630BA">
          <w:rPr>
            <w:lang w:val="ru-RU"/>
          </w:rPr>
          <w:delText xml:space="preserve"> а также страны с переходной экономикой), имеющих уровень дохода на душу населения, рассчитанный в соответствии с методикой Программы развития Организации Объединенных Наций и не превышающий подлежащий определению пороговый уровень.</w:delText>
        </w:r>
      </w:del>
    </w:p>
  </w:footnote>
  <w:footnote w:id="2">
    <w:p w14:paraId="7908AC54" w14:textId="6D387965" w:rsidR="00CC690D" w:rsidRPr="007D4F74" w:rsidRDefault="00CC690D">
      <w:pPr>
        <w:pStyle w:val="FootnoteText"/>
        <w:rPr>
          <w:lang w:val="ru-RU"/>
          <w:rPrChange w:id="13" w:author="Khrisanfova, Tatiana" w:date="2022-02-03T14:31:00Z">
            <w:rPr/>
          </w:rPrChange>
        </w:rPr>
      </w:pPr>
      <w:ins w:id="14" w:author="Khrisanfova, Tatiana" w:date="2022-02-03T14:13:00Z">
        <w:r w:rsidRPr="007D4F74">
          <w:rPr>
            <w:rStyle w:val="FootnoteReference"/>
            <w:lang w:val="ru-RU"/>
            <w:rPrChange w:id="15" w:author="Khrisanfova, Tatiana" w:date="2022-02-03T14:31:00Z">
              <w:rPr>
                <w:rStyle w:val="FootnoteReference"/>
              </w:rPr>
            </w:rPrChange>
          </w:rPr>
          <w:t>2</w:t>
        </w:r>
      </w:ins>
      <w:ins w:id="16" w:author="Russian" w:date="2022-02-07T15:18:00Z">
        <w:r w:rsidR="00F34556">
          <w:rPr>
            <w:lang w:val="ru-RU"/>
          </w:rPr>
          <w:tab/>
        </w:r>
      </w:ins>
      <w:ins w:id="17" w:author="Khrisanfova, Tatiana" w:date="2022-02-03T14:14:00Z">
        <w:r w:rsidRPr="007D4F74">
          <w:rPr>
            <w:lang w:val="ru-RU"/>
            <w:rPrChange w:id="18" w:author="Khrisanfova, Tatiana" w:date="2022-02-03T14:31:00Z">
              <w:rPr/>
            </w:rPrChange>
          </w:rPr>
          <w:t>[</w:t>
        </w:r>
      </w:ins>
      <w:ins w:id="19" w:author="Pogodin, Andrey" w:date="2022-02-10T13:03:00Z">
        <w:r w:rsidR="00DA3B18" w:rsidRPr="00DA3B18">
          <w:rPr>
            <w:lang w:val="ru-RU"/>
          </w:rPr>
          <w:t>из Рез</w:t>
        </w:r>
      </w:ins>
      <w:ins w:id="20" w:author="Khrisanfova, Tatiana" w:date="2022-02-03T14:14:00Z">
        <w:r w:rsidRPr="007D4F74">
          <w:rPr>
            <w:lang w:val="ru-RU"/>
            <w:rPrChange w:id="21" w:author="Khrisanfova, Tatiana" w:date="2022-02-03T14:31:00Z">
              <w:rPr/>
            </w:rPrChange>
          </w:rPr>
          <w:t>.</w:t>
        </w:r>
      </w:ins>
      <w:ins w:id="22" w:author="Russian" w:date="2022-02-14T11:36:00Z">
        <w:r w:rsidR="00352402">
          <w:rPr>
            <w:lang w:val="ru-RU"/>
          </w:rPr>
          <w:t xml:space="preserve"> </w:t>
        </w:r>
      </w:ins>
      <w:ins w:id="23" w:author="Khrisanfova, Tatiana" w:date="2022-02-03T14:14:00Z">
        <w:r w:rsidRPr="007D4F74">
          <w:rPr>
            <w:lang w:val="ru-RU"/>
            <w:rPrChange w:id="24" w:author="Khrisanfova, Tatiana" w:date="2022-02-03T14:31:00Z">
              <w:rPr/>
            </w:rPrChange>
          </w:rPr>
          <w:t xml:space="preserve">59] </w:t>
        </w:r>
      </w:ins>
      <w:ins w:id="25" w:author="Khrisanfova, Tatiana" w:date="2022-02-03T14:30:00Z">
        <w:r w:rsidR="007D4F74">
          <w:rPr>
            <w:lang w:val="ru-RU"/>
          </w:rPr>
  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 переходной экономикой</w:t>
        </w:r>
      </w:ins>
      <w:ins w:id="26" w:author="Khrisanfova, Tatiana" w:date="2022-02-03T14:14:00Z">
        <w:r w:rsidRPr="007D4F74">
          <w:rPr>
            <w:lang w:val="ru-RU"/>
            <w:rPrChange w:id="27" w:author="Khrisanfova, Tatiana" w:date="2022-02-03T14:31:00Z">
              <w:rPr/>
            </w:rPrChange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DAF6" w14:textId="48E3F97E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6593F">
      <w:rPr>
        <w:noProof/>
      </w:rPr>
      <w:t>3</w:t>
    </w:r>
    <w:r>
      <w:fldChar w:fldCharType="end"/>
    </w:r>
  </w:p>
  <w:p w14:paraId="0EF1C95D" w14:textId="5061AAC6" w:rsidR="00E11080" w:rsidRDefault="00662A60" w:rsidP="005F1D1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B43F1E">
      <w:rPr>
        <w:noProof/>
        <w:lang w:val="en-US"/>
      </w:rPr>
      <w:t>Дополнительный документ 7</w:t>
    </w:r>
    <w:r w:rsidR="00B43F1E">
      <w:rPr>
        <w:noProof/>
        <w:lang w:val="en-US"/>
      </w:rPr>
      <w:br/>
      <w:t>к Документу 36-R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hrisanfova, Tatiana">
    <w15:presenceInfo w15:providerId="AD" w15:userId="S-1-5-21-8740799-900759487-1415713722-53545"/>
  </w15:person>
  <w15:person w15:author="Pogodin, Andrey">
    <w15:presenceInfo w15:providerId="AD" w15:userId="S-1-5-21-8740799-900759487-1415713722-29851"/>
  </w15:person>
  <w15:person w15:author="Russian">
    <w15:presenceInfo w15:providerId="None" w15:userId="Russian"/>
  </w15:person>
  <w15:person w15:author="TSB (RC)">
    <w15:presenceInfo w15:providerId="None" w15:userId="TSB (RC)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E0EFD"/>
    <w:rsid w:val="000F33D8"/>
    <w:rsid w:val="000F39B4"/>
    <w:rsid w:val="00106080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1088"/>
    <w:rsid w:val="001630C0"/>
    <w:rsid w:val="00190D8B"/>
    <w:rsid w:val="00196653"/>
    <w:rsid w:val="001A5585"/>
    <w:rsid w:val="001B1985"/>
    <w:rsid w:val="001B4811"/>
    <w:rsid w:val="001C6978"/>
    <w:rsid w:val="001E5FB4"/>
    <w:rsid w:val="001F1728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C3871"/>
    <w:rsid w:val="002C7A46"/>
    <w:rsid w:val="002E533D"/>
    <w:rsid w:val="00300F84"/>
    <w:rsid w:val="00323CDF"/>
    <w:rsid w:val="00344EB8"/>
    <w:rsid w:val="00346AD4"/>
    <w:rsid w:val="00346BEC"/>
    <w:rsid w:val="003510B0"/>
    <w:rsid w:val="00352402"/>
    <w:rsid w:val="003A22CD"/>
    <w:rsid w:val="003C583C"/>
    <w:rsid w:val="003E4833"/>
    <w:rsid w:val="003F0078"/>
    <w:rsid w:val="004037F2"/>
    <w:rsid w:val="0040677A"/>
    <w:rsid w:val="00412A42"/>
    <w:rsid w:val="00432FFB"/>
    <w:rsid w:val="00434A7C"/>
    <w:rsid w:val="004373E0"/>
    <w:rsid w:val="0045143A"/>
    <w:rsid w:val="0046593F"/>
    <w:rsid w:val="00496734"/>
    <w:rsid w:val="004A3645"/>
    <w:rsid w:val="004A58F4"/>
    <w:rsid w:val="004C47ED"/>
    <w:rsid w:val="004C557F"/>
    <w:rsid w:val="004D3C26"/>
    <w:rsid w:val="004D7DDA"/>
    <w:rsid w:val="004E51F4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9776B"/>
    <w:rsid w:val="005A295E"/>
    <w:rsid w:val="005C120B"/>
    <w:rsid w:val="005C217D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2C77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D4F74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8F0761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239C5"/>
    <w:rsid w:val="00A37350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12609"/>
    <w:rsid w:val="00B43F1E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078E4"/>
    <w:rsid w:val="00C20466"/>
    <w:rsid w:val="00C27D42"/>
    <w:rsid w:val="00C30A6E"/>
    <w:rsid w:val="00C324A8"/>
    <w:rsid w:val="00C4430B"/>
    <w:rsid w:val="00C51090"/>
    <w:rsid w:val="00C56E7A"/>
    <w:rsid w:val="00C636BD"/>
    <w:rsid w:val="00C63928"/>
    <w:rsid w:val="00C72022"/>
    <w:rsid w:val="00C96E00"/>
    <w:rsid w:val="00CB3402"/>
    <w:rsid w:val="00CC47C6"/>
    <w:rsid w:val="00CC4DE6"/>
    <w:rsid w:val="00CC690D"/>
    <w:rsid w:val="00CE5E47"/>
    <w:rsid w:val="00CF020F"/>
    <w:rsid w:val="00CF3B02"/>
    <w:rsid w:val="00D02058"/>
    <w:rsid w:val="00D05113"/>
    <w:rsid w:val="00D10152"/>
    <w:rsid w:val="00D15F4D"/>
    <w:rsid w:val="00D34729"/>
    <w:rsid w:val="00D525D3"/>
    <w:rsid w:val="00D53438"/>
    <w:rsid w:val="00D53715"/>
    <w:rsid w:val="00D67A38"/>
    <w:rsid w:val="00DA3B18"/>
    <w:rsid w:val="00DE2EBA"/>
    <w:rsid w:val="00E003CD"/>
    <w:rsid w:val="00E11080"/>
    <w:rsid w:val="00E2253F"/>
    <w:rsid w:val="00E36C0C"/>
    <w:rsid w:val="00E43B1B"/>
    <w:rsid w:val="00E5155F"/>
    <w:rsid w:val="00E630BA"/>
    <w:rsid w:val="00E976C1"/>
    <w:rsid w:val="00EB6BCD"/>
    <w:rsid w:val="00EC1AE7"/>
    <w:rsid w:val="00EE1364"/>
    <w:rsid w:val="00EF7176"/>
    <w:rsid w:val="00F17CA4"/>
    <w:rsid w:val="00F33C04"/>
    <w:rsid w:val="00F34556"/>
    <w:rsid w:val="00F450B9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8C307B0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F34556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de5728e-193c-47ac-94ff-e3a360c5ba88">DPM</DPM_x0020_Author>
    <DPM_x0020_File_x0020_name xmlns="2de5728e-193c-47ac-94ff-e3a360c5ba88">T17-WTSA.20-C-0036!A7!MSW-R</DPM_x0020_File_x0020_name>
    <DPM_x0020_Version xmlns="2de5728e-193c-47ac-94ff-e3a360c5ba88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de5728e-193c-47ac-94ff-e3a360c5ba88" targetNamespace="http://schemas.microsoft.com/office/2006/metadata/properties" ma:root="true" ma:fieldsID="d41af5c836d734370eb92e7ee5f83852" ns2:_="" ns3:_="">
    <xsd:import namespace="996b2e75-67fd-4955-a3b0-5ab9934cb50b"/>
    <xsd:import namespace="2de5728e-193c-47ac-94ff-e3a360c5ba8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5728e-193c-47ac-94ff-e3a360c5ba8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2de5728e-193c-47ac-94ff-e3a360c5ba88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de5728e-193c-47ac-94ff-e3a360c5b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495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T17-WTSA.20-C-0036!A7!MSW-R</vt:lpstr>
    </vt:vector>
  </TitlesOfParts>
  <Manager>General Secretariat - Pool</Manager>
  <Company>International Telecommunication Union (ITU)</Company>
  <LinksUpToDate>false</LinksUpToDate>
  <CharactersWithSpaces>4341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T17-WTSA.20-C-0036!A7!MSW-R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Russian</cp:lastModifiedBy>
  <cp:revision>6</cp:revision>
  <cp:lastPrinted>2016-03-08T13:33:00Z</cp:lastPrinted>
  <dcterms:created xsi:type="dcterms:W3CDTF">2022-02-10T12:22:00Z</dcterms:created>
  <dcterms:modified xsi:type="dcterms:W3CDTF">2022-02-14T12:01:00Z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