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05113" w14:paraId="0F6CC6A8" w14:textId="77777777" w:rsidTr="007D46DE">
        <w:trPr>
          <w:cantSplit/>
        </w:trPr>
        <w:tc>
          <w:tcPr>
            <w:tcW w:w="6521" w:type="dxa"/>
          </w:tcPr>
          <w:p w14:paraId="07884616" w14:textId="39C37D6A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7D46DE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7D46DE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D46D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D46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7D46D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1F56D3F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44F7F25F" wp14:editId="7719F45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1FDB6F90" w14:textId="77777777" w:rsidTr="007D46D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B0DDA6B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D812E56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30085" w14:paraId="22AB297B" w14:textId="77777777" w:rsidTr="007D46DE">
        <w:trPr>
          <w:cantSplit/>
        </w:trPr>
        <w:tc>
          <w:tcPr>
            <w:tcW w:w="6521" w:type="dxa"/>
          </w:tcPr>
          <w:p w14:paraId="4053A461" w14:textId="77777777" w:rsidR="00E11080" w:rsidRPr="00B300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3008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3D5F880" w14:textId="77777777" w:rsidR="00E11080" w:rsidRPr="00B30085" w:rsidRDefault="00E11080" w:rsidP="00662A60">
            <w:pPr>
              <w:pStyle w:val="DocNumber"/>
              <w:rPr>
                <w:lang w:val="ru-RU"/>
              </w:rPr>
            </w:pPr>
            <w:r w:rsidRPr="00B30085">
              <w:rPr>
                <w:lang w:val="ru-RU"/>
              </w:rPr>
              <w:t>Дополнительный документ 4</w:t>
            </w:r>
            <w:r w:rsidRPr="00B30085">
              <w:rPr>
                <w:lang w:val="ru-RU"/>
              </w:rPr>
              <w:br/>
              <w:t>к Документу 36-R</w:t>
            </w:r>
          </w:p>
        </w:tc>
      </w:tr>
      <w:tr w:rsidR="00E11080" w:rsidRPr="00B30085" w14:paraId="02DC0E0A" w14:textId="77777777" w:rsidTr="007D46DE">
        <w:trPr>
          <w:cantSplit/>
        </w:trPr>
        <w:tc>
          <w:tcPr>
            <w:tcW w:w="6521" w:type="dxa"/>
          </w:tcPr>
          <w:p w14:paraId="1B632B81" w14:textId="77777777" w:rsidR="00E11080" w:rsidRPr="00B30085" w:rsidRDefault="00E11080" w:rsidP="007D46D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88A2D8" w14:textId="77777777" w:rsidR="00E11080" w:rsidRPr="00B300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0085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B30085" w14:paraId="61E68A96" w14:textId="77777777" w:rsidTr="007D46DE">
        <w:trPr>
          <w:cantSplit/>
        </w:trPr>
        <w:tc>
          <w:tcPr>
            <w:tcW w:w="6521" w:type="dxa"/>
          </w:tcPr>
          <w:p w14:paraId="4F1359BE" w14:textId="77777777" w:rsidR="00E11080" w:rsidRPr="00B3008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466AC23" w14:textId="77777777" w:rsidR="00E11080" w:rsidRPr="00B300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008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30085" w14:paraId="40E902E8" w14:textId="77777777" w:rsidTr="00190D8B">
        <w:trPr>
          <w:cantSplit/>
        </w:trPr>
        <w:tc>
          <w:tcPr>
            <w:tcW w:w="9781" w:type="dxa"/>
            <w:gridSpan w:val="2"/>
          </w:tcPr>
          <w:p w14:paraId="645F8E75" w14:textId="77777777" w:rsidR="00E11080" w:rsidRPr="00B3008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30085" w14:paraId="0A88D48E" w14:textId="77777777" w:rsidTr="00190D8B">
        <w:trPr>
          <w:cantSplit/>
        </w:trPr>
        <w:tc>
          <w:tcPr>
            <w:tcW w:w="9781" w:type="dxa"/>
            <w:gridSpan w:val="2"/>
          </w:tcPr>
          <w:p w14:paraId="46216768" w14:textId="77777777" w:rsidR="00E11080" w:rsidRPr="00B30085" w:rsidRDefault="00E11080" w:rsidP="00190D8B">
            <w:pPr>
              <w:pStyle w:val="Source"/>
            </w:pPr>
            <w:r w:rsidRPr="00B30085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AB4D9F" w14:paraId="78091591" w14:textId="77777777" w:rsidTr="00190D8B">
        <w:trPr>
          <w:cantSplit/>
        </w:trPr>
        <w:tc>
          <w:tcPr>
            <w:tcW w:w="9781" w:type="dxa"/>
            <w:gridSpan w:val="2"/>
          </w:tcPr>
          <w:p w14:paraId="3E4F01E9" w14:textId="77777777" w:rsidR="00E11080" w:rsidRPr="00AB4D9F" w:rsidRDefault="00AB4D9F" w:rsidP="00190D8B">
            <w:pPr>
              <w:pStyle w:val="Title1"/>
            </w:pPr>
            <w:r w:rsidRPr="00AB4D9F">
              <w:rPr>
                <w:szCs w:val="26"/>
              </w:rPr>
              <w:t xml:space="preserve">ПРЕДЛАГАЕМОЕ ИЗМЕНЕНИЕ РЕЗОЛЮЦИИ </w:t>
            </w:r>
            <w:r w:rsidR="00E11080" w:rsidRPr="00AB4D9F">
              <w:rPr>
                <w:szCs w:val="26"/>
              </w:rPr>
              <w:t>32</w:t>
            </w:r>
          </w:p>
        </w:tc>
      </w:tr>
      <w:tr w:rsidR="00E11080" w:rsidRPr="00D05113" w14:paraId="3C809EB1" w14:textId="77777777" w:rsidTr="00190D8B">
        <w:trPr>
          <w:cantSplit/>
        </w:trPr>
        <w:tc>
          <w:tcPr>
            <w:tcW w:w="9781" w:type="dxa"/>
            <w:gridSpan w:val="2"/>
          </w:tcPr>
          <w:p w14:paraId="0F8D5849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2A222F2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D54D2A7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7C77C6E0" w14:textId="77777777" w:rsidR="001434F1" w:rsidRDefault="001434F1" w:rsidP="001434F1">
      <w:pPr>
        <w:pStyle w:val="Normalaftertitle"/>
        <w:rPr>
          <w:szCs w:val="22"/>
        </w:rPr>
      </w:pPr>
    </w:p>
    <w:p w14:paraId="1A158C2B" w14:textId="77777777" w:rsidR="00840BEC" w:rsidRDefault="00840BEC" w:rsidP="00D34729"/>
    <w:p w14:paraId="47AF0CC9" w14:textId="77777777" w:rsidR="0092220F" w:rsidRDefault="0092220F" w:rsidP="00612A80">
      <w:r>
        <w:br w:type="page"/>
      </w:r>
    </w:p>
    <w:p w14:paraId="218A5995" w14:textId="77777777" w:rsidR="005E1139" w:rsidRPr="00153CD8" w:rsidRDefault="005E1139" w:rsidP="00153CD8"/>
    <w:p w14:paraId="539B6572" w14:textId="77777777" w:rsidR="000B6736" w:rsidRDefault="00AB4D9F">
      <w:pPr>
        <w:pStyle w:val="Proposal"/>
      </w:pPr>
      <w:r>
        <w:t>MOD</w:t>
      </w:r>
      <w:r>
        <w:tab/>
        <w:t>ARB/36A4/1</w:t>
      </w:r>
    </w:p>
    <w:p w14:paraId="0B8FA8B9" w14:textId="7025EA31" w:rsidR="007203E7" w:rsidRPr="00411E0B" w:rsidRDefault="00AB4D9F" w:rsidP="00914C86">
      <w:pPr>
        <w:pStyle w:val="ResNo"/>
      </w:pPr>
      <w:bookmarkStart w:id="0" w:name="_Toc476828206"/>
      <w:bookmarkStart w:id="1" w:name="_Toc478376748"/>
      <w:r w:rsidRPr="00411E0B">
        <w:t xml:space="preserve">РЕЗОЛЮЦИЯ </w:t>
      </w:r>
      <w:r w:rsidRPr="00411E0B">
        <w:rPr>
          <w:rStyle w:val="href"/>
        </w:rPr>
        <w:t>32</w:t>
      </w:r>
      <w:r w:rsidRPr="00411E0B">
        <w:t xml:space="preserve"> (</w:t>
      </w:r>
      <w:bookmarkEnd w:id="0"/>
      <w:bookmarkEnd w:id="1"/>
      <w:r w:rsidRPr="00411E0B">
        <w:rPr>
          <w:caps w:val="0"/>
        </w:rPr>
        <w:t>Пересм.</w:t>
      </w:r>
      <w:r w:rsidR="00F95734">
        <w:rPr>
          <w:caps w:val="0"/>
        </w:rPr>
        <w:t xml:space="preserve"> </w:t>
      </w:r>
      <w:del w:id="2" w:author="Nechiporenko, Anna" w:date="2022-02-03T09:36:00Z">
        <w:r w:rsidRPr="00411E0B" w:rsidDel="001054CA">
          <w:rPr>
            <w:caps w:val="0"/>
          </w:rPr>
          <w:delText>Хаммамет, 2016 г.</w:delText>
        </w:r>
      </w:del>
      <w:ins w:id="3" w:author="Nechiporenko, Anna" w:date="2022-02-03T09:36:00Z">
        <w:r w:rsidR="001054CA">
          <w:rPr>
            <w:caps w:val="0"/>
          </w:rPr>
          <w:t>Женева, 2022 г.</w:t>
        </w:r>
      </w:ins>
      <w:r w:rsidRPr="00411E0B">
        <w:rPr>
          <w:caps w:val="0"/>
        </w:rPr>
        <w:t>)</w:t>
      </w:r>
    </w:p>
    <w:p w14:paraId="214880AC" w14:textId="77777777" w:rsidR="007203E7" w:rsidRPr="00411E0B" w:rsidRDefault="00AB4D9F" w:rsidP="007203E7">
      <w:pPr>
        <w:pStyle w:val="Restitle"/>
      </w:pPr>
      <w:bookmarkStart w:id="4" w:name="_Toc349120774"/>
      <w:bookmarkStart w:id="5" w:name="_Toc476828207"/>
      <w:bookmarkStart w:id="6" w:name="_Toc478376749"/>
      <w:r w:rsidRPr="00411E0B">
        <w:t>Упрочение электронных методов работы в деятельности</w:t>
      </w:r>
      <w:r w:rsidRPr="00411E0B">
        <w:rPr>
          <w:rFonts w:asciiTheme="minorHAnsi" w:hAnsiTheme="minorHAnsi"/>
        </w:rPr>
        <w:br/>
      </w:r>
      <w:r w:rsidRPr="00411E0B">
        <w:t>Сектора стандартизации электросвязи МСЭ</w:t>
      </w:r>
      <w:bookmarkEnd w:id="4"/>
      <w:bookmarkEnd w:id="5"/>
      <w:bookmarkEnd w:id="6"/>
    </w:p>
    <w:p w14:paraId="757D1A8D" w14:textId="0E2366F1" w:rsidR="007203E7" w:rsidRPr="00411E0B" w:rsidRDefault="00AB4D9F" w:rsidP="00F47537">
      <w:pPr>
        <w:pStyle w:val="Resref"/>
      </w:pPr>
      <w:r w:rsidRPr="00411E0B">
        <w:t xml:space="preserve">(Монреаль, 2000 г.; </w:t>
      </w:r>
      <w:proofErr w:type="spellStart"/>
      <w:r w:rsidRPr="00411E0B">
        <w:t>Флорианополис</w:t>
      </w:r>
      <w:proofErr w:type="spellEnd"/>
      <w:r w:rsidRPr="00411E0B">
        <w:t xml:space="preserve">, 2004 г.; Йоханнесбург, 2008 г.; Дубай, 2012 г.; </w:t>
      </w:r>
      <w:proofErr w:type="spellStart"/>
      <w:r w:rsidRPr="00411E0B">
        <w:t>Хаммамет</w:t>
      </w:r>
      <w:proofErr w:type="spellEnd"/>
      <w:r w:rsidRPr="00411E0B">
        <w:t>, 2016 г.</w:t>
      </w:r>
      <w:ins w:id="7" w:author="Russian" w:date="2022-02-03T11:35:00Z">
        <w:r w:rsidR="00F95734">
          <w:t>;</w:t>
        </w:r>
      </w:ins>
      <w:ins w:id="8" w:author="Nechiporenko, Anna" w:date="2022-02-03T09:37:00Z">
        <w:r w:rsidR="001054CA">
          <w:t xml:space="preserve"> Женева, 2022 г.</w:t>
        </w:r>
      </w:ins>
      <w:r w:rsidRPr="00411E0B">
        <w:t>)</w:t>
      </w:r>
    </w:p>
    <w:p w14:paraId="5B708BC8" w14:textId="77777777" w:rsidR="007203E7" w:rsidRPr="00411E0B" w:rsidRDefault="00AB4D9F">
      <w:pPr>
        <w:pStyle w:val="Normalaftertitle"/>
      </w:pPr>
      <w:r w:rsidRPr="00411E0B">
        <w:t>Всемирная ассамблея по стандартизации электросвязи (</w:t>
      </w:r>
      <w:del w:id="9" w:author="Nechiporenko, Anna" w:date="2022-02-03T09:38:00Z">
        <w:r w:rsidRPr="00411E0B" w:rsidDel="001054CA">
          <w:delText>Хаммамет, 2016 г.</w:delText>
        </w:r>
      </w:del>
      <w:ins w:id="10" w:author="Nechiporenko, Anna" w:date="2022-02-03T09:38:00Z">
        <w:r w:rsidR="001054CA">
          <w:t>Женева, 2022 г.</w:t>
        </w:r>
      </w:ins>
      <w:r w:rsidRPr="00411E0B">
        <w:t>),</w:t>
      </w:r>
    </w:p>
    <w:p w14:paraId="07AF5B8A" w14:textId="77777777" w:rsidR="007203E7" w:rsidRPr="00411E0B" w:rsidRDefault="00AB4D9F" w:rsidP="007203E7">
      <w:pPr>
        <w:pStyle w:val="Call"/>
      </w:pPr>
      <w:r w:rsidRPr="00411E0B">
        <w:t>учитывая</w:t>
      </w:r>
    </w:p>
    <w:p w14:paraId="6D57757A" w14:textId="77777777" w:rsidR="007203E7" w:rsidRPr="00411E0B" w:rsidRDefault="00AB4D9F" w:rsidP="007203E7">
      <w:r w:rsidRPr="00411E0B">
        <w:rPr>
          <w:i/>
          <w:iCs/>
        </w:rPr>
        <w:t>а)</w:t>
      </w:r>
      <w:r w:rsidRPr="00411E0B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4F42B9F0" w14:textId="77777777" w:rsidR="007203E7" w:rsidRPr="00411E0B" w:rsidRDefault="00AB4D9F" w:rsidP="007203E7">
      <w:r w:rsidRPr="00411E0B">
        <w:rPr>
          <w:i/>
          <w:iCs/>
        </w:rPr>
        <w:t>b)</w:t>
      </w:r>
      <w:r w:rsidRPr="00411E0B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4DE40653" w14:textId="77777777" w:rsidR="007203E7" w:rsidRPr="00411E0B" w:rsidRDefault="00AB4D9F" w:rsidP="007203E7">
      <w:r w:rsidRPr="00411E0B">
        <w:rPr>
          <w:i/>
          <w:iCs/>
        </w:rPr>
        <w:t>с)</w:t>
      </w:r>
      <w:r w:rsidRPr="00411E0B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3FD38BB3" w14:textId="77777777" w:rsidR="007203E7" w:rsidRPr="00411E0B" w:rsidRDefault="00AB4D9F" w:rsidP="007203E7">
      <w:r w:rsidRPr="00411E0B">
        <w:rPr>
          <w:i/>
          <w:iCs/>
        </w:rPr>
        <w:t>d)</w:t>
      </w:r>
      <w:r w:rsidRPr="00411E0B">
        <w:tab/>
        <w:t>что ЭМР будут способствовать совершенствованию методов связи между Членами МСЭ</w:t>
      </w:r>
      <w:r w:rsidRPr="00411E0B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31A31AEF" w14:textId="77777777" w:rsidR="007203E7" w:rsidRPr="00411E0B" w:rsidRDefault="00AB4D9F" w:rsidP="007203E7">
      <w:r w:rsidRPr="00411E0B">
        <w:rPr>
          <w:i/>
          <w:iCs/>
        </w:rPr>
        <w:t>е)</w:t>
      </w:r>
      <w:r w:rsidRPr="00411E0B">
        <w:tab/>
        <w:t>ключевую роль Бюро стандартизации электросвязи (БСЭ) в обеспечении поддержки возможностей ЭМР;</w:t>
      </w:r>
    </w:p>
    <w:p w14:paraId="594D128C" w14:textId="77777777" w:rsidR="007203E7" w:rsidRPr="00411E0B" w:rsidRDefault="00AB4D9F" w:rsidP="007203E7">
      <w:r w:rsidRPr="00411E0B">
        <w:rPr>
          <w:i/>
          <w:iCs/>
        </w:rPr>
        <w:t>f)</w:t>
      </w:r>
      <w:r w:rsidRPr="00411E0B">
        <w:tab/>
        <w:t>решения, содержащиеся в Резолюции 66 (Пересм. </w:t>
      </w:r>
      <w:del w:id="11" w:author="Nechiporenko, Anna" w:date="2022-02-03T09:39:00Z">
        <w:r w:rsidRPr="00411E0B" w:rsidDel="001054CA">
          <w:delText>Гвадалахара, 2010 г.</w:delText>
        </w:r>
      </w:del>
      <w:ins w:id="12" w:author="Nechiporenko, Anna" w:date="2022-02-03T09:39:00Z">
        <w:r w:rsidR="001054CA">
          <w:t>Дубай, 2018 г.</w:t>
        </w:r>
      </w:ins>
      <w:r w:rsidRPr="00411E0B">
        <w:t>) Полномочной конференции;</w:t>
      </w:r>
    </w:p>
    <w:p w14:paraId="7CCD68E3" w14:textId="77777777" w:rsidR="007203E7" w:rsidRPr="00411E0B" w:rsidRDefault="00AB4D9F" w:rsidP="007203E7">
      <w:r w:rsidRPr="00411E0B">
        <w:rPr>
          <w:i/>
          <w:iCs/>
        </w:rPr>
        <w:t>g)</w:t>
      </w:r>
      <w:r w:rsidRPr="00411E0B">
        <w:tab/>
        <w:t>бюджетные трудности, с которыми сталкиваются развивающиеся страны</w:t>
      </w:r>
      <w:r w:rsidRPr="00411E0B">
        <w:rPr>
          <w:rStyle w:val="FootnoteReference"/>
        </w:rPr>
        <w:footnoteReference w:customMarkFollows="1" w:id="1"/>
        <w:t>1</w:t>
      </w:r>
      <w:r w:rsidRPr="00411E0B">
        <w:t>, активно участвующие в очных собраниях МСЭ-Т;</w:t>
      </w:r>
    </w:p>
    <w:p w14:paraId="6F3DB91C" w14:textId="17033590" w:rsidR="007203E7" w:rsidRDefault="00AB4D9F">
      <w:pPr>
        <w:rPr>
          <w:ins w:id="13" w:author="Nechiporenko, Anna" w:date="2022-02-03T09:40:00Z"/>
        </w:rPr>
      </w:pPr>
      <w:r w:rsidRPr="00411E0B">
        <w:rPr>
          <w:i/>
          <w:iCs/>
        </w:rPr>
        <w:t>h)</w:t>
      </w:r>
      <w:r w:rsidRPr="00411E0B">
        <w:tab/>
        <w:t>Резолюцию 167 (Пересм.</w:t>
      </w:r>
      <w:r w:rsidR="00F95734">
        <w:t xml:space="preserve"> </w:t>
      </w:r>
      <w:del w:id="14" w:author="Nechiporenko, Anna" w:date="2022-02-03T09:40:00Z">
        <w:r w:rsidRPr="00411E0B" w:rsidDel="001054CA">
          <w:delText>Пусан, 2014 г.</w:delText>
        </w:r>
      </w:del>
      <w:ins w:id="15" w:author="Russian" w:date="2022-02-03T11:35:00Z">
        <w:r w:rsidR="00F95734">
          <w:t>Дубай</w:t>
        </w:r>
      </w:ins>
      <w:ins w:id="16" w:author="Nechiporenko, Anna" w:date="2022-02-03T09:40:00Z">
        <w:r w:rsidR="001054CA">
          <w:t>, 2018 г.</w:t>
        </w:r>
      </w:ins>
      <w:r w:rsidRPr="00411E0B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</w:t>
      </w:r>
      <w:del w:id="17" w:author="Nechiporenko, Anna" w:date="2022-02-03T09:47:00Z">
        <w:r w:rsidRPr="00411E0B" w:rsidDel="00FE5E81">
          <w:delText>,</w:delText>
        </w:r>
      </w:del>
      <w:ins w:id="18" w:author="Nechiporenko, Anna" w:date="2022-02-03T09:48:00Z">
        <w:r w:rsidR="00FE5E81">
          <w:t>;</w:t>
        </w:r>
      </w:ins>
    </w:p>
    <w:p w14:paraId="2DF34FB3" w14:textId="77777777" w:rsidR="001054CA" w:rsidRPr="001054CA" w:rsidRDefault="001054CA" w:rsidP="001054CA">
      <w:pPr>
        <w:rPr>
          <w:ins w:id="19" w:author="Nechiporenko, Anna" w:date="2022-02-03T09:42:00Z"/>
        </w:rPr>
      </w:pPr>
      <w:proofErr w:type="spellStart"/>
      <w:ins w:id="20" w:author="Nechiporenko, Anna" w:date="2022-02-03T09:42:00Z">
        <w:r>
          <w:rPr>
            <w:i/>
            <w:iCs/>
            <w:lang w:val="en-US"/>
          </w:rPr>
          <w:t>i</w:t>
        </w:r>
        <w:proofErr w:type="spellEnd"/>
        <w:r w:rsidRPr="001054CA">
          <w:rPr>
            <w:i/>
            <w:iCs/>
          </w:rPr>
          <w:t>)</w:t>
        </w:r>
        <w:r>
          <w:tab/>
          <w:t>Резолюцию</w:t>
        </w:r>
        <w:r w:rsidRPr="001054CA">
          <w:t xml:space="preserve"> 73 (</w:t>
        </w:r>
        <w:proofErr w:type="spellStart"/>
        <w:r w:rsidRPr="001054CA">
          <w:t>Пересм</w:t>
        </w:r>
        <w:proofErr w:type="spellEnd"/>
        <w:r w:rsidRPr="001054CA">
          <w:t xml:space="preserve">. </w:t>
        </w:r>
        <w:proofErr w:type="spellStart"/>
        <w:r w:rsidRPr="001054CA">
          <w:t>Хаммамет</w:t>
        </w:r>
        <w:proofErr w:type="spellEnd"/>
        <w:r w:rsidRPr="001054CA">
          <w:t>, 2016 г.) ВАСЭ об ИКТ и изменени</w:t>
        </w:r>
        <w:r>
          <w:t>и климата и, в частности, пункт</w:t>
        </w:r>
      </w:ins>
      <w:ins w:id="21" w:author="Nechiporenko, Anna" w:date="2022-02-03T09:43:00Z">
        <w:r>
          <w:t> </w:t>
        </w:r>
      </w:ins>
      <w:ins w:id="22" w:author="Nechiporenko, Anna" w:date="2022-02-03T09:42:00Z">
        <w:r w:rsidRPr="001054CA">
          <w:rPr>
            <w:i/>
            <w:iCs/>
          </w:rPr>
          <w:t>g)</w:t>
        </w:r>
        <w:r w:rsidRPr="001054CA">
          <w:t xml:space="preserve"> </w:t>
        </w:r>
        <w:proofErr w:type="gramStart"/>
        <w:r w:rsidRPr="001054CA">
          <w:t>раздела</w:t>
        </w:r>
        <w:proofErr w:type="gramEnd"/>
        <w:r w:rsidRPr="001054CA">
          <w:t xml:space="preserve"> </w:t>
        </w:r>
        <w:r w:rsidRPr="001054CA">
          <w:rPr>
            <w:i/>
            <w:iCs/>
          </w:rPr>
          <w:t>признавая</w:t>
        </w:r>
        <w:r>
          <w:t xml:space="preserve"> этой Резолюции, касающий</w:t>
        </w:r>
        <w:r w:rsidRPr="001054CA">
          <w:t>ся энергоэффективных методов работы;</w:t>
        </w:r>
      </w:ins>
    </w:p>
    <w:p w14:paraId="6A45487D" w14:textId="77777777" w:rsidR="00FE5E81" w:rsidRPr="00FE5E81" w:rsidRDefault="00FE5E81" w:rsidP="00FE5E81">
      <w:pPr>
        <w:rPr>
          <w:ins w:id="23" w:author="Nechiporenko, Anna" w:date="2022-02-03T09:46:00Z"/>
        </w:rPr>
      </w:pPr>
      <w:ins w:id="24" w:author="Nechiporenko, Anna" w:date="2022-02-03T09:46:00Z">
        <w:r>
          <w:rPr>
            <w:i/>
            <w:iCs/>
            <w:lang w:val="en-US"/>
          </w:rPr>
          <w:t>j</w:t>
        </w:r>
        <w:r w:rsidRPr="00FE5E81">
          <w:rPr>
            <w:i/>
            <w:iCs/>
          </w:rPr>
          <w:t>)</w:t>
        </w:r>
        <w:r>
          <w:tab/>
          <w:t>Резолюцию</w:t>
        </w:r>
        <w:r w:rsidRPr="00FE5E81">
          <w:t xml:space="preserve"> 123 (Пересм. Дубай, 2018 г.) </w:t>
        </w:r>
      </w:ins>
      <w:ins w:id="25" w:author="Nechiporenko, Anna" w:date="2022-02-03T09:47:00Z">
        <w:r>
          <w:t>Полномочной к</w:t>
        </w:r>
      </w:ins>
      <w:ins w:id="26" w:author="Nechiporenko, Anna" w:date="2022-02-03T09:46:00Z">
        <w:r w:rsidRPr="00FE5E81">
          <w:t>онференции о преодолении разрыва в стандартизации между развивающимися и развитыми страна</w:t>
        </w:r>
        <w:r>
          <w:t>ми</w:t>
        </w:r>
      </w:ins>
      <w:ins w:id="27" w:author="Nechiporenko, Anna" w:date="2022-02-03T09:48:00Z">
        <w:r>
          <w:t>,</w:t>
        </w:r>
      </w:ins>
    </w:p>
    <w:p w14:paraId="7EFAC1AB" w14:textId="44D296DD" w:rsidR="00FE5E81" w:rsidRPr="00FE5E81" w:rsidRDefault="00C212B6">
      <w:pPr>
        <w:pStyle w:val="Call"/>
        <w:rPr>
          <w:ins w:id="28" w:author="Nechiporenko, Anna" w:date="2022-02-03T09:49:00Z"/>
          <w:lang w:val="en-GB"/>
        </w:rPr>
        <w:pPrChange w:id="29" w:author="Nechiporenko, Anna" w:date="2022-02-03T09:49:00Z">
          <w:pPr/>
        </w:pPrChange>
      </w:pPr>
      <w:ins w:id="30" w:author="Anna Vegera" w:date="2022-02-07T11:28:00Z">
        <w:r>
          <w:t>признавая</w:t>
        </w:r>
      </w:ins>
    </w:p>
    <w:p w14:paraId="74E4AA4A" w14:textId="658F9EC8" w:rsidR="00FE5E81" w:rsidRPr="00B1317A" w:rsidRDefault="00FE5E81" w:rsidP="00FE5E81">
      <w:pPr>
        <w:rPr>
          <w:ins w:id="31" w:author="Nechiporenko, Anna" w:date="2022-02-03T09:49:00Z"/>
        </w:rPr>
      </w:pPr>
      <w:ins w:id="32" w:author="Nechiporenko, Anna" w:date="2022-02-03T09:49:00Z">
        <w:r w:rsidRPr="00FE5E81">
          <w:rPr>
            <w:i/>
            <w:iCs/>
            <w:lang w:val="en-GB"/>
          </w:rPr>
          <w:t>a</w:t>
        </w:r>
        <w:r w:rsidRPr="00B1317A">
          <w:rPr>
            <w:i/>
            <w:iCs/>
          </w:rPr>
          <w:t>)</w:t>
        </w:r>
        <w:r w:rsidRPr="00B1317A">
          <w:rPr>
            <w:i/>
            <w:iCs/>
          </w:rPr>
          <w:tab/>
        </w:r>
      </w:ins>
      <w:ins w:id="33" w:author="Anna Vegera" w:date="2022-02-07T11:29:00Z">
        <w:r w:rsidR="00B1317A" w:rsidRPr="00B1317A">
          <w:rPr>
            <w:rPrChange w:id="34" w:author="Anna Vegera" w:date="2022-02-07T11:31:00Z">
              <w:rPr>
                <w:i/>
                <w:iCs/>
              </w:rPr>
            </w:rPrChange>
          </w:rPr>
          <w:t xml:space="preserve">растущее число </w:t>
        </w:r>
      </w:ins>
      <w:ins w:id="35" w:author="Anna Vegera" w:date="2022-02-07T11:31:00Z">
        <w:r w:rsidR="00B1317A" w:rsidRPr="00B1317A">
          <w:rPr>
            <w:rPrChange w:id="36" w:author="Anna Vegera" w:date="2022-02-07T11:31:00Z">
              <w:rPr>
                <w:i/>
                <w:iCs/>
              </w:rPr>
            </w:rPrChange>
          </w:rPr>
          <w:t>собраний и семинаров-практикумов МСЭ-Т</w:t>
        </w:r>
        <w:r w:rsidR="00B1317A" w:rsidRPr="00B1317A">
          <w:t xml:space="preserve">, </w:t>
        </w:r>
      </w:ins>
      <w:ins w:id="37" w:author="Anna Vegera" w:date="2022-02-07T11:32:00Z">
        <w:r w:rsidR="00B1317A">
          <w:t>пров</w:t>
        </w:r>
      </w:ins>
      <w:ins w:id="38" w:author="Anna Vegera" w:date="2022-02-07T11:33:00Z">
        <w:r w:rsidR="00B1317A">
          <w:t>еденных</w:t>
        </w:r>
        <w:r w:rsidR="00B1317A" w:rsidRPr="00B1317A">
          <w:t xml:space="preserve"> </w:t>
        </w:r>
        <w:r w:rsidR="00B1317A">
          <w:t>за</w:t>
        </w:r>
        <w:r w:rsidR="00B1317A" w:rsidRPr="00B1317A">
          <w:t xml:space="preserve"> </w:t>
        </w:r>
        <w:r w:rsidR="00B1317A">
          <w:t>последний</w:t>
        </w:r>
        <w:r w:rsidR="00B1317A" w:rsidRPr="00B1317A">
          <w:t xml:space="preserve"> </w:t>
        </w:r>
        <w:r w:rsidR="00B1317A">
          <w:t>исследовательский</w:t>
        </w:r>
        <w:r w:rsidR="00B1317A" w:rsidRPr="00B1317A">
          <w:t xml:space="preserve"> </w:t>
        </w:r>
        <w:r w:rsidR="00B1317A">
          <w:t>период</w:t>
        </w:r>
        <w:r w:rsidR="00B1317A" w:rsidRPr="00B1317A">
          <w:t xml:space="preserve"> </w:t>
        </w:r>
      </w:ins>
      <w:ins w:id="39" w:author="Anna Vegera" w:date="2022-02-07T11:32:00Z">
        <w:r w:rsidR="00B1317A">
          <w:t>Государствами</w:t>
        </w:r>
        <w:r w:rsidR="00B1317A" w:rsidRPr="00B1317A">
          <w:t>-</w:t>
        </w:r>
        <w:r w:rsidR="00B1317A">
          <w:t>Членами</w:t>
        </w:r>
        <w:r w:rsidR="00B1317A" w:rsidRPr="00B1317A">
          <w:t xml:space="preserve">, </w:t>
        </w:r>
      </w:ins>
      <w:ins w:id="40" w:author="Svechnikov, Andrey" w:date="2022-02-14T08:47:00Z">
        <w:r w:rsidR="00B97844">
          <w:t>в</w:t>
        </w:r>
        <w:r w:rsidR="00B97844" w:rsidRPr="00AD7B70">
          <w:t xml:space="preserve"> </w:t>
        </w:r>
      </w:ins>
      <w:ins w:id="41" w:author="Anna Vegera" w:date="2022-02-07T11:33:00Z">
        <w:r w:rsidR="00B1317A">
          <w:t>особенно</w:t>
        </w:r>
      </w:ins>
      <w:ins w:id="42" w:author="Svechnikov, Andrey" w:date="2022-02-14T08:47:00Z">
        <w:r w:rsidR="00B97844">
          <w:t>сти</w:t>
        </w:r>
      </w:ins>
      <w:ins w:id="43" w:author="Anna Vegera" w:date="2022-02-07T11:33:00Z">
        <w:r w:rsidR="00B1317A" w:rsidRPr="00B1317A">
          <w:t xml:space="preserve"> </w:t>
        </w:r>
        <w:r w:rsidR="00B1317A">
          <w:t>развивающи</w:t>
        </w:r>
      </w:ins>
      <w:ins w:id="44" w:author="Svechnikov, Andrey" w:date="2022-02-14T08:47:00Z">
        <w:r w:rsidR="00B97844">
          <w:t>ми</w:t>
        </w:r>
      </w:ins>
      <w:ins w:id="45" w:author="Anna Vegera" w:date="2022-02-07T11:33:00Z">
        <w:r w:rsidR="00B1317A">
          <w:t>ся</w:t>
        </w:r>
        <w:r w:rsidR="00B1317A" w:rsidRPr="00B1317A">
          <w:t xml:space="preserve"> </w:t>
        </w:r>
        <w:proofErr w:type="gramStart"/>
        <w:r w:rsidR="00B1317A">
          <w:t>стран</w:t>
        </w:r>
      </w:ins>
      <w:ins w:id="46" w:author="Svechnikov, Andrey" w:date="2022-02-14T08:48:00Z">
        <w:r w:rsidR="00B97844">
          <w:t>ами</w:t>
        </w:r>
      </w:ins>
      <w:ins w:id="47" w:author="Russian" w:date="2022-02-03T11:36:00Z">
        <w:r w:rsidR="00F95734" w:rsidRPr="00B1317A">
          <w:t>;</w:t>
        </w:r>
      </w:ins>
      <w:proofErr w:type="gramEnd"/>
    </w:p>
    <w:p w14:paraId="0365CBC0" w14:textId="48A8D14F" w:rsidR="00FE5E81" w:rsidRPr="00FE5E81" w:rsidRDefault="00FE5E81" w:rsidP="00FE5E81">
      <w:pPr>
        <w:rPr>
          <w:ins w:id="48" w:author="Nechiporenko, Anna" w:date="2022-02-03T09:49:00Z"/>
          <w:rtl/>
          <w:lang w:bidi="ar-EG"/>
        </w:rPr>
      </w:pPr>
      <w:ins w:id="49" w:author="Nechiporenko, Anna" w:date="2022-02-03T09:49:00Z">
        <w:r w:rsidRPr="00FE5E81">
          <w:rPr>
            <w:i/>
            <w:iCs/>
            <w:lang w:val="en-GB"/>
          </w:rPr>
          <w:t>b</w:t>
        </w:r>
        <w:r w:rsidRPr="00686935">
          <w:rPr>
            <w:i/>
            <w:iCs/>
          </w:rPr>
          <w:t>)</w:t>
        </w:r>
        <w:r w:rsidRPr="00686935">
          <w:tab/>
        </w:r>
      </w:ins>
      <w:ins w:id="50" w:author="Anna Vegera" w:date="2022-02-07T11:34:00Z">
        <w:r w:rsidR="00B1317A">
          <w:t>расширение</w:t>
        </w:r>
        <w:r w:rsidR="00B1317A" w:rsidRPr="00686935">
          <w:t xml:space="preserve"> </w:t>
        </w:r>
        <w:r w:rsidR="00B1317A">
          <w:t>масштабов</w:t>
        </w:r>
        <w:r w:rsidR="00B1317A" w:rsidRPr="00686935">
          <w:t xml:space="preserve"> </w:t>
        </w:r>
      </w:ins>
      <w:ins w:id="51" w:author="Anna Vegera" w:date="2022-02-07T11:36:00Z">
        <w:r w:rsidR="00686935">
          <w:t>применения</w:t>
        </w:r>
      </w:ins>
      <w:ins w:id="52" w:author="Anna Vegera" w:date="2022-02-07T11:34:00Z">
        <w:r w:rsidR="00B1317A" w:rsidRPr="00686935">
          <w:t xml:space="preserve"> </w:t>
        </w:r>
        <w:r w:rsidR="00B1317A">
          <w:t>ЭМР</w:t>
        </w:r>
        <w:r w:rsidR="00686935" w:rsidRPr="00686935">
          <w:t xml:space="preserve"> </w:t>
        </w:r>
        <w:r w:rsidR="00686935">
          <w:t>ввиду</w:t>
        </w:r>
        <w:r w:rsidR="00686935" w:rsidRPr="00686935">
          <w:t xml:space="preserve"> </w:t>
        </w:r>
        <w:r w:rsidR="00686935">
          <w:t>вспышки</w:t>
        </w:r>
        <w:r w:rsidR="00686935" w:rsidRPr="00686935">
          <w:t xml:space="preserve"> </w:t>
        </w:r>
        <w:r w:rsidR="00686935">
          <w:t>пандемии</w:t>
        </w:r>
        <w:r w:rsidR="00686935" w:rsidRPr="00686935">
          <w:t xml:space="preserve"> </w:t>
        </w:r>
      </w:ins>
      <w:ins w:id="53" w:author="Nechiporenko, Anna" w:date="2022-02-03T09:49:00Z">
        <w:r w:rsidRPr="00FE5E81">
          <w:rPr>
            <w:lang w:val="en-US"/>
          </w:rPr>
          <w:t>COVID</w:t>
        </w:r>
        <w:r w:rsidRPr="00686935">
          <w:t>-</w:t>
        </w:r>
        <w:proofErr w:type="gramStart"/>
        <w:r w:rsidRPr="00686935">
          <w:t>19;</w:t>
        </w:r>
        <w:proofErr w:type="gramEnd"/>
      </w:ins>
    </w:p>
    <w:p w14:paraId="734649C2" w14:textId="15CCF866" w:rsidR="001054CA" w:rsidRPr="00FE5E81" w:rsidRDefault="00FE5E81">
      <w:ins w:id="54" w:author="Nechiporenko, Anna" w:date="2022-02-03T09:49:00Z">
        <w:r w:rsidRPr="00FE5E81">
          <w:rPr>
            <w:i/>
            <w:iCs/>
            <w:lang w:val="en-GB"/>
          </w:rPr>
          <w:lastRenderedPageBreak/>
          <w:t>c</w:t>
        </w:r>
        <w:r w:rsidRPr="00FE5E81">
          <w:rPr>
            <w:i/>
            <w:iCs/>
            <w:rPrChange w:id="55" w:author="Nechiporenko, Anna" w:date="2022-02-03T09:53:00Z">
              <w:rPr>
                <w:i/>
                <w:iCs/>
                <w:lang w:val="en-GB"/>
              </w:rPr>
            </w:rPrChange>
          </w:rPr>
          <w:t>)</w:t>
        </w:r>
        <w:r w:rsidRPr="00FE5E81">
          <w:rPr>
            <w:rPrChange w:id="56" w:author="Nechiporenko, Anna" w:date="2022-02-03T09:53:00Z">
              <w:rPr>
                <w:lang w:val="en-GB"/>
              </w:rPr>
            </w:rPrChange>
          </w:rPr>
          <w:tab/>
        </w:r>
      </w:ins>
      <w:ins w:id="57" w:author="Nechiporenko, Anna" w:date="2022-02-03T09:53:00Z">
        <w:r w:rsidRPr="00FE5E81">
          <w:t>что</w:t>
        </w:r>
        <w:r w:rsidRPr="00FE5E81">
          <w:rPr>
            <w:rPrChange w:id="58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применение</w:t>
        </w:r>
        <w:r w:rsidRPr="00FE5E81">
          <w:rPr>
            <w:rPrChange w:id="59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ЭМР</w:t>
        </w:r>
        <w:r w:rsidRPr="00FE5E81">
          <w:rPr>
            <w:rPrChange w:id="60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полезно</w:t>
        </w:r>
        <w:r w:rsidRPr="00FE5E81">
          <w:rPr>
            <w:rPrChange w:id="61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для</w:t>
        </w:r>
        <w:r w:rsidRPr="00FE5E81">
          <w:rPr>
            <w:rPrChange w:id="62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окружающей</w:t>
        </w:r>
        <w:r w:rsidRPr="00FE5E81">
          <w:rPr>
            <w:rPrChange w:id="63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среды</w:t>
        </w:r>
        <w:r w:rsidRPr="00FE5E81">
          <w:rPr>
            <w:rPrChange w:id="64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и</w:t>
        </w:r>
        <w:r w:rsidRPr="00FE5E81">
          <w:rPr>
            <w:rPrChange w:id="65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играет</w:t>
        </w:r>
        <w:r w:rsidRPr="00FE5E81">
          <w:rPr>
            <w:rPrChange w:id="66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свою</w:t>
        </w:r>
        <w:r w:rsidRPr="00FE5E81">
          <w:rPr>
            <w:rPrChange w:id="67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роль</w:t>
        </w:r>
        <w:r w:rsidRPr="00FE5E81">
          <w:rPr>
            <w:rPrChange w:id="68" w:author="Miliaeva, Olga" w:date="2021-12-23T17:27:00Z">
              <w:rPr>
                <w:lang w:val="en-GB"/>
              </w:rPr>
            </w:rPrChange>
          </w:rPr>
          <w:t xml:space="preserve"> </w:t>
        </w:r>
        <w:r w:rsidRPr="00FE5E81">
          <w:t>в Программе Организации Объединенных Наций по окружающей среде и ее проекте "Экологизация под флагом ООН"</w:t>
        </w:r>
      </w:ins>
      <w:ins w:id="69" w:author="Nechiporenko, Anna" w:date="2022-02-03T09:49:00Z">
        <w:r w:rsidRPr="00FE5E81">
          <w:rPr>
            <w:rPrChange w:id="70" w:author="Nechiporenko, Anna" w:date="2022-02-03T09:53:00Z">
              <w:rPr>
                <w:lang w:val="en-GB"/>
              </w:rPr>
            </w:rPrChange>
          </w:rPr>
          <w:t>,</w:t>
        </w:r>
      </w:ins>
    </w:p>
    <w:p w14:paraId="6A887C7A" w14:textId="77777777" w:rsidR="007203E7" w:rsidRPr="00411E0B" w:rsidRDefault="00AB4D9F" w:rsidP="007203E7">
      <w:pPr>
        <w:pStyle w:val="Call"/>
      </w:pPr>
      <w:r w:rsidRPr="00411E0B">
        <w:t>отмечая</w:t>
      </w:r>
    </w:p>
    <w:p w14:paraId="111C4ED5" w14:textId="77777777" w:rsidR="007203E7" w:rsidRPr="00411E0B" w:rsidRDefault="00AB4D9F" w:rsidP="007203E7">
      <w:r w:rsidRPr="00411E0B">
        <w:rPr>
          <w:i/>
          <w:iCs/>
        </w:rPr>
        <w:t>а)</w:t>
      </w:r>
      <w:r w:rsidRPr="00411E0B">
        <w:tab/>
        <w:t xml:space="preserve">желание членов своевременно получать документы в электронной форме и необходимость уменьшения </w:t>
      </w:r>
      <w:del w:id="71" w:author="Nechiporenko, Anna" w:date="2022-02-03T09:54:00Z">
        <w:r w:rsidRPr="00411E0B" w:rsidDel="00FE5E81">
          <w:delText xml:space="preserve">растущего </w:delText>
        </w:r>
      </w:del>
      <w:r w:rsidRPr="00411E0B">
        <w:t>объема документации в бумажной форме, создаваемой в ходе собраний и рассылаемой по почте;</w:t>
      </w:r>
    </w:p>
    <w:p w14:paraId="0608F42F" w14:textId="77777777" w:rsidR="007203E7" w:rsidRPr="00411E0B" w:rsidRDefault="00AB4D9F" w:rsidP="007203E7">
      <w:r w:rsidRPr="00411E0B">
        <w:rPr>
          <w:i/>
          <w:iCs/>
        </w:rPr>
        <w:t>b)</w:t>
      </w:r>
      <w:r w:rsidRPr="00411E0B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208C6866" w14:textId="28DEA35F" w:rsidR="007203E7" w:rsidRPr="00411E0B" w:rsidRDefault="00AB4D9F">
      <w:r w:rsidRPr="00411E0B">
        <w:rPr>
          <w:i/>
          <w:iCs/>
        </w:rPr>
        <w:t>c)</w:t>
      </w:r>
      <w:r w:rsidRPr="00411E0B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  <w:ins w:id="72" w:author="Nechiporenko, Anna" w:date="2022-02-03T09:54:00Z">
        <w:r w:rsidR="00FE5E81">
          <w:t xml:space="preserve"> </w:t>
        </w:r>
      </w:ins>
      <w:ins w:id="73" w:author="Anna Vegera" w:date="2022-02-07T11:37:00Z">
        <w:r w:rsidR="00686935">
          <w:t>или при проведении собраний с большим числом участников</w:t>
        </w:r>
      </w:ins>
      <w:ins w:id="74" w:author="Nechiporenko, Anna" w:date="2022-02-03T09:54:00Z">
        <w:r w:rsidR="00124994">
          <w:t>;</w:t>
        </w:r>
      </w:ins>
    </w:p>
    <w:p w14:paraId="458DC2CF" w14:textId="77777777" w:rsidR="007203E7" w:rsidRPr="00411E0B" w:rsidRDefault="00AB4D9F">
      <w:r w:rsidRPr="00411E0B">
        <w:rPr>
          <w:i/>
          <w:iCs/>
        </w:rPr>
        <w:t>d)</w:t>
      </w:r>
      <w:r w:rsidRPr="00411E0B">
        <w:tab/>
        <w:t>желание Членов МСЭ-Т проводить собрания с помощью электронных средств;</w:t>
      </w:r>
    </w:p>
    <w:p w14:paraId="6A774A0D" w14:textId="77777777" w:rsidR="007203E7" w:rsidRPr="00411E0B" w:rsidRDefault="00AB4D9F">
      <w:r w:rsidRPr="00411E0B">
        <w:rPr>
          <w:i/>
          <w:iCs/>
        </w:rPr>
        <w:t>e)</w:t>
      </w:r>
      <w:r w:rsidRPr="00411E0B">
        <w:tab/>
        <w:t>увеличение использования членами мобильных устройств во время собраний и вне них;</w:t>
      </w:r>
    </w:p>
    <w:p w14:paraId="7D60C02B" w14:textId="77777777" w:rsidR="007203E7" w:rsidRPr="00411E0B" w:rsidRDefault="00AB4D9F">
      <w:r w:rsidRPr="00411E0B">
        <w:rPr>
          <w:i/>
          <w:iCs/>
        </w:rPr>
        <w:t>f)</w:t>
      </w:r>
      <w:r w:rsidRPr="00411E0B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03B91D99" w14:textId="77777777" w:rsidR="007203E7" w:rsidRPr="00411E0B" w:rsidRDefault="00AB4D9F">
      <w:r w:rsidRPr="00411E0B">
        <w:rPr>
          <w:i/>
          <w:iCs/>
        </w:rPr>
        <w:t>g)</w:t>
      </w:r>
      <w:r w:rsidRPr="00411E0B">
        <w:tab/>
        <w:t>дефицит пропускной способности и другие ограничения, в частности в развивающихся странах;</w:t>
      </w:r>
    </w:p>
    <w:p w14:paraId="6FB12051" w14:textId="77777777" w:rsidR="007203E7" w:rsidRPr="00411E0B" w:rsidRDefault="00AB4D9F" w:rsidP="007203E7">
      <w:r w:rsidRPr="00411E0B">
        <w:rPr>
          <w:i/>
          <w:iCs/>
        </w:rPr>
        <w:t>h)</w:t>
      </w:r>
      <w:r w:rsidRPr="00411E0B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7931A3EE" w14:textId="77777777" w:rsidR="007203E7" w:rsidRPr="00411E0B" w:rsidRDefault="00AB4D9F" w:rsidP="007203E7">
      <w:r w:rsidRPr="00411E0B">
        <w:rPr>
          <w:i/>
          <w:iCs/>
        </w:rPr>
        <w:t>i)</w:t>
      </w:r>
      <w:r w:rsidRPr="00411E0B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411E0B">
        <w:rPr>
          <w:color w:val="000000"/>
        </w:rPr>
        <w:t>затрат МСЭ-T на материально-</w:t>
      </w:r>
      <w:r w:rsidRPr="001054CA">
        <w:t>техническое</w:t>
      </w:r>
      <w:r w:rsidRPr="00411E0B">
        <w:rPr>
          <w:color w:val="000000"/>
        </w:rPr>
        <w:t xml:space="preserve"> обеспечение</w:t>
      </w:r>
      <w:r w:rsidRPr="00411E0B">
        <w:t xml:space="preserve"> и т. д.);</w:t>
      </w:r>
    </w:p>
    <w:p w14:paraId="006ADFDF" w14:textId="77777777" w:rsidR="007203E7" w:rsidRPr="00411E0B" w:rsidRDefault="00AB4D9F">
      <w:r w:rsidRPr="00411E0B">
        <w:rPr>
          <w:i/>
          <w:iCs/>
        </w:rPr>
        <w:t>j)</w:t>
      </w:r>
      <w:r w:rsidRPr="00411E0B">
        <w:tab/>
        <w:t>поощрение другими организациями по стандартизации электросвязи сотрудничества с использованием ЭМР;</w:t>
      </w:r>
    </w:p>
    <w:p w14:paraId="1F1B0B9C" w14:textId="77777777" w:rsidR="007203E7" w:rsidRPr="00411E0B" w:rsidRDefault="00AB4D9F">
      <w:r w:rsidRPr="00411E0B">
        <w:rPr>
          <w:i/>
          <w:iCs/>
        </w:rPr>
        <w:t>k)</w:t>
      </w:r>
      <w:r w:rsidRPr="00411E0B"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14:paraId="6B992FD8" w14:textId="77777777" w:rsidR="007203E7" w:rsidRPr="00411E0B" w:rsidRDefault="00AB4D9F" w:rsidP="007203E7">
      <w:pPr>
        <w:pStyle w:val="Call"/>
      </w:pPr>
      <w:r w:rsidRPr="00411E0B">
        <w:t>решает</w:t>
      </w:r>
      <w:r w:rsidRPr="00411E0B">
        <w:rPr>
          <w:i w:val="0"/>
          <w:iCs/>
        </w:rPr>
        <w:t>,</w:t>
      </w:r>
    </w:p>
    <w:p w14:paraId="6ECD6472" w14:textId="77777777" w:rsidR="007203E7" w:rsidRPr="00411E0B" w:rsidRDefault="00AB4D9F" w:rsidP="007203E7">
      <w:r w:rsidRPr="00411E0B">
        <w:t>1</w:t>
      </w:r>
      <w:r w:rsidRPr="00411E0B">
        <w:tab/>
        <w:t>что основные задачи МСЭ-Т, связанные с ЭМР, должны состоять в том:</w:t>
      </w:r>
    </w:p>
    <w:p w14:paraId="58934C18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25DB171A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611206E0" w14:textId="628409B9" w:rsidR="007203E7" w:rsidRDefault="00AB4D9F" w:rsidP="007203E7">
      <w:pPr>
        <w:pStyle w:val="enumlev1"/>
        <w:rPr>
          <w:ins w:id="75" w:author="Nechiporenko, Anna" w:date="2022-02-03T09:55:00Z"/>
        </w:rPr>
      </w:pPr>
      <w:r w:rsidRPr="00411E0B">
        <w:t>•</w:t>
      </w:r>
      <w:r w:rsidRPr="00411E0B">
        <w:tab/>
        <w:t>поощрять участие развивающихся стран с помощью электронных средств в собраниях МСЭ</w:t>
      </w:r>
      <w:del w:id="76" w:author="Russian" w:date="2022-02-14T09:24:00Z">
        <w:r w:rsidRPr="00411E0B" w:rsidDel="00AD7B70">
          <w:delText>-</w:delText>
        </w:r>
      </w:del>
      <w:ins w:id="77" w:author="Russian" w:date="2022-02-14T09:24:00Z">
        <w:r w:rsidR="00AD7B70">
          <w:noBreakHyphen/>
        </w:r>
      </w:ins>
      <w:r w:rsidRPr="00411E0B">
        <w:t>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0B9EB5B1" w14:textId="69DB4ADF" w:rsidR="00124994" w:rsidRPr="000364A4" w:rsidRDefault="00124994" w:rsidP="00124994">
      <w:pPr>
        <w:pStyle w:val="enumlev1"/>
        <w:rPr>
          <w:ins w:id="78" w:author="Nechiporenko, Anna" w:date="2022-02-03T09:56:00Z"/>
          <w:rPrChange w:id="79" w:author="Anna Vegera" w:date="2022-02-07T11:49:00Z">
            <w:rPr>
              <w:ins w:id="80" w:author="Nechiporenko, Anna" w:date="2022-02-03T09:56:00Z"/>
              <w:lang w:val="en-GB"/>
            </w:rPr>
          </w:rPrChange>
        </w:rPr>
      </w:pPr>
      <w:ins w:id="81" w:author="Nechiporenko, Anna" w:date="2022-02-03T09:56:00Z">
        <w:r w:rsidRPr="00AC370F">
          <w:rPr>
            <w:rPrChange w:id="82" w:author="Anna Vegera" w:date="2022-02-07T11:43:00Z">
              <w:rPr>
                <w:lang w:val="en-GB"/>
              </w:rPr>
            </w:rPrChange>
          </w:rPr>
          <w:t>•</w:t>
        </w:r>
        <w:r w:rsidRPr="00AC370F">
          <w:rPr>
            <w:rPrChange w:id="83" w:author="Anna Vegera" w:date="2022-02-07T11:43:00Z">
              <w:rPr>
                <w:lang w:val="en-GB"/>
              </w:rPr>
            </w:rPrChange>
          </w:rPr>
          <w:tab/>
        </w:r>
      </w:ins>
      <w:ins w:id="84" w:author="Anna Vegera" w:date="2022-02-07T11:39:00Z">
        <w:r w:rsidR="00686935">
          <w:t>поощрять</w:t>
        </w:r>
        <w:r w:rsidR="00686935" w:rsidRPr="00AC370F">
          <w:t xml:space="preserve"> </w:t>
        </w:r>
      </w:ins>
      <w:ins w:id="85" w:author="Anna Vegera" w:date="2022-02-07T11:41:00Z">
        <w:r w:rsidR="00AC370F">
          <w:t>региональные</w:t>
        </w:r>
        <w:r w:rsidR="00AC370F" w:rsidRPr="00AC370F">
          <w:t xml:space="preserve"> </w:t>
        </w:r>
        <w:r w:rsidR="00AC370F">
          <w:t>отделения</w:t>
        </w:r>
        <w:r w:rsidR="00AC370F" w:rsidRPr="00AC370F">
          <w:t xml:space="preserve"> </w:t>
        </w:r>
        <w:r w:rsidR="00AC370F">
          <w:t>МСЭ</w:t>
        </w:r>
        <w:r w:rsidR="00AC370F" w:rsidRPr="00AC370F">
          <w:t xml:space="preserve"> </w:t>
        </w:r>
      </w:ins>
      <w:ins w:id="86" w:author="Anna Vegera" w:date="2022-02-07T11:42:00Z">
        <w:r w:rsidR="00AC370F">
          <w:t>играть</w:t>
        </w:r>
        <w:r w:rsidR="00AC370F" w:rsidRPr="00AC370F">
          <w:t xml:space="preserve"> </w:t>
        </w:r>
        <w:r w:rsidR="00AC370F">
          <w:t>более</w:t>
        </w:r>
        <w:r w:rsidR="00AC370F" w:rsidRPr="00AC370F">
          <w:t xml:space="preserve"> </w:t>
        </w:r>
        <w:r w:rsidR="00AC370F">
          <w:t>активную</w:t>
        </w:r>
        <w:r w:rsidR="00AC370F" w:rsidRPr="00AC370F">
          <w:t xml:space="preserve"> </w:t>
        </w:r>
        <w:r w:rsidR="00AC370F">
          <w:t>роль</w:t>
        </w:r>
      </w:ins>
      <w:ins w:id="87" w:author="Anna Vegera" w:date="2022-02-07T11:43:00Z">
        <w:r w:rsidR="00AC370F" w:rsidRPr="00AC370F">
          <w:t xml:space="preserve"> </w:t>
        </w:r>
        <w:r w:rsidR="00AC370F">
          <w:t>в</w:t>
        </w:r>
        <w:r w:rsidR="00AC370F" w:rsidRPr="00AC370F">
          <w:t xml:space="preserve"> </w:t>
        </w:r>
        <w:r w:rsidR="00AC370F">
          <w:t>управлении</w:t>
        </w:r>
        <w:r w:rsidR="00AC370F" w:rsidRPr="00AC370F">
          <w:t xml:space="preserve"> </w:t>
        </w:r>
        <w:r w:rsidR="00AC370F">
          <w:t>электронными</w:t>
        </w:r>
        <w:r w:rsidR="00AC370F" w:rsidRPr="00AC370F">
          <w:t xml:space="preserve"> </w:t>
        </w:r>
        <w:r w:rsidR="00AC370F">
          <w:t>собраниями</w:t>
        </w:r>
        <w:r w:rsidR="00AC370F" w:rsidRPr="00AC370F">
          <w:t xml:space="preserve"> </w:t>
        </w:r>
        <w:r w:rsidR="00AC370F">
          <w:t>в</w:t>
        </w:r>
        <w:r w:rsidR="00AC370F" w:rsidRPr="00AC370F">
          <w:t xml:space="preserve"> </w:t>
        </w:r>
        <w:r w:rsidR="00AC370F">
          <w:t>целях</w:t>
        </w:r>
        <w:r w:rsidR="00AC370F" w:rsidRPr="00AC370F">
          <w:t xml:space="preserve"> </w:t>
        </w:r>
        <w:r w:rsidR="00AC370F">
          <w:t>содействия</w:t>
        </w:r>
        <w:r w:rsidR="00AC370F" w:rsidRPr="00AC370F">
          <w:t xml:space="preserve"> </w:t>
        </w:r>
        <w:r w:rsidR="00AC370F">
          <w:t xml:space="preserve">более широкому участию </w:t>
        </w:r>
      </w:ins>
      <w:ins w:id="88" w:author="Anna Vegera" w:date="2022-02-07T11:47:00Z">
        <w:r w:rsidR="007A5176">
          <w:t>Ч</w:t>
        </w:r>
      </w:ins>
      <w:ins w:id="89" w:author="Anna Vegera" w:date="2022-02-07T11:45:00Z">
        <w:r w:rsidR="007A5176">
          <w:t>ленов</w:t>
        </w:r>
        <w:r w:rsidR="007A5176" w:rsidRPr="000364A4">
          <w:t xml:space="preserve"> </w:t>
        </w:r>
        <w:r w:rsidR="00AC370F">
          <w:t>МСЭ</w:t>
        </w:r>
        <w:r w:rsidR="00AC370F" w:rsidRPr="000364A4">
          <w:t>-</w:t>
        </w:r>
        <w:r w:rsidR="00AC370F">
          <w:t>Т</w:t>
        </w:r>
        <w:r w:rsidR="00AC370F" w:rsidRPr="000364A4">
          <w:t xml:space="preserve"> </w:t>
        </w:r>
        <w:r w:rsidR="00AC370F">
          <w:t>в</w:t>
        </w:r>
        <w:r w:rsidR="00AC370F" w:rsidRPr="000364A4">
          <w:t xml:space="preserve"> </w:t>
        </w:r>
        <w:r w:rsidR="00B4059E">
          <w:t>работе</w:t>
        </w:r>
        <w:r w:rsidR="00B4059E" w:rsidRPr="000364A4">
          <w:t xml:space="preserve"> </w:t>
        </w:r>
      </w:ins>
      <w:ins w:id="90" w:author="Anna Vegera" w:date="2022-02-07T11:47:00Z">
        <w:r w:rsidR="00B4059E">
          <w:t>С</w:t>
        </w:r>
      </w:ins>
      <w:ins w:id="91" w:author="Anna Vegera" w:date="2022-02-07T11:45:00Z">
        <w:r w:rsidR="00B4059E">
          <w:t>ектора</w:t>
        </w:r>
      </w:ins>
      <w:ins w:id="92" w:author="Russian" w:date="2022-02-03T11:37:00Z">
        <w:r w:rsidR="00F95734" w:rsidRPr="000364A4">
          <w:rPr>
            <w:rPrChange w:id="93" w:author="Anna Vegera" w:date="2022-02-07T11:49:00Z">
              <w:rPr>
                <w:lang w:val="en-GB"/>
              </w:rPr>
            </w:rPrChange>
          </w:rPr>
          <w:t>;</w:t>
        </w:r>
      </w:ins>
    </w:p>
    <w:p w14:paraId="62ACF382" w14:textId="09A197DF" w:rsidR="00124994" w:rsidRPr="00124994" w:rsidRDefault="00124994" w:rsidP="00124994">
      <w:pPr>
        <w:pStyle w:val="enumlev1"/>
        <w:rPr>
          <w:ins w:id="94" w:author="Nechiporenko, Anna" w:date="2022-02-03T09:56:00Z"/>
          <w:rPrChange w:id="95" w:author="Nechiporenko, Anna" w:date="2022-02-03T09:59:00Z">
            <w:rPr>
              <w:ins w:id="96" w:author="Nechiporenko, Anna" w:date="2022-02-03T09:56:00Z"/>
              <w:lang w:val="en-GB"/>
            </w:rPr>
          </w:rPrChange>
        </w:rPr>
      </w:pPr>
      <w:ins w:id="97" w:author="Nechiporenko, Anna" w:date="2022-02-03T09:56:00Z">
        <w:r w:rsidRPr="00124994">
          <w:rPr>
            <w:rPrChange w:id="98" w:author="Nechiporenko, Anna" w:date="2022-02-03T09:59:00Z">
              <w:rPr>
                <w:lang w:val="en-GB"/>
              </w:rPr>
            </w:rPrChange>
          </w:rPr>
          <w:lastRenderedPageBreak/>
          <w:t>•</w:t>
        </w:r>
        <w:r w:rsidRPr="00124994">
          <w:rPr>
            <w:rPrChange w:id="99" w:author="Nechiporenko, Anna" w:date="2022-02-03T09:59:00Z">
              <w:rPr>
                <w:lang w:val="en-GB"/>
              </w:rPr>
            </w:rPrChange>
          </w:rPr>
          <w:tab/>
        </w:r>
      </w:ins>
      <w:ins w:id="100" w:author="Nechiporenko, Anna" w:date="2022-02-03T09:59:00Z">
        <w:r w:rsidRPr="00124994">
          <w:rPr>
            <w:rPrChange w:id="101" w:author="Nechiporenko, Anna" w:date="2022-02-03T09:59:00Z">
              <w:rPr>
                <w:lang w:val="en-US"/>
              </w:rPr>
            </w:rPrChange>
          </w:rPr>
          <w:t>поощрять равный доступ к электронным собраниям МСЭ</w:t>
        </w:r>
        <w:r w:rsidRPr="00124994">
          <w:t>-</w:t>
        </w:r>
        <w:r>
          <w:t>Т</w:t>
        </w:r>
        <w:r w:rsidRPr="00124994">
          <w:rPr>
            <w:rPrChange w:id="102" w:author="Nechiporenko, Anna" w:date="2022-02-03T09:59:00Z">
              <w:rPr>
                <w:lang w:val="en-US"/>
              </w:rPr>
            </w:rPrChange>
          </w:rPr>
          <w:t xml:space="preserve">, используя </w:t>
        </w:r>
      </w:ins>
      <w:ins w:id="103" w:author="Anna Vegera" w:date="2022-02-07T11:49:00Z">
        <w:r w:rsidR="000364A4">
          <w:t xml:space="preserve">соответствующие инструменты </w:t>
        </w:r>
      </w:ins>
      <w:ins w:id="104" w:author="Anna Vegera" w:date="2022-02-07T11:51:00Z">
        <w:r w:rsidR="000364A4">
          <w:t xml:space="preserve">для </w:t>
        </w:r>
      </w:ins>
      <w:ins w:id="105" w:author="Nechiporenko, Anna" w:date="2022-02-03T09:59:00Z">
        <w:r w:rsidRPr="00124994">
          <w:rPr>
            <w:rPrChange w:id="106" w:author="Nechiporenko, Anna" w:date="2022-02-03T09:59:00Z">
              <w:rPr>
                <w:lang w:val="en-US"/>
              </w:rPr>
            </w:rPrChange>
          </w:rPr>
          <w:t>дистанционного участия</w:t>
        </w:r>
      </w:ins>
      <w:ins w:id="107" w:author="Nechiporenko, Anna" w:date="2022-02-03T09:56:00Z">
        <w:r w:rsidRPr="00124994">
          <w:rPr>
            <w:rPrChange w:id="108" w:author="Nechiporenko, Anna" w:date="2022-02-03T09:59:00Z">
              <w:rPr>
                <w:lang w:val="en-GB"/>
              </w:rPr>
            </w:rPrChange>
          </w:rPr>
          <w:t>;</w:t>
        </w:r>
      </w:ins>
    </w:p>
    <w:p w14:paraId="2006A283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39953EBA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2D9435D2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14:paraId="29E1815F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4B2CE94F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рассмотреть вопрос о разработке адаптированной для мобильных устройств версии веб</w:t>
      </w:r>
      <w:r w:rsidRPr="00411E0B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</w:t>
      </w:r>
      <w:del w:id="109" w:author="Nechiporenko, Anna" w:date="2022-02-03T10:27:00Z">
        <w:r w:rsidRPr="00411E0B" w:rsidDel="00B30085">
          <w:delText xml:space="preserve">и </w:delText>
        </w:r>
      </w:del>
    </w:p>
    <w:p w14:paraId="14FF66B3" w14:textId="77777777" w:rsidR="007203E7" w:rsidRDefault="00AB4D9F" w:rsidP="007203E7">
      <w:pPr>
        <w:pStyle w:val="enumlev1"/>
        <w:rPr>
          <w:ins w:id="110" w:author="Nechiporenko, Anna" w:date="2022-02-03T10:00:00Z"/>
        </w:rPr>
      </w:pPr>
      <w:r w:rsidRPr="00411E0B">
        <w:t>•</w:t>
      </w:r>
      <w:r w:rsidRPr="00411E0B">
        <w:tab/>
        <w:t>упростить и облегчить расширенный поиск документов и/или информации</w:t>
      </w:r>
      <w:ins w:id="111" w:author="Nechiporenko, Anna" w:date="2022-02-03T10:00:00Z">
        <w:r w:rsidR="00124994">
          <w:t>;</w:t>
        </w:r>
      </w:ins>
      <w:del w:id="112" w:author="Nechiporenko, Anna" w:date="2022-02-03T10:00:00Z">
        <w:r w:rsidRPr="00411E0B" w:rsidDel="00124994">
          <w:delText>,</w:delText>
        </w:r>
      </w:del>
    </w:p>
    <w:p w14:paraId="7D68512F" w14:textId="5C6739D6" w:rsidR="002E11AD" w:rsidRDefault="00124994" w:rsidP="007203E7">
      <w:pPr>
        <w:pStyle w:val="enumlev1"/>
      </w:pPr>
      <w:ins w:id="113" w:author="Nechiporenko, Anna" w:date="2022-02-03T10:02:00Z">
        <w:r w:rsidRPr="004D096F">
          <w:t>•</w:t>
        </w:r>
        <w:r w:rsidRPr="004D096F">
          <w:tab/>
          <w:t>оказывать развивающимся странам необходимую помощь, предлагая средства дистанционного участия в случае принятия ими у себя собраний и/или семинаров-практикумов исследовательских комиссий и/или региональных групп МСЭ-Т;</w:t>
        </w:r>
      </w:ins>
    </w:p>
    <w:p w14:paraId="25FF75BB" w14:textId="77777777" w:rsidR="007203E7" w:rsidRPr="00411E0B" w:rsidRDefault="00AB4D9F" w:rsidP="007203E7">
      <w:r w:rsidRPr="00411E0B">
        <w:t>2</w:t>
      </w:r>
      <w:r w:rsidRPr="00411E0B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14:paraId="545451F0" w14:textId="77777777" w:rsidR="007203E7" w:rsidRPr="00411E0B" w:rsidRDefault="00AB4D9F" w:rsidP="007203E7">
      <w:pPr>
        <w:pStyle w:val="Call"/>
        <w:keepLines w:val="0"/>
      </w:pPr>
      <w:r w:rsidRPr="00411E0B">
        <w:t>поручает</w:t>
      </w:r>
    </w:p>
    <w:p w14:paraId="41D83735" w14:textId="77777777" w:rsidR="007203E7" w:rsidRPr="00411E0B" w:rsidRDefault="00AB4D9F" w:rsidP="007203E7">
      <w:r w:rsidRPr="00411E0B">
        <w:t>1</w:t>
      </w:r>
      <w:r w:rsidRPr="00411E0B">
        <w:tab/>
        <w:t>Директору БСЭ:</w:t>
      </w:r>
    </w:p>
    <w:p w14:paraId="1ECACFFC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6599C751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на регулярной основе определять и анализировать затраты и выгоды по отдельным пунктам Плана действий;</w:t>
      </w:r>
    </w:p>
    <w:p w14:paraId="57806749" w14:textId="77777777" w:rsidR="007203E7" w:rsidRDefault="00AB4D9F" w:rsidP="007203E7">
      <w:pPr>
        <w:pStyle w:val="enumlev1"/>
        <w:rPr>
          <w:ins w:id="114" w:author="Nechiporenko, Anna" w:date="2022-02-03T10:06:00Z"/>
        </w:rPr>
      </w:pPr>
      <w:r w:rsidRPr="00411E0B">
        <w:t>•</w:t>
      </w:r>
      <w:r w:rsidRPr="00411E0B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740734D5" w14:textId="1EF02DD2" w:rsidR="002E11AD" w:rsidRDefault="002E11AD" w:rsidP="007203E7">
      <w:pPr>
        <w:pStyle w:val="enumlev1"/>
        <w:rPr>
          <w:ins w:id="115" w:author="Nechiporenko, Anna" w:date="2022-02-03T10:08:00Z"/>
        </w:rPr>
      </w:pPr>
      <w:ins w:id="116" w:author="Nechiporenko, Anna" w:date="2022-02-03T10:07:00Z">
        <w:r w:rsidRPr="002E11AD">
          <w:t>•</w:t>
        </w:r>
        <w:r w:rsidRPr="002E11AD">
          <w:tab/>
        </w:r>
      </w:ins>
      <w:ins w:id="117" w:author="Anna Vegera" w:date="2022-02-07T11:53:00Z">
        <w:r w:rsidR="00F05599">
          <w:t xml:space="preserve">продолжать </w:t>
        </w:r>
      </w:ins>
      <w:ins w:id="118" w:author="Nechiporenko, Anna" w:date="2022-02-03T10:07:00Z">
        <w:r w:rsidRPr="002E11AD">
          <w:t xml:space="preserve">представлять </w:t>
        </w:r>
      </w:ins>
      <w:ins w:id="119" w:author="Anna Vegera" w:date="2022-02-07T11:53:00Z">
        <w:r w:rsidR="00F05599">
          <w:t xml:space="preserve">отчеты и </w:t>
        </w:r>
      </w:ins>
      <w:ins w:id="120" w:author="Nechiporenko, Anna" w:date="2022-02-03T10:07:00Z">
        <w:r w:rsidRPr="002E11AD">
          <w:t xml:space="preserve">автоматически генерируемые статистические данные, касающиеся участия в </w:t>
        </w:r>
      </w:ins>
      <w:ins w:id="121" w:author="Anna Vegera" w:date="2022-02-07T11:56:00Z">
        <w:r w:rsidR="008C3213">
          <w:t xml:space="preserve">электронных </w:t>
        </w:r>
      </w:ins>
      <w:ins w:id="122" w:author="Nechiporenko, Anna" w:date="2022-02-03T10:07:00Z">
        <w:r w:rsidRPr="002E11AD">
          <w:t>собраниях МСЭ-Т</w:t>
        </w:r>
      </w:ins>
      <w:ins w:id="123" w:author="Anna Vegera" w:date="2022-02-07T11:56:00Z">
        <w:r w:rsidR="008C3213">
          <w:t>,</w:t>
        </w:r>
      </w:ins>
      <w:ins w:id="124" w:author="Nechiporenko, Anna" w:date="2022-02-03T10:07:00Z">
        <w:r w:rsidRPr="002E11AD">
          <w:t xml:space="preserve"> </w:t>
        </w:r>
      </w:ins>
      <w:ins w:id="125" w:author="Anna Vegera" w:date="2022-02-07T11:54:00Z">
        <w:r w:rsidR="00F05599">
          <w:t xml:space="preserve">качества </w:t>
        </w:r>
      </w:ins>
      <w:ins w:id="126" w:author="Anna Vegera" w:date="2022-02-07T11:56:00Z">
        <w:r w:rsidR="008C3213">
          <w:t xml:space="preserve">таких </w:t>
        </w:r>
      </w:ins>
      <w:ins w:id="127" w:author="Anna Vegera" w:date="2022-02-07T11:54:00Z">
        <w:r w:rsidR="00F05599">
          <w:t xml:space="preserve">собраний и удаленного доступа </w:t>
        </w:r>
      </w:ins>
      <w:ins w:id="128" w:author="Anna Vegera" w:date="2022-02-07T11:55:00Z">
        <w:r w:rsidR="00F05599">
          <w:t>к</w:t>
        </w:r>
      </w:ins>
      <w:ins w:id="129" w:author="Nechiporenko, Anna" w:date="2022-02-03T10:07:00Z">
        <w:r w:rsidRPr="002E11AD">
          <w:t xml:space="preserve"> очны</w:t>
        </w:r>
      </w:ins>
      <w:ins w:id="130" w:author="Anna Vegera" w:date="2022-02-07T11:55:00Z">
        <w:r w:rsidR="00F05599">
          <w:t>м</w:t>
        </w:r>
      </w:ins>
      <w:ins w:id="131" w:author="Nechiporenko, Anna" w:date="2022-02-03T10:07:00Z">
        <w:r w:rsidRPr="002E11AD">
          <w:t xml:space="preserve"> собрания</w:t>
        </w:r>
      </w:ins>
      <w:ins w:id="132" w:author="Anna Vegera" w:date="2022-02-07T11:55:00Z">
        <w:r w:rsidR="00F05599">
          <w:t>м</w:t>
        </w:r>
      </w:ins>
      <w:ins w:id="133" w:author="Nechiporenko, Anna" w:date="2022-02-03T10:07:00Z">
        <w:r w:rsidRPr="002E11AD">
          <w:t xml:space="preserve"> и семинара</w:t>
        </w:r>
      </w:ins>
      <w:ins w:id="134" w:author="Anna Vegera" w:date="2022-02-07T11:55:00Z">
        <w:r w:rsidR="00F05599">
          <w:t>м</w:t>
        </w:r>
      </w:ins>
      <w:ins w:id="135" w:author="Nechiporenko, Anna" w:date="2022-02-03T10:07:00Z">
        <w:r w:rsidRPr="002E11AD">
          <w:t>-практикума</w:t>
        </w:r>
      </w:ins>
      <w:ins w:id="136" w:author="Anna Vegera" w:date="2022-02-07T11:55:00Z">
        <w:r w:rsidR="00F05599">
          <w:t>м</w:t>
        </w:r>
      </w:ins>
      <w:ins w:id="137" w:author="Nechiporenko, Anna" w:date="2022-02-03T10:07:00Z">
        <w:r w:rsidRPr="002E11AD">
          <w:t xml:space="preserve"> МСЭ-Т, а также применени</w:t>
        </w:r>
      </w:ins>
      <w:ins w:id="138" w:author="Anna Vegera" w:date="2022-02-07T11:57:00Z">
        <w:r w:rsidR="008C3213">
          <w:t>я</w:t>
        </w:r>
      </w:ins>
      <w:ins w:id="139" w:author="Nechiporenko, Anna" w:date="2022-02-03T10:07:00Z">
        <w:r w:rsidRPr="002E11AD">
          <w:t xml:space="preserve"> всех имеющихся средств ЭМР;</w:t>
        </w:r>
      </w:ins>
    </w:p>
    <w:p w14:paraId="215205C6" w14:textId="77777777" w:rsidR="00F95734" w:rsidRDefault="002E11AD" w:rsidP="007203E7">
      <w:pPr>
        <w:pStyle w:val="enumlev1"/>
        <w:rPr>
          <w:ins w:id="140" w:author="Russian" w:date="2022-02-03T11:39:00Z"/>
        </w:rPr>
      </w:pPr>
      <w:ins w:id="141" w:author="Nechiporenko, Anna" w:date="2022-02-03T10:11:00Z">
        <w:r w:rsidRPr="002E11AD">
          <w:t>•</w:t>
        </w:r>
        <w:r w:rsidRPr="002E11AD">
          <w:tab/>
          <w:t>далее популяризировать деятельность в области стандартизации и публикации МСЭ-Т, используя электронные средства;</w:t>
        </w:r>
      </w:ins>
    </w:p>
    <w:p w14:paraId="599978F2" w14:textId="24425F62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обеспечить исполнительный орган, бюджет в рамках БСЭ и ресурсы для скорейшего выполнения Плана действий;</w:t>
      </w:r>
    </w:p>
    <w:p w14:paraId="6FC1D4D9" w14:textId="2B81B51D" w:rsidR="007203E7" w:rsidRDefault="00AB4D9F" w:rsidP="007203E7">
      <w:pPr>
        <w:pStyle w:val="enumlev1"/>
        <w:rPr>
          <w:ins w:id="142" w:author="Nechiporenko, Anna" w:date="2022-02-03T10:17:00Z"/>
        </w:rPr>
      </w:pPr>
      <w:r w:rsidRPr="00411E0B">
        <w:t>•</w:t>
      </w:r>
      <w:r w:rsidRPr="00411E0B">
        <w:tab/>
        <w:t>разработать и разослать руководящие указания по использованию средств ЭМР в МСЭ-Т</w:t>
      </w:r>
      <w:ins w:id="143" w:author="Nechiporenko, Anna" w:date="2022-02-03T10:13:00Z">
        <w:r w:rsidR="002E11AD">
          <w:t xml:space="preserve"> </w:t>
        </w:r>
      </w:ins>
      <w:ins w:id="144" w:author="Anna Vegera" w:date="2022-02-07T11:59:00Z">
        <w:r w:rsidR="006032BE">
          <w:t>и</w:t>
        </w:r>
      </w:ins>
      <w:ins w:id="145" w:author="Russian" w:date="2022-02-14T09:25:00Z">
        <w:r w:rsidR="00AD7B70">
          <w:t>,</w:t>
        </w:r>
      </w:ins>
      <w:ins w:id="146" w:author="Anna Vegera" w:date="2022-02-07T11:59:00Z">
        <w:r w:rsidR="006032BE">
          <w:t xml:space="preserve"> при необходимости</w:t>
        </w:r>
      </w:ins>
      <w:ins w:id="147" w:author="Russian" w:date="2022-02-14T09:25:00Z">
        <w:r w:rsidR="00AD7B70">
          <w:t>,</w:t>
        </w:r>
      </w:ins>
      <w:ins w:id="148" w:author="Anna Vegera" w:date="2022-02-07T11:59:00Z">
        <w:r w:rsidR="006032BE">
          <w:t xml:space="preserve"> предоставить соответствующие учебные </w:t>
        </w:r>
      </w:ins>
      <w:ins w:id="149" w:author="Anna Vegera" w:date="2022-02-07T12:00:00Z">
        <w:r w:rsidR="006032BE">
          <w:t>пособия</w:t>
        </w:r>
      </w:ins>
      <w:r w:rsidRPr="00411E0B">
        <w:t>;</w:t>
      </w:r>
    </w:p>
    <w:p w14:paraId="7A0F691D" w14:textId="77777777" w:rsidR="00CA7AE8" w:rsidRPr="00411E0B" w:rsidRDefault="00CA7AE8" w:rsidP="007203E7">
      <w:pPr>
        <w:pStyle w:val="enumlev1"/>
      </w:pPr>
      <w:ins w:id="150" w:author="Nechiporenko, Anna" w:date="2022-02-03T10:17:00Z">
        <w:r w:rsidRPr="004D096F">
          <w:rPr>
            <w:rPrChange w:id="151" w:author="Miliaeva, Olga" w:date="2021-12-23T20:09:00Z">
              <w:rPr>
                <w:lang w:val="en-GB"/>
              </w:rPr>
            </w:rPrChange>
          </w:rPr>
          <w:t>•</w:t>
        </w:r>
        <w:r w:rsidRPr="004D096F">
          <w:rPr>
            <w:rPrChange w:id="152" w:author="Miliaeva, Olga" w:date="2021-12-23T20:09:00Z">
              <w:rPr>
                <w:lang w:val="en-GB"/>
              </w:rPr>
            </w:rPrChange>
          </w:rPr>
          <w:tab/>
        </w:r>
        <w:r w:rsidRPr="004D096F">
          <w:t>повышать информированность об имеющихся руководящих указаниях и правилах, касающихся дистанционного участия в собраниях МСЭ-Т, включая перечисленные в Добавлении 4 к Рекомендаци</w:t>
        </w:r>
        <w:r>
          <w:t>ям серии </w:t>
        </w:r>
        <w:r w:rsidRPr="004D096F">
          <w:t>A</w:t>
        </w:r>
      </w:ins>
      <w:ins w:id="153" w:author="Nechiporenko, Anna" w:date="2022-02-03T10:22:00Z">
        <w:r>
          <w:t xml:space="preserve"> </w:t>
        </w:r>
        <w:r w:rsidRPr="004D096F">
          <w:t>МСЭ-Т</w:t>
        </w:r>
      </w:ins>
      <w:ins w:id="154" w:author="Nechiporenko, Anna" w:date="2022-02-03T10:17:00Z">
        <w:r w:rsidRPr="004D096F">
          <w:t>;</w:t>
        </w:r>
      </w:ins>
    </w:p>
    <w:p w14:paraId="3C40671C" w14:textId="77777777" w:rsidR="007203E7" w:rsidRPr="00411E0B" w:rsidRDefault="00AB4D9F">
      <w:pPr>
        <w:pStyle w:val="enumlev1"/>
      </w:pPr>
      <w:r w:rsidRPr="00411E0B">
        <w:t>•</w:t>
      </w:r>
      <w:r w:rsidRPr="00411E0B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411E0B">
        <w:t>аудиоконференции</w:t>
      </w:r>
      <w:proofErr w:type="spellEnd"/>
      <w:r w:rsidRPr="00411E0B">
        <w:t>, интернет</w:t>
      </w:r>
      <w:r w:rsidRPr="00411E0B">
        <w:noBreakHyphen/>
        <w:t xml:space="preserve">конференции/совместное использование веб-документов, видеоконференции и </w:t>
      </w:r>
      <w:r w:rsidRPr="00411E0B">
        <w:lastRenderedPageBreak/>
        <w:t>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14:paraId="0DC07477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14:paraId="2B40C429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создать адаптированную для мобильных устройств версию веб-сайта МСЭ-Т;</w:t>
      </w:r>
    </w:p>
    <w:p w14:paraId="6EB224F2" w14:textId="77777777" w:rsidR="007203E7" w:rsidRPr="00411E0B" w:rsidRDefault="00AB4D9F" w:rsidP="007203E7">
      <w:r w:rsidRPr="00411E0B">
        <w:t>2</w:t>
      </w:r>
      <w:r w:rsidRPr="00411E0B">
        <w:tab/>
        <w:t>КГСЭ продолжать работу в следующих направлениях:</w:t>
      </w:r>
    </w:p>
    <w:p w14:paraId="43403FC4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12DB12C1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796B33B3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просить председателей исследовательских комиссий осуществлять взаимодействие по проблемам ЭМР;</w:t>
      </w:r>
    </w:p>
    <w:p w14:paraId="20AB6612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 xml:space="preserve">поощрять вовлечение в работу всех участников деятельности МСЭ-Т, особенно экспертов по вопросам ЭМР от КГСЭ, исследовательских комиссий, БСЭ и </w:t>
      </w:r>
      <w:proofErr w:type="gramStart"/>
      <w:r w:rsidRPr="00411E0B">
        <w:t>соответствующих Бюро</w:t>
      </w:r>
      <w:proofErr w:type="gramEnd"/>
      <w:r w:rsidRPr="00411E0B">
        <w:t xml:space="preserve"> и департаментов МСЭ;</w:t>
      </w:r>
    </w:p>
    <w:p w14:paraId="6A7786BF" w14:textId="77777777" w:rsidR="007203E7" w:rsidRPr="00411E0B" w:rsidRDefault="00AB4D9F" w:rsidP="007203E7">
      <w:pPr>
        <w:pStyle w:val="enumlev1"/>
      </w:pPr>
      <w:r w:rsidRPr="00411E0B">
        <w:t>•</w:t>
      </w:r>
      <w:r w:rsidRPr="00411E0B"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06792ECC" w14:textId="77777777" w:rsidR="00CA7AE8" w:rsidRDefault="00CA7AE8" w:rsidP="00411C49">
      <w:pPr>
        <w:pStyle w:val="Reasons"/>
      </w:pPr>
    </w:p>
    <w:p w14:paraId="720500AD" w14:textId="77777777" w:rsidR="00CA7AE8" w:rsidRDefault="00CA7AE8" w:rsidP="00F95734">
      <w:pPr>
        <w:jc w:val="center"/>
      </w:pPr>
      <w:r>
        <w:t>______________</w:t>
      </w:r>
    </w:p>
    <w:sectPr w:rsidR="00CA7AE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30C" w14:textId="77777777" w:rsidR="001B62E3" w:rsidRDefault="001B62E3">
      <w:r>
        <w:separator/>
      </w:r>
    </w:p>
  </w:endnote>
  <w:endnote w:type="continuationSeparator" w:id="0">
    <w:p w14:paraId="042C77F1" w14:textId="77777777" w:rsidR="001B62E3" w:rsidRDefault="001B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B80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5E6DF0" w14:textId="29A0054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1B91">
      <w:rPr>
        <w:noProof/>
      </w:rPr>
      <w:t>14.02.22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AF0" w14:textId="77777777" w:rsidR="00F95734" w:rsidRPr="00F95734" w:rsidRDefault="00F95734" w:rsidP="00F95734">
    <w:pPr>
      <w:pStyle w:val="Footer"/>
      <w:rPr>
        <w:lang w:val="fr-FR"/>
      </w:rPr>
    </w:pPr>
    <w:r>
      <w:fldChar w:fldCharType="begin"/>
    </w:r>
    <w:r w:rsidRPr="00F95734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P:\RUS\ITU-T\CONF-T\WTSA20\000\036ADD04R.docx</w:t>
    </w:r>
    <w:r>
      <w:fldChar w:fldCharType="end"/>
    </w:r>
    <w:r w:rsidRPr="00F95734">
      <w:rPr>
        <w:lang w:val="fr-FR"/>
      </w:rPr>
      <w:t xml:space="preserve"> (501355)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4C43" w14:textId="6568330C" w:rsidR="007D46DE" w:rsidRPr="00F95734" w:rsidRDefault="007D46DE">
    <w:pPr>
      <w:pStyle w:val="Footer"/>
      <w:rPr>
        <w:lang w:val="fr-FR"/>
      </w:rPr>
    </w:pPr>
    <w:r>
      <w:fldChar w:fldCharType="begin"/>
    </w:r>
    <w:r w:rsidRPr="00F95734">
      <w:rPr>
        <w:lang w:val="fr-FR"/>
      </w:rPr>
      <w:instrText xml:space="preserve"> FILENAME \p  \* MERGEFORMAT </w:instrText>
    </w:r>
    <w:r>
      <w:fldChar w:fldCharType="separate"/>
    </w:r>
    <w:r w:rsidR="00F95734">
      <w:rPr>
        <w:lang w:val="fr-FR"/>
      </w:rPr>
      <w:t>P:\RUS\ITU-T\CONF-T\WTSA20\000\036ADD04R.docx</w:t>
    </w:r>
    <w:r>
      <w:fldChar w:fldCharType="end"/>
    </w:r>
    <w:r w:rsidR="00F95734" w:rsidRPr="00F95734">
      <w:rPr>
        <w:lang w:val="fr-FR"/>
      </w:rPr>
      <w:t xml:space="preserve"> (501355)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357C" w14:textId="77777777" w:rsidR="001B62E3" w:rsidRDefault="001B62E3">
      <w:r>
        <w:rPr>
          <w:b/>
        </w:rPr>
        <w:t>_______________</w:t>
      </w:r>
    </w:p>
  </w:footnote>
  <w:footnote w:type="continuationSeparator" w:id="0">
    <w:p w14:paraId="6A53D0E5" w14:textId="77777777" w:rsidR="001B62E3" w:rsidRDefault="001B62E3">
      <w:r>
        <w:continuationSeparator/>
      </w:r>
    </w:p>
  </w:footnote>
  <w:footnote w:id="1">
    <w:p w14:paraId="40D8B047" w14:textId="77777777" w:rsidR="00075DD4" w:rsidRPr="00DE2639" w:rsidRDefault="00AB4D9F" w:rsidP="007203E7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35A4" w14:textId="2F449934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6DAA">
      <w:rPr>
        <w:noProof/>
      </w:rPr>
      <w:t>3</w:t>
    </w:r>
    <w:r>
      <w:fldChar w:fldCharType="end"/>
    </w:r>
  </w:p>
  <w:p w14:paraId="5761B529" w14:textId="018BCC2E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51B91">
      <w:rPr>
        <w:noProof/>
        <w:lang w:val="en-US"/>
      </w:rPr>
      <w:t>Дополнительный документ 4</w:t>
    </w:r>
    <w:r w:rsidR="00451B91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hiporenko, Anna">
    <w15:presenceInfo w15:providerId="AD" w15:userId="S-1-5-21-8740799-900759487-1415713722-58257"/>
  </w15:person>
  <w15:person w15:author="Russian">
    <w15:presenceInfo w15:providerId="None" w15:userId="Russian"/>
  </w15:person>
  <w15:person w15:author="Anna Vegera">
    <w15:presenceInfo w15:providerId="Windows Live" w15:userId="92ef7e661882698a"/>
  </w15:person>
  <w15:person w15:author="Svechnikov, Andrey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1A5C"/>
    <w:rsid w:val="000260F1"/>
    <w:rsid w:val="0003535B"/>
    <w:rsid w:val="000364A4"/>
    <w:rsid w:val="00053BC0"/>
    <w:rsid w:val="00072DC5"/>
    <w:rsid w:val="00076306"/>
    <w:rsid w:val="000769B8"/>
    <w:rsid w:val="00095D3D"/>
    <w:rsid w:val="000A0EF3"/>
    <w:rsid w:val="000A6C0E"/>
    <w:rsid w:val="000B64E7"/>
    <w:rsid w:val="000B6736"/>
    <w:rsid w:val="000D63A2"/>
    <w:rsid w:val="000F33D8"/>
    <w:rsid w:val="000F39B4"/>
    <w:rsid w:val="001054CA"/>
    <w:rsid w:val="00113D0B"/>
    <w:rsid w:val="00117069"/>
    <w:rsid w:val="00117EF2"/>
    <w:rsid w:val="001226EC"/>
    <w:rsid w:val="00123B68"/>
    <w:rsid w:val="00124994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B62E3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11AD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51B91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BE"/>
    <w:rsid w:val="006032F3"/>
    <w:rsid w:val="00612A80"/>
    <w:rsid w:val="00620DD7"/>
    <w:rsid w:val="0062556C"/>
    <w:rsid w:val="00657DE0"/>
    <w:rsid w:val="00662A60"/>
    <w:rsid w:val="00665A95"/>
    <w:rsid w:val="0068693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5176"/>
    <w:rsid w:val="007A7F49"/>
    <w:rsid w:val="007D46DE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13"/>
    <w:rsid w:val="008C3257"/>
    <w:rsid w:val="008E73FD"/>
    <w:rsid w:val="009119CC"/>
    <w:rsid w:val="00914C86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4D9F"/>
    <w:rsid w:val="00AC370F"/>
    <w:rsid w:val="00AC66E6"/>
    <w:rsid w:val="00AD7B70"/>
    <w:rsid w:val="00B0332B"/>
    <w:rsid w:val="00B1317A"/>
    <w:rsid w:val="00B30085"/>
    <w:rsid w:val="00B4059E"/>
    <w:rsid w:val="00B450E6"/>
    <w:rsid w:val="00B468A6"/>
    <w:rsid w:val="00B53202"/>
    <w:rsid w:val="00B74600"/>
    <w:rsid w:val="00B74D17"/>
    <w:rsid w:val="00B97844"/>
    <w:rsid w:val="00BA13A4"/>
    <w:rsid w:val="00BA1AA1"/>
    <w:rsid w:val="00BA35DC"/>
    <w:rsid w:val="00BB7FA0"/>
    <w:rsid w:val="00BC5313"/>
    <w:rsid w:val="00C20466"/>
    <w:rsid w:val="00C212B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7AE8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364D2"/>
    <w:rsid w:val="00D53715"/>
    <w:rsid w:val="00D67A38"/>
    <w:rsid w:val="00DE2EBA"/>
    <w:rsid w:val="00E003CD"/>
    <w:rsid w:val="00E11080"/>
    <w:rsid w:val="00E2253F"/>
    <w:rsid w:val="00E43B1B"/>
    <w:rsid w:val="00E5155F"/>
    <w:rsid w:val="00E76DAA"/>
    <w:rsid w:val="00E976C1"/>
    <w:rsid w:val="00EB6BCD"/>
    <w:rsid w:val="00EC1AE7"/>
    <w:rsid w:val="00EE1364"/>
    <w:rsid w:val="00EF7176"/>
    <w:rsid w:val="00F05599"/>
    <w:rsid w:val="00F17CA4"/>
    <w:rsid w:val="00F33C04"/>
    <w:rsid w:val="00F454CF"/>
    <w:rsid w:val="00F63A2A"/>
    <w:rsid w:val="00F65C19"/>
    <w:rsid w:val="00F761D2"/>
    <w:rsid w:val="00F95734"/>
    <w:rsid w:val="00F97203"/>
    <w:rsid w:val="00FC63FD"/>
    <w:rsid w:val="00FE344F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1046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F9573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a5e322-2be6-4b4b-955b-681d2d43497d" targetNamespace="http://schemas.microsoft.com/office/2006/metadata/properties" ma:root="true" ma:fieldsID="d41af5c836d734370eb92e7ee5f83852" ns2:_="" ns3:_="">
    <xsd:import namespace="996b2e75-67fd-4955-a3b0-5ab9934cb50b"/>
    <xsd:import namespace="aaa5e322-2be6-4b4b-955b-681d2d4349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5e322-2be6-4b4b-955b-681d2d4349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a5e322-2be6-4b4b-955b-681d2d43497d">DPM</DPM_x0020_Author>
    <DPM_x0020_File_x0020_name xmlns="aaa5e322-2be6-4b4b-955b-681d2d43497d">T17-WTSA.20-C-0036!A4!MSW-R</DPM_x0020_File_x0020_name>
    <DPM_x0020_Version xmlns="aaa5e322-2be6-4b4b-955b-681d2d43497d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a5e322-2be6-4b4b-955b-681d2d43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aa5e322-2be6-4b4b-955b-681d2d43497d"/>
  </ds:schemaRefs>
</ds:datastoreItem>
</file>

<file path=customXml/itemProps3.xml><?xml version="1.0" encoding="utf-8"?>
<ds:datastoreItem xmlns:ds="http://schemas.openxmlformats.org/officeDocument/2006/customXml" ds:itemID="{39B4B51E-80B5-486A-BD02-382F1EAB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1343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T17-WTSA.20-C-0036!A4!MSW-R</vt:lpstr>
    </vt:vector>
  </TitlesOfParts>
  <Manager>General Secretariat - Pool</Manager>
  <Company>International Telecommunication Union (ITU)</Company>
  <LinksUpToDate>false</LinksUpToDate>
  <CharactersWithSpaces>10826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T17-WTSA.20-C-0036!A4!MSW-R</dc:title>
  <dc:subject>World Telecommunication Standardization Assembly</dc:subject>
  <dc:creator>Vegera, Anna</dc:creator>
  <cp:keywords>DPM_v2022.1.20.1_prod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2022-02-07T15:29:00Z</dcterms:created>
  <dcterms:modified xsi:type="dcterms:W3CDTF">2022-02-14T08:33:00Z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