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35731B" w14:paraId="25C95093" w14:textId="77777777" w:rsidTr="003B3CDB">
        <w:trPr>
          <w:cantSplit/>
        </w:trPr>
        <w:tc>
          <w:tcPr>
            <w:tcW w:w="6521" w:type="dxa"/>
          </w:tcPr>
          <w:p w14:paraId="6DB976D0" w14:textId="77777777" w:rsidR="004037F2" w:rsidRPr="0035731B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5731B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5731B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35731B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35731B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35731B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5731B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5731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35731B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35731B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35731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35731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35731B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35731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35731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F100CD5" w14:textId="77777777" w:rsidR="004037F2" w:rsidRPr="0035731B" w:rsidRDefault="004037F2" w:rsidP="004037F2">
            <w:pPr>
              <w:spacing w:before="0" w:line="240" w:lineRule="atLeast"/>
            </w:pPr>
            <w:r w:rsidRPr="0035731B">
              <w:rPr>
                <w:noProof/>
              </w:rPr>
              <w:drawing>
                <wp:inline distT="0" distB="0" distL="0" distR="0" wp14:anchorId="7182CE6F" wp14:editId="4236790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5731B" w14:paraId="48E30BBC" w14:textId="77777777" w:rsidTr="003B3CD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724E15C" w14:textId="77777777" w:rsidR="00D15F4D" w:rsidRPr="0035731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CE6449D" w14:textId="77777777" w:rsidR="00D15F4D" w:rsidRPr="0035731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5731B" w14:paraId="4D2D6B3D" w14:textId="77777777" w:rsidTr="003B3CDB">
        <w:trPr>
          <w:cantSplit/>
        </w:trPr>
        <w:tc>
          <w:tcPr>
            <w:tcW w:w="6521" w:type="dxa"/>
          </w:tcPr>
          <w:p w14:paraId="4945F6D3" w14:textId="77777777" w:rsidR="00E11080" w:rsidRPr="0035731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5731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C1ADA17" w14:textId="77777777" w:rsidR="00E11080" w:rsidRPr="0035731B" w:rsidRDefault="00E11080" w:rsidP="00662A60">
            <w:pPr>
              <w:pStyle w:val="DocNumber"/>
              <w:rPr>
                <w:lang w:val="ru-RU"/>
              </w:rPr>
            </w:pPr>
            <w:r w:rsidRPr="0035731B">
              <w:rPr>
                <w:lang w:val="ru-RU"/>
              </w:rPr>
              <w:t>Дополнительный документ 3</w:t>
            </w:r>
            <w:r w:rsidRPr="0035731B">
              <w:rPr>
                <w:lang w:val="ru-RU"/>
              </w:rPr>
              <w:br/>
              <w:t>к Документу 36-R</w:t>
            </w:r>
          </w:p>
        </w:tc>
      </w:tr>
      <w:tr w:rsidR="00E11080" w:rsidRPr="0035731B" w14:paraId="7B727F46" w14:textId="77777777" w:rsidTr="003B3CDB">
        <w:trPr>
          <w:cantSplit/>
        </w:trPr>
        <w:tc>
          <w:tcPr>
            <w:tcW w:w="6521" w:type="dxa"/>
          </w:tcPr>
          <w:p w14:paraId="6277D68E" w14:textId="77777777" w:rsidR="00E11080" w:rsidRPr="0035731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A6EE5CC" w14:textId="77777777" w:rsidR="00E11080" w:rsidRPr="0035731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5731B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35731B" w14:paraId="704AD3DD" w14:textId="77777777" w:rsidTr="003B3CDB">
        <w:trPr>
          <w:cantSplit/>
        </w:trPr>
        <w:tc>
          <w:tcPr>
            <w:tcW w:w="6521" w:type="dxa"/>
          </w:tcPr>
          <w:p w14:paraId="72899B29" w14:textId="77777777" w:rsidR="00E11080" w:rsidRPr="0035731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412621E" w14:textId="77777777" w:rsidR="00E11080" w:rsidRPr="0035731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5731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5731B" w14:paraId="28934177" w14:textId="77777777" w:rsidTr="00190D8B">
        <w:trPr>
          <w:cantSplit/>
        </w:trPr>
        <w:tc>
          <w:tcPr>
            <w:tcW w:w="9781" w:type="dxa"/>
            <w:gridSpan w:val="2"/>
          </w:tcPr>
          <w:p w14:paraId="01AEC39E" w14:textId="77777777" w:rsidR="00E11080" w:rsidRPr="0035731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5731B" w14:paraId="1500D4C2" w14:textId="77777777" w:rsidTr="00190D8B">
        <w:trPr>
          <w:cantSplit/>
        </w:trPr>
        <w:tc>
          <w:tcPr>
            <w:tcW w:w="9781" w:type="dxa"/>
            <w:gridSpan w:val="2"/>
          </w:tcPr>
          <w:p w14:paraId="34434D7F" w14:textId="77777777" w:rsidR="00E11080" w:rsidRPr="0035731B" w:rsidRDefault="00E11080" w:rsidP="00190D8B">
            <w:pPr>
              <w:pStyle w:val="Source"/>
            </w:pPr>
            <w:r w:rsidRPr="0035731B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35731B" w14:paraId="76DCB83C" w14:textId="77777777" w:rsidTr="00190D8B">
        <w:trPr>
          <w:cantSplit/>
        </w:trPr>
        <w:tc>
          <w:tcPr>
            <w:tcW w:w="9781" w:type="dxa"/>
            <w:gridSpan w:val="2"/>
          </w:tcPr>
          <w:p w14:paraId="5BEEE53A" w14:textId="3B729062" w:rsidR="00E11080" w:rsidRPr="0035731B" w:rsidRDefault="0035731B" w:rsidP="00190D8B">
            <w:pPr>
              <w:pStyle w:val="Title1"/>
            </w:pPr>
            <w:r>
              <w:rPr>
                <w:szCs w:val="26"/>
              </w:rPr>
              <w:t xml:space="preserve">ПРЕДЛАГАЕМоЕ ИЗМЕНЕНИе РЕЗОЛЮЦИИ </w:t>
            </w:r>
            <w:r w:rsidR="00E11080" w:rsidRPr="0035731B">
              <w:rPr>
                <w:szCs w:val="26"/>
              </w:rPr>
              <w:t>22</w:t>
            </w:r>
          </w:p>
        </w:tc>
      </w:tr>
      <w:tr w:rsidR="00E11080" w:rsidRPr="0035731B" w14:paraId="443BD73F" w14:textId="77777777" w:rsidTr="00190D8B">
        <w:trPr>
          <w:cantSplit/>
        </w:trPr>
        <w:tc>
          <w:tcPr>
            <w:tcW w:w="9781" w:type="dxa"/>
            <w:gridSpan w:val="2"/>
          </w:tcPr>
          <w:p w14:paraId="0C94D1A8" w14:textId="77777777" w:rsidR="00E11080" w:rsidRPr="0035731B" w:rsidRDefault="00E11080" w:rsidP="00190D8B">
            <w:pPr>
              <w:pStyle w:val="Title2"/>
            </w:pPr>
          </w:p>
        </w:tc>
      </w:tr>
      <w:tr w:rsidR="00E11080" w:rsidRPr="0035731B" w14:paraId="6D41A7BA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6BD7516" w14:textId="77777777" w:rsidR="00E11080" w:rsidRPr="0035731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ACC8981" w14:textId="77777777" w:rsidR="001434F1" w:rsidRPr="0035731B" w:rsidRDefault="001434F1" w:rsidP="001434F1">
      <w:pPr>
        <w:pStyle w:val="Normalaftertitle"/>
        <w:rPr>
          <w:szCs w:val="22"/>
        </w:rPr>
      </w:pPr>
    </w:p>
    <w:p w14:paraId="63C3C1F3" w14:textId="77777777" w:rsidR="00840BEC" w:rsidRPr="0035731B" w:rsidRDefault="00840BEC" w:rsidP="00D34729"/>
    <w:p w14:paraId="67F467EF" w14:textId="77777777" w:rsidR="0092220F" w:rsidRPr="0035731B" w:rsidRDefault="0092220F" w:rsidP="00612A80">
      <w:r w:rsidRPr="0035731B">
        <w:br w:type="page"/>
      </w:r>
    </w:p>
    <w:p w14:paraId="264421CE" w14:textId="77777777" w:rsidR="005E1139" w:rsidRPr="0035731B" w:rsidRDefault="005E1139" w:rsidP="00153CD8"/>
    <w:p w14:paraId="1ED1977B" w14:textId="77777777" w:rsidR="006F0BC8" w:rsidRPr="0035731B" w:rsidRDefault="00334A8D">
      <w:pPr>
        <w:pStyle w:val="Proposal"/>
      </w:pPr>
      <w:proofErr w:type="spellStart"/>
      <w:r w:rsidRPr="0035731B">
        <w:t>MOD</w:t>
      </w:r>
      <w:proofErr w:type="spellEnd"/>
      <w:r w:rsidRPr="0035731B">
        <w:tab/>
      </w:r>
      <w:proofErr w:type="spellStart"/>
      <w:r w:rsidRPr="0035731B">
        <w:t>ARB</w:t>
      </w:r>
      <w:proofErr w:type="spellEnd"/>
      <w:r w:rsidRPr="0035731B">
        <w:t>/</w:t>
      </w:r>
      <w:proofErr w:type="spellStart"/>
      <w:r w:rsidRPr="0035731B">
        <w:t>36A3</w:t>
      </w:r>
      <w:proofErr w:type="spellEnd"/>
      <w:r w:rsidRPr="0035731B">
        <w:t>/1</w:t>
      </w:r>
    </w:p>
    <w:p w14:paraId="69AD13A3" w14:textId="00A2B491" w:rsidR="007203E7" w:rsidRPr="0035731B" w:rsidRDefault="00334A8D" w:rsidP="00AF3E0A">
      <w:pPr>
        <w:pStyle w:val="ResNo"/>
      </w:pPr>
      <w:bookmarkStart w:id="0" w:name="_Toc476828200"/>
      <w:bookmarkStart w:id="1" w:name="_Toc478376742"/>
      <w:r w:rsidRPr="0035731B">
        <w:t xml:space="preserve">РЕЗОЛЮЦИЯ </w:t>
      </w:r>
      <w:r w:rsidRPr="0035731B">
        <w:rPr>
          <w:rStyle w:val="href"/>
        </w:rPr>
        <w:t>22</w:t>
      </w:r>
      <w:r w:rsidRPr="0035731B">
        <w:t xml:space="preserve"> (</w:t>
      </w:r>
      <w:proofErr w:type="spellStart"/>
      <w:r w:rsidR="00AF3E0A" w:rsidRPr="0035731B">
        <w:rPr>
          <w:caps w:val="0"/>
        </w:rPr>
        <w:t>Пересм</w:t>
      </w:r>
      <w:proofErr w:type="spellEnd"/>
      <w:r w:rsidRPr="0035731B">
        <w:t xml:space="preserve">. </w:t>
      </w:r>
      <w:del w:id="2" w:author="Rudometova, Alisa" w:date="2022-02-02T16:43:00Z">
        <w:r w:rsidR="00AF3E0A" w:rsidRPr="0035731B" w:rsidDel="003B3CDB">
          <w:rPr>
            <w:caps w:val="0"/>
          </w:rPr>
          <w:delText>Хаммамет</w:delText>
        </w:r>
        <w:r w:rsidRPr="0035731B" w:rsidDel="003B3CDB">
          <w:delText xml:space="preserve">, 2016 </w:delText>
        </w:r>
        <w:r w:rsidR="00AF3E0A" w:rsidRPr="0035731B" w:rsidDel="003B3CDB">
          <w:rPr>
            <w:caps w:val="0"/>
          </w:rPr>
          <w:delText>г</w:delText>
        </w:r>
        <w:r w:rsidRPr="0035731B" w:rsidDel="003B3CDB">
          <w:delText>.</w:delText>
        </w:r>
      </w:del>
      <w:ins w:id="3" w:author="Rudometova, Alisa" w:date="2022-02-02T16:43:00Z">
        <w:r w:rsidR="00AF3E0A" w:rsidRPr="0035731B">
          <w:rPr>
            <w:caps w:val="0"/>
          </w:rPr>
          <w:t>Женева</w:t>
        </w:r>
        <w:r w:rsidR="003B3CDB" w:rsidRPr="0035731B">
          <w:t xml:space="preserve">, 2022 </w:t>
        </w:r>
        <w:r w:rsidR="00AF3E0A" w:rsidRPr="0035731B">
          <w:rPr>
            <w:caps w:val="0"/>
          </w:rPr>
          <w:t>г</w:t>
        </w:r>
        <w:r w:rsidR="003B3CDB" w:rsidRPr="0035731B">
          <w:t>.</w:t>
        </w:r>
      </w:ins>
      <w:r w:rsidRPr="0035731B">
        <w:t>)</w:t>
      </w:r>
      <w:bookmarkEnd w:id="0"/>
      <w:bookmarkEnd w:id="1"/>
    </w:p>
    <w:p w14:paraId="2FD738C5" w14:textId="77777777" w:rsidR="007203E7" w:rsidRPr="0035731B" w:rsidRDefault="00334A8D" w:rsidP="007203E7">
      <w:pPr>
        <w:pStyle w:val="Restitle"/>
      </w:pPr>
      <w:bookmarkStart w:id="4" w:name="_Toc349120771"/>
      <w:bookmarkStart w:id="5" w:name="_Toc476828201"/>
      <w:bookmarkStart w:id="6" w:name="_Toc478376743"/>
      <w:r w:rsidRPr="0035731B"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  <w:bookmarkEnd w:id="4"/>
      <w:bookmarkEnd w:id="5"/>
      <w:bookmarkEnd w:id="6"/>
    </w:p>
    <w:p w14:paraId="6EA9AE43" w14:textId="77777777" w:rsidR="007203E7" w:rsidRPr="0035731B" w:rsidRDefault="00334A8D" w:rsidP="007203E7">
      <w:pPr>
        <w:pStyle w:val="Resref"/>
      </w:pPr>
      <w:r w:rsidRPr="0035731B">
        <w:t xml:space="preserve">(Женева, 1996 г.; Монреаль, 2000 г.; </w:t>
      </w:r>
      <w:proofErr w:type="spellStart"/>
      <w:r w:rsidRPr="0035731B">
        <w:t>Флорианополис</w:t>
      </w:r>
      <w:proofErr w:type="spellEnd"/>
      <w:r w:rsidRPr="0035731B">
        <w:t xml:space="preserve">, 2004 г.; Йоханнесбург 2008 г.; </w:t>
      </w:r>
      <w:r w:rsidRPr="0035731B">
        <w:br/>
        <w:t xml:space="preserve">Дубай, 2012 г.; </w:t>
      </w:r>
      <w:proofErr w:type="spellStart"/>
      <w:r w:rsidRPr="0035731B">
        <w:t>Хаммамет</w:t>
      </w:r>
      <w:proofErr w:type="spellEnd"/>
      <w:r w:rsidRPr="0035731B">
        <w:t>, 2016 г.</w:t>
      </w:r>
      <w:ins w:id="7" w:author="Rudometova, Alisa" w:date="2022-02-02T16:45:00Z">
        <w:r w:rsidR="003B3CDB" w:rsidRPr="0035731B">
          <w:t>; Женева, 2022 г.</w:t>
        </w:r>
      </w:ins>
      <w:r w:rsidRPr="0035731B">
        <w:t>)</w:t>
      </w:r>
    </w:p>
    <w:p w14:paraId="7E8F323A" w14:textId="77777777" w:rsidR="007203E7" w:rsidRPr="0035731B" w:rsidRDefault="00334A8D" w:rsidP="007203E7">
      <w:pPr>
        <w:pStyle w:val="Normalaftertitle"/>
      </w:pPr>
      <w:r w:rsidRPr="0035731B">
        <w:t>Всемирная ассамблея по стандартизации электросвязи (</w:t>
      </w:r>
      <w:del w:id="8" w:author="Rudometova, Alisa" w:date="2022-02-02T16:45:00Z">
        <w:r w:rsidRPr="0035731B" w:rsidDel="00334A8D">
          <w:delText>Хаммамет, 2016 г.</w:delText>
        </w:r>
      </w:del>
      <w:ins w:id="9" w:author="Rudometova, Alisa" w:date="2022-02-02T16:45:00Z">
        <w:r w:rsidRPr="0035731B">
          <w:t>Женева, 2022 г.</w:t>
        </w:r>
      </w:ins>
      <w:r w:rsidRPr="0035731B">
        <w:t>),</w:t>
      </w:r>
    </w:p>
    <w:p w14:paraId="5686DEDE" w14:textId="77777777" w:rsidR="007203E7" w:rsidRPr="0035731B" w:rsidRDefault="00334A8D" w:rsidP="007203E7">
      <w:pPr>
        <w:pStyle w:val="Call"/>
      </w:pPr>
      <w:r w:rsidRPr="0035731B">
        <w:t>учитывая</w:t>
      </w:r>
      <w:r w:rsidRPr="0035731B">
        <w:rPr>
          <w:i w:val="0"/>
          <w:iCs/>
        </w:rPr>
        <w:t>,</w:t>
      </w:r>
    </w:p>
    <w:p w14:paraId="0F20D7F9" w14:textId="77777777" w:rsidR="007203E7" w:rsidRPr="0035731B" w:rsidRDefault="00334A8D" w:rsidP="007203E7">
      <w:r w:rsidRPr="0035731B">
        <w:rPr>
          <w:i/>
          <w:iCs/>
        </w:rPr>
        <w:t>а)</w:t>
      </w:r>
      <w:r w:rsidRPr="0035731B">
        <w:tab/>
        <w:t xml:space="preserve">что согласно положениям Статьи </w:t>
      </w:r>
      <w:proofErr w:type="spellStart"/>
      <w:r w:rsidRPr="0035731B">
        <w:t>14А</w:t>
      </w:r>
      <w:proofErr w:type="spellEnd"/>
      <w:r w:rsidRPr="0035731B">
        <w:t xml:space="preserve"> Конвенции МСЭ Консультативная группа по стандартизации электросвязи (</w:t>
      </w:r>
      <w:proofErr w:type="spellStart"/>
      <w:r w:rsidRPr="0035731B">
        <w:t>КГСЭ</w:t>
      </w:r>
      <w:proofErr w:type="spellEnd"/>
      <w:r w:rsidRPr="0035731B">
        <w:t>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14:paraId="7A0A1F74" w14:textId="32E04A0D" w:rsidR="007203E7" w:rsidRPr="0035731B" w:rsidRDefault="00334A8D" w:rsidP="007203E7">
      <w:r w:rsidRPr="0035731B">
        <w:rPr>
          <w:i/>
          <w:iCs/>
        </w:rPr>
        <w:t>b)</w:t>
      </w:r>
      <w:r w:rsidRPr="0035731B">
        <w:tab/>
        <w:t>что быстрые темпы изменений в среде электросвязи</w:t>
      </w:r>
      <w:ins w:id="10" w:author="Sinitsyn, Nikita" w:date="2022-02-11T12:19:00Z">
        <w:r w:rsidR="003B601D" w:rsidRPr="0035731B">
          <w:t>/ИКТ</w:t>
        </w:r>
      </w:ins>
      <w:r w:rsidRPr="0035731B">
        <w:t xml:space="preserve"> и в отраслевых группах, занимающихся электросвязью</w:t>
      </w:r>
      <w:ins w:id="11" w:author="Sinitsyn, Nikita" w:date="2022-02-11T12:19:00Z">
        <w:r w:rsidR="003B601D" w:rsidRPr="0035731B">
          <w:t>/ИКТ</w:t>
        </w:r>
      </w:ins>
      <w:r w:rsidRPr="0035731B">
        <w:t>, требуют, чтобы Сектор стандартизации электросвязи МСЭ (МСЭ-Т) в период между всемирными ассамблеями по стандартизации электросвязи (</w:t>
      </w:r>
      <w:proofErr w:type="spellStart"/>
      <w:r w:rsidRPr="0035731B">
        <w:t>ВАСЭ</w:t>
      </w:r>
      <w:proofErr w:type="spellEnd"/>
      <w:r w:rsidRPr="0035731B">
        <w:t>) в целях поддержания своего авторитета и оперативности реагирования на возникающие проблемы принимал решения, в соответствии с п. </w:t>
      </w:r>
      <w:proofErr w:type="spellStart"/>
      <w:r w:rsidRPr="0035731B">
        <w:t>197С</w:t>
      </w:r>
      <w:proofErr w:type="spellEnd"/>
      <w:r w:rsidRPr="0035731B">
        <w:t xml:space="preserve"> Конвенции, по таким вопросам, как приоритеты в работе, структура исследовательских комиссий и расписания собраний, в более короткие сроки;</w:t>
      </w:r>
    </w:p>
    <w:p w14:paraId="7165A797" w14:textId="77777777" w:rsidR="007203E7" w:rsidRPr="0035731B" w:rsidRDefault="00334A8D" w:rsidP="007203E7">
      <w:r w:rsidRPr="0035731B">
        <w:rPr>
          <w:i/>
          <w:iCs/>
        </w:rPr>
        <w:t>c)</w:t>
      </w:r>
      <w:r w:rsidRPr="0035731B">
        <w:tab/>
        <w:t>что в Резолюции 122 (</w:t>
      </w:r>
      <w:proofErr w:type="spellStart"/>
      <w:r w:rsidRPr="0035731B">
        <w:t>Пересм</w:t>
      </w:r>
      <w:proofErr w:type="spellEnd"/>
      <w:r w:rsidRPr="0035731B">
        <w:t xml:space="preserve">. Гвадалахара, 2010 г.) Полномочной конференции предусматривается, что </w:t>
      </w:r>
      <w:proofErr w:type="spellStart"/>
      <w:r w:rsidRPr="0035731B">
        <w:t>ВАСЭ</w:t>
      </w:r>
      <w:proofErr w:type="spellEnd"/>
      <w:r w:rsidRPr="0035731B">
        <w:t xml:space="preserve">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например с помощью укрепления </w:t>
      </w:r>
      <w:proofErr w:type="spellStart"/>
      <w:r w:rsidRPr="0035731B">
        <w:t>КГСЭ</w:t>
      </w:r>
      <w:proofErr w:type="spellEnd"/>
      <w:r w:rsidRPr="0035731B">
        <w:t>, но не ограничиваясь этим;</w:t>
      </w:r>
    </w:p>
    <w:p w14:paraId="63DB2ED5" w14:textId="77777777" w:rsidR="007203E7" w:rsidRPr="0035731B" w:rsidRDefault="00334A8D" w:rsidP="007203E7">
      <w:r w:rsidRPr="0035731B">
        <w:rPr>
          <w:i/>
          <w:iCs/>
          <w:lang w:eastAsia="ko-KR"/>
        </w:rPr>
        <w:t>d)</w:t>
      </w:r>
      <w:r w:rsidRPr="0035731B">
        <w:rPr>
          <w:lang w:eastAsia="ko-KR"/>
        </w:rPr>
        <w:tab/>
        <w:t>что в Резолюции 122 (</w:t>
      </w:r>
      <w:proofErr w:type="spellStart"/>
      <w:r w:rsidRPr="0035731B">
        <w:rPr>
          <w:lang w:eastAsia="ko-KR"/>
        </w:rPr>
        <w:t>Пересм</w:t>
      </w:r>
      <w:proofErr w:type="spellEnd"/>
      <w:r w:rsidRPr="0035731B">
        <w:rPr>
          <w:lang w:eastAsia="ko-KR"/>
        </w:rPr>
        <w:t>. </w:t>
      </w:r>
      <w:r w:rsidRPr="0035731B">
        <w:t>Гвадалахара, 2010 г.</w:t>
      </w:r>
      <w:r w:rsidRPr="0035731B">
        <w:rPr>
          <w:lang w:eastAsia="ko-KR"/>
        </w:rPr>
        <w:t>) Директору Бюро стандартизации электросвязи (</w:t>
      </w:r>
      <w:proofErr w:type="spellStart"/>
      <w:r w:rsidRPr="0035731B">
        <w:rPr>
          <w:lang w:eastAsia="ko-KR"/>
        </w:rPr>
        <w:t>БСЭ</w:t>
      </w:r>
      <w:proofErr w:type="spellEnd"/>
      <w:r w:rsidRPr="0035731B">
        <w:rPr>
          <w:lang w:eastAsia="ko-KR"/>
        </w:rPr>
        <w:t xml:space="preserve">) поручается продолжать, </w:t>
      </w:r>
      <w:r w:rsidRPr="0035731B">
        <w:t>по согласованию с соответствующими органами, а также членами МСЭ и при координации, в надлежащих случаях, с Сектором радиосвязи МСЭ (МСЭ-R) и Сектором развития электросвязи МСЭ (МСЭ-D), организовывать Глобальный симпозиум по стандартам (ГСС);</w:t>
      </w:r>
    </w:p>
    <w:p w14:paraId="6AA09FA1" w14:textId="77777777" w:rsidR="007203E7" w:rsidRPr="0035731B" w:rsidRDefault="00334A8D" w:rsidP="007203E7">
      <w:pPr>
        <w:rPr>
          <w:lang w:eastAsia="ko-KR"/>
        </w:rPr>
      </w:pPr>
      <w:r w:rsidRPr="0035731B">
        <w:rPr>
          <w:i/>
          <w:iCs/>
          <w:lang w:eastAsia="ko-KR"/>
        </w:rPr>
        <w:t>e)</w:t>
      </w:r>
      <w:r w:rsidRPr="0035731B">
        <w:rPr>
          <w:lang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ИКТ;</w:t>
      </w:r>
    </w:p>
    <w:p w14:paraId="2F18E62A" w14:textId="77777777" w:rsidR="007203E7" w:rsidRPr="0035731B" w:rsidRDefault="00334A8D" w:rsidP="007203E7">
      <w:r w:rsidRPr="0035731B">
        <w:rPr>
          <w:i/>
          <w:iCs/>
        </w:rPr>
        <w:t>f)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продолжает вносить предложения по повышению эффективности работы МСЭ</w:t>
      </w:r>
      <w:r w:rsidRPr="0035731B">
        <w:noBreakHyphen/>
        <w:t>Т, повышению качества Рекомендаций МСЭ-Т, а также по методам координации работы и сотрудничества;</w:t>
      </w:r>
    </w:p>
    <w:p w14:paraId="6942AAB4" w14:textId="77777777" w:rsidR="007203E7" w:rsidRPr="0035731B" w:rsidRDefault="00334A8D" w:rsidP="007203E7">
      <w:r w:rsidRPr="0035731B">
        <w:rPr>
          <w:i/>
          <w:iCs/>
        </w:rPr>
        <w:t>g)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может оказать помощь в совершенствовании координации процесса исследований и подготовить усовершенствованные процедуры принятия решений по важнейшим областям деятельности МСЭ-Т;</w:t>
      </w:r>
    </w:p>
    <w:p w14:paraId="3D9BA63D" w14:textId="77777777" w:rsidR="007203E7" w:rsidRPr="0035731B" w:rsidRDefault="00334A8D" w:rsidP="007203E7">
      <w:r w:rsidRPr="0035731B">
        <w:rPr>
          <w:i/>
          <w:iCs/>
        </w:rPr>
        <w:t>h)</w:t>
      </w:r>
      <w:r w:rsidRPr="0035731B">
        <w:tab/>
        <w:t>что для адаптации к быстрым изменениям в среде электросвязи необходимы гибкие административные процедуры, в том числе и процедуры, касающиеся бюджетных вопросов;</w:t>
      </w:r>
    </w:p>
    <w:p w14:paraId="17454CC0" w14:textId="2E37D29A" w:rsidR="007203E7" w:rsidRPr="0035731B" w:rsidRDefault="00334A8D" w:rsidP="007203E7">
      <w:r w:rsidRPr="0035731B">
        <w:rPr>
          <w:i/>
          <w:iCs/>
        </w:rPr>
        <w:t>i)</w:t>
      </w:r>
      <w:r w:rsidRPr="0035731B">
        <w:tab/>
        <w:t xml:space="preserve">что для своевременного учета потребностей рынка </w:t>
      </w:r>
      <w:del w:id="12" w:author="Sinitsyn, Nikita" w:date="2022-02-11T12:19:00Z">
        <w:r w:rsidRPr="0035731B" w:rsidDel="003B601D">
          <w:delText>желательно</w:delText>
        </w:r>
      </w:del>
      <w:ins w:id="13" w:author="Sinitsyn, Nikita" w:date="2022-02-11T12:19:00Z">
        <w:r w:rsidR="003B601D" w:rsidRPr="0035731B">
          <w:t>важно</w:t>
        </w:r>
      </w:ins>
      <w:r w:rsidRPr="0035731B">
        <w:t xml:space="preserve">, чтобы </w:t>
      </w:r>
      <w:proofErr w:type="spellStart"/>
      <w:r w:rsidRPr="0035731B">
        <w:t>КГСЭ</w:t>
      </w:r>
      <w:proofErr w:type="spellEnd"/>
      <w:r w:rsidRPr="0035731B">
        <w:t xml:space="preserve"> принимала решения в течение четырехгодичного периода между </w:t>
      </w:r>
      <w:proofErr w:type="spellStart"/>
      <w:r w:rsidRPr="0035731B">
        <w:t>ВАСЭ</w:t>
      </w:r>
      <w:proofErr w:type="spellEnd"/>
      <w:r w:rsidRPr="0035731B">
        <w:t>;</w:t>
      </w:r>
    </w:p>
    <w:p w14:paraId="589E2C61" w14:textId="7C0C75CF" w:rsidR="007203E7" w:rsidRPr="0035731B" w:rsidRDefault="00334A8D" w:rsidP="007203E7">
      <w:r w:rsidRPr="0035731B">
        <w:rPr>
          <w:i/>
          <w:iCs/>
        </w:rPr>
        <w:t>j)</w:t>
      </w:r>
      <w:r w:rsidRPr="0035731B">
        <w:tab/>
        <w:t xml:space="preserve">что </w:t>
      </w:r>
      <w:del w:id="14" w:author="Sinitsyn, Nikita" w:date="2022-02-11T12:19:00Z">
        <w:r w:rsidRPr="0035731B" w:rsidDel="003B601D">
          <w:delText>желательно</w:delText>
        </w:r>
      </w:del>
      <w:ins w:id="15" w:author="Sinitsyn, Nikita" w:date="2022-02-11T12:19:00Z">
        <w:r w:rsidR="003B601D" w:rsidRPr="0035731B">
          <w:t>важно</w:t>
        </w:r>
      </w:ins>
      <w:r w:rsidRPr="0035731B">
        <w:t xml:space="preserve">, чтобы </w:t>
      </w:r>
      <w:proofErr w:type="spellStart"/>
      <w:r w:rsidRPr="0035731B">
        <w:t>КГСЭ</w:t>
      </w:r>
      <w:proofErr w:type="spellEnd"/>
      <w:r w:rsidRPr="0035731B">
        <w:t xml:space="preserve"> рассматривала вопрос о</w:t>
      </w:r>
      <w:ins w:id="16" w:author="Sinitsyn, Nikita" w:date="2022-02-11T12:20:00Z">
        <w:r w:rsidR="003B601D" w:rsidRPr="0035731B">
          <w:t xml:space="preserve"> технических, политических и регуляторных</w:t>
        </w:r>
      </w:ins>
      <w:r w:rsidRPr="0035731B">
        <w:t xml:space="preserve"> последствиях новых</w:t>
      </w:r>
      <w:ins w:id="17" w:author="Sinitsyn, Nikita" w:date="2022-02-11T12:20:00Z">
        <w:r w:rsidR="003B601D" w:rsidRPr="0035731B">
          <w:t xml:space="preserve"> и </w:t>
        </w:r>
      </w:ins>
      <w:ins w:id="18" w:author="Sinitsyn, Nikita" w:date="2022-02-11T12:35:00Z">
        <w:r w:rsidR="00B67168" w:rsidRPr="0035731B">
          <w:t>появляющихся</w:t>
        </w:r>
      </w:ins>
      <w:r w:rsidRPr="0035731B">
        <w:t xml:space="preserve"> технологий </w:t>
      </w:r>
      <w:del w:id="19" w:author="Sinitsyn, Nikita" w:date="2022-02-11T12:20:00Z">
        <w:r w:rsidRPr="0035731B" w:rsidDel="003B601D">
          <w:delText xml:space="preserve">для </w:delText>
        </w:r>
      </w:del>
      <w:ins w:id="20" w:author="Sinitsyn, Nikita" w:date="2022-02-11T12:20:00Z">
        <w:r w:rsidR="003B601D" w:rsidRPr="0035731B">
          <w:t xml:space="preserve">в </w:t>
        </w:r>
      </w:ins>
      <w:r w:rsidRPr="0035731B">
        <w:t xml:space="preserve">деятельности МСЭ-Т в области </w:t>
      </w:r>
      <w:r w:rsidRPr="0035731B">
        <w:lastRenderedPageBreak/>
        <w:t>стандартизации, а также о том, как такие технологии могут быть включены в программу работы МСЭ-Т;</w:t>
      </w:r>
    </w:p>
    <w:p w14:paraId="47195BC8" w14:textId="77777777" w:rsidR="007203E7" w:rsidRPr="0035731B" w:rsidRDefault="00334A8D" w:rsidP="007203E7">
      <w:r w:rsidRPr="0035731B">
        <w:rPr>
          <w:i/>
          <w:iCs/>
        </w:rPr>
        <w:t>k)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может играть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14:paraId="32E2D9A1" w14:textId="77777777" w:rsidR="007203E7" w:rsidRPr="0035731B" w:rsidRDefault="00334A8D" w:rsidP="007203E7">
      <w:pPr>
        <w:rPr>
          <w:i/>
          <w:iCs/>
          <w:sz w:val="24"/>
        </w:rPr>
      </w:pPr>
      <w:r w:rsidRPr="0035731B">
        <w:rPr>
          <w:i/>
          <w:iCs/>
        </w:rPr>
        <w:t>l)</w:t>
      </w:r>
      <w:r w:rsidRPr="0035731B">
        <w:tab/>
        <w:t xml:space="preserve">что в процессе предоставления консультаций исследовательским комиссиям </w:t>
      </w:r>
      <w:proofErr w:type="spellStart"/>
      <w:r w:rsidRPr="0035731B">
        <w:t>КГСЭ</w:t>
      </w:r>
      <w:proofErr w:type="spellEnd"/>
      <w:r w:rsidRPr="0035731B">
        <w:t xml:space="preserve"> может принимать во внимание рекомендации других групп;</w:t>
      </w:r>
    </w:p>
    <w:p w14:paraId="43C3C463" w14:textId="77777777" w:rsidR="007203E7" w:rsidRPr="0035731B" w:rsidRDefault="00334A8D" w:rsidP="007203E7">
      <w:r w:rsidRPr="0035731B">
        <w:rPr>
          <w:i/>
          <w:iCs/>
        </w:rPr>
        <w:t>m)</w:t>
      </w:r>
      <w:r w:rsidRPr="0035731B">
        <w:tab/>
        <w:t>что необходимо продолжать укрепление координации и сотрудничества с другими соответствующими органами в рамках МСЭ-Т и с МСЭ-R, МСЭ-D и Генеральным секретариатом, а также с другими организациями, форумами и консорциумами по стандартизации за пределами МСЭ и соответствующими объединениями</w:t>
      </w:r>
      <w:del w:id="21" w:author="Rudometova, Alisa" w:date="2022-02-02T16:47:00Z">
        <w:r w:rsidRPr="0035731B" w:rsidDel="00334A8D">
          <w:delText>;</w:delText>
        </w:r>
      </w:del>
      <w:ins w:id="22" w:author="Rudometova, Alisa" w:date="2022-02-02T16:47:00Z">
        <w:r w:rsidRPr="0035731B">
          <w:t>,</w:t>
        </w:r>
      </w:ins>
    </w:p>
    <w:p w14:paraId="4851EE12" w14:textId="77777777" w:rsidR="007203E7" w:rsidRPr="0035731B" w:rsidDel="00334A8D" w:rsidRDefault="00334A8D" w:rsidP="00C02D0B">
      <w:pPr>
        <w:rPr>
          <w:del w:id="23" w:author="Rudometova, Alisa" w:date="2022-02-02T16:47:00Z"/>
        </w:rPr>
      </w:pPr>
      <w:del w:id="24" w:author="Rudometova, Alisa" w:date="2022-02-02T16:47:00Z">
        <w:r w:rsidRPr="0035731B" w:rsidDel="00334A8D">
          <w:rPr>
            <w:i/>
            <w:iCs/>
          </w:rPr>
          <w:delText>n)</w:delText>
        </w:r>
        <w:r w:rsidRPr="0035731B" w:rsidDel="00334A8D">
          <w:tab/>
          <w:delText>что ВАСЭ-12 создала Комитет по рассмотрению, который провел стратегическое и структурное рассмотрение МСЭ-T за период с 2013 по 2016 год и представил свой заключительный отчет настоящей Ассамблее,</w:delText>
        </w:r>
      </w:del>
    </w:p>
    <w:p w14:paraId="0A26F5CB" w14:textId="77777777" w:rsidR="007203E7" w:rsidRPr="0035731B" w:rsidRDefault="00334A8D" w:rsidP="007203E7">
      <w:pPr>
        <w:pStyle w:val="Call"/>
      </w:pPr>
      <w:r w:rsidRPr="0035731B">
        <w:t>отмечая</w:t>
      </w:r>
      <w:r w:rsidRPr="0035731B">
        <w:rPr>
          <w:i w:val="0"/>
          <w:iCs/>
        </w:rPr>
        <w:t>,</w:t>
      </w:r>
    </w:p>
    <w:p w14:paraId="13B02AA4" w14:textId="13CE7EA7" w:rsidR="00141A04" w:rsidRPr="0035731B" w:rsidRDefault="00334A8D" w:rsidP="007203E7">
      <w:pPr>
        <w:rPr>
          <w:ins w:id="25" w:author="Rudometova, Alisa" w:date="2022-02-02T16:54:00Z"/>
        </w:rPr>
      </w:pPr>
      <w:r w:rsidRPr="0035731B">
        <w:rPr>
          <w:i/>
          <w:iCs/>
        </w:rPr>
        <w:t>а)</w:t>
      </w:r>
      <w:r w:rsidRPr="0035731B">
        <w:tab/>
      </w:r>
      <w:ins w:id="26" w:author="Rudometova, Alisa" w:date="2022-02-02T16:54:00Z">
        <w:r w:rsidR="00141A04" w:rsidRPr="0035731B">
          <w:t>что МСЭ-Т является ведущей глобальной организацией по стандартизации, объединяющей администрации, поставщиков оборудования, операторов</w:t>
        </w:r>
      </w:ins>
      <w:ins w:id="27" w:author="Sinitsyn, Nikita" w:date="2022-02-11T12:27:00Z">
        <w:r w:rsidR="00A351FF" w:rsidRPr="0035731B">
          <w:t>,</w:t>
        </w:r>
      </w:ins>
      <w:ins w:id="28" w:author="Rudometova, Alisa" w:date="2022-02-02T16:54:00Z">
        <w:r w:rsidR="00141A04" w:rsidRPr="0035731B">
          <w:t xml:space="preserve"> регуляторные органы</w:t>
        </w:r>
      </w:ins>
      <w:ins w:id="29" w:author="Sinitsyn, Nikita" w:date="2022-02-11T12:28:00Z">
        <w:r w:rsidR="00A351FF" w:rsidRPr="0035731B">
          <w:t>, университеты и исследовательские учреждения</w:t>
        </w:r>
      </w:ins>
      <w:ins w:id="30" w:author="Rudometova, Alisa" w:date="2022-02-02T16:54:00Z">
        <w:r w:rsidR="00141A04" w:rsidRPr="0035731B">
          <w:t>;</w:t>
        </w:r>
      </w:ins>
    </w:p>
    <w:p w14:paraId="68608A67" w14:textId="77777777" w:rsidR="007203E7" w:rsidRPr="0035731B" w:rsidRDefault="00141A04" w:rsidP="007203E7">
      <w:ins w:id="31" w:author="Rudometova, Alisa" w:date="2022-02-02T16:54:00Z">
        <w:r w:rsidRPr="0035731B">
          <w:rPr>
            <w:i/>
            <w:rPrChange w:id="32" w:author="Rudometova, Alisa" w:date="2022-02-02T16:54:00Z">
              <w:rPr>
                <w:lang w:val="en-US"/>
              </w:rPr>
            </w:rPrChange>
          </w:rPr>
          <w:t>b)</w:t>
        </w:r>
        <w:r w:rsidRPr="0035731B">
          <w:rPr>
            <w:rPrChange w:id="33" w:author="Rudometova, Alisa" w:date="2022-02-02T16:54:00Z">
              <w:rPr>
                <w:lang w:val="en-US"/>
              </w:rPr>
            </w:rPrChange>
          </w:rPr>
          <w:tab/>
        </w:r>
      </w:ins>
      <w:r w:rsidR="00334A8D" w:rsidRPr="0035731B">
        <w:t xml:space="preserve">что в Статье 13 Конвенции говорится, что </w:t>
      </w:r>
      <w:proofErr w:type="spellStart"/>
      <w:r w:rsidR="00334A8D" w:rsidRPr="0035731B">
        <w:t>ВАСЭ</w:t>
      </w:r>
      <w:proofErr w:type="spellEnd"/>
      <w:r w:rsidR="00334A8D" w:rsidRPr="0035731B">
        <w:t xml:space="preserve"> может поручать </w:t>
      </w:r>
      <w:proofErr w:type="spellStart"/>
      <w:r w:rsidR="00334A8D" w:rsidRPr="0035731B">
        <w:t>КГСЭ</w:t>
      </w:r>
      <w:proofErr w:type="spellEnd"/>
      <w:r w:rsidR="00334A8D" w:rsidRPr="0035731B">
        <w:t xml:space="preserve"> конкретные вопросы, относящиеся к ее компетенции, с указанием мер, которые необходимо принять для их решения;</w:t>
      </w:r>
    </w:p>
    <w:p w14:paraId="5AAA6D6E" w14:textId="77777777" w:rsidR="007203E7" w:rsidRPr="0035731B" w:rsidRDefault="00334A8D" w:rsidP="007203E7">
      <w:del w:id="34" w:author="Rudometova, Alisa" w:date="2022-02-02T16:54:00Z">
        <w:r w:rsidRPr="0035731B" w:rsidDel="00141A04">
          <w:rPr>
            <w:i/>
            <w:iCs/>
          </w:rPr>
          <w:delText>b</w:delText>
        </w:r>
      </w:del>
      <w:ins w:id="35" w:author="Rudometova, Alisa" w:date="2022-02-02T16:54:00Z">
        <w:r w:rsidR="00141A04" w:rsidRPr="0035731B">
          <w:rPr>
            <w:i/>
            <w:iCs/>
          </w:rPr>
          <w:t>c</w:t>
        </w:r>
      </w:ins>
      <w:r w:rsidRPr="0035731B">
        <w:rPr>
          <w:i/>
          <w:iCs/>
        </w:rPr>
        <w:t>)</w:t>
      </w:r>
      <w:r w:rsidRPr="0035731B">
        <w:tab/>
        <w:t xml:space="preserve">что обязанности </w:t>
      </w:r>
      <w:proofErr w:type="spellStart"/>
      <w:r w:rsidRPr="0035731B">
        <w:t>ВАСЭ</w:t>
      </w:r>
      <w:proofErr w:type="spellEnd"/>
      <w:r w:rsidRPr="0035731B">
        <w:t xml:space="preserve"> определены в Конвенции;</w:t>
      </w:r>
    </w:p>
    <w:p w14:paraId="5734F0E6" w14:textId="77777777" w:rsidR="007203E7" w:rsidRPr="0035731B" w:rsidRDefault="00334A8D" w:rsidP="007203E7">
      <w:del w:id="36" w:author="Rudometova, Alisa" w:date="2022-02-02T16:54:00Z">
        <w:r w:rsidRPr="0035731B" w:rsidDel="00141A04">
          <w:rPr>
            <w:i/>
            <w:iCs/>
          </w:rPr>
          <w:delText>с</w:delText>
        </w:r>
      </w:del>
      <w:ins w:id="37" w:author="Rudometova, Alisa" w:date="2022-02-02T16:54:00Z">
        <w:r w:rsidR="00141A04" w:rsidRPr="0035731B">
          <w:rPr>
            <w:i/>
            <w:iCs/>
          </w:rPr>
          <w:t>d</w:t>
        </w:r>
      </w:ins>
      <w:r w:rsidRPr="0035731B">
        <w:rPr>
          <w:i/>
          <w:iCs/>
        </w:rPr>
        <w:t>)</w:t>
      </w:r>
      <w:r w:rsidRPr="0035731B">
        <w:tab/>
        <w:t xml:space="preserve">что существующий четырехгодичный цикл проведения </w:t>
      </w:r>
      <w:proofErr w:type="spellStart"/>
      <w:r w:rsidRPr="0035731B">
        <w:t>ВАСЭ</w:t>
      </w:r>
      <w:proofErr w:type="spellEnd"/>
      <w:r w:rsidRPr="0035731B">
        <w:t xml:space="preserve"> в значительной степени затрудняет возможность рассмотрения непредвиденных вопросов, требующих принятия срочных мер в промежуточный период между ассамблеями;</w:t>
      </w:r>
    </w:p>
    <w:p w14:paraId="250A7C86" w14:textId="77777777" w:rsidR="007203E7" w:rsidRPr="0035731B" w:rsidRDefault="00334A8D" w:rsidP="007203E7">
      <w:del w:id="38" w:author="Rudometova, Alisa" w:date="2022-02-02T16:54:00Z">
        <w:r w:rsidRPr="0035731B" w:rsidDel="00141A04">
          <w:rPr>
            <w:i/>
            <w:iCs/>
          </w:rPr>
          <w:delText>d</w:delText>
        </w:r>
      </w:del>
      <w:ins w:id="39" w:author="Rudometova, Alisa" w:date="2022-02-02T16:54:00Z">
        <w:r w:rsidR="00141A04" w:rsidRPr="0035731B">
          <w:rPr>
            <w:i/>
            <w:iCs/>
          </w:rPr>
          <w:t>e</w:t>
        </w:r>
      </w:ins>
      <w:r w:rsidRPr="0035731B">
        <w:rPr>
          <w:i/>
          <w:iCs/>
        </w:rPr>
        <w:t>)</w:t>
      </w:r>
      <w:r w:rsidRPr="0035731B">
        <w:tab/>
        <w:t xml:space="preserve">что собрания </w:t>
      </w:r>
      <w:proofErr w:type="spellStart"/>
      <w:r w:rsidRPr="0035731B">
        <w:t>КГСЭ</w:t>
      </w:r>
      <w:proofErr w:type="spellEnd"/>
      <w:r w:rsidRPr="0035731B">
        <w:t xml:space="preserve"> проводятся по крайней мере ежегодно;</w:t>
      </w:r>
    </w:p>
    <w:p w14:paraId="1E57F9C6" w14:textId="77777777" w:rsidR="007203E7" w:rsidRPr="0035731B" w:rsidRDefault="00334A8D" w:rsidP="007203E7">
      <w:del w:id="40" w:author="Rudometova, Alisa" w:date="2022-02-02T16:54:00Z">
        <w:r w:rsidRPr="0035731B" w:rsidDel="00141A04">
          <w:rPr>
            <w:i/>
            <w:iCs/>
          </w:rPr>
          <w:delText>е</w:delText>
        </w:r>
      </w:del>
      <w:ins w:id="41" w:author="Rudometova, Alisa" w:date="2022-02-02T16:54:00Z">
        <w:r w:rsidR="00141A04" w:rsidRPr="0035731B">
          <w:rPr>
            <w:i/>
            <w:iCs/>
          </w:rPr>
          <w:t>f</w:t>
        </w:r>
      </w:ins>
      <w:r w:rsidRPr="0035731B">
        <w:rPr>
          <w:i/>
          <w:iCs/>
        </w:rPr>
        <w:t>)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уже продемонстрировала свою способность к эффективным действиям по вопросам, порученным ей </w:t>
      </w:r>
      <w:proofErr w:type="spellStart"/>
      <w:r w:rsidRPr="0035731B">
        <w:t>ВАСЭ</w:t>
      </w:r>
      <w:proofErr w:type="spellEnd"/>
      <w:r w:rsidRPr="0035731B">
        <w:t>;</w:t>
      </w:r>
    </w:p>
    <w:p w14:paraId="3015D348" w14:textId="77777777" w:rsidR="007203E7" w:rsidRPr="0035731B" w:rsidRDefault="00334A8D" w:rsidP="00C54A33">
      <w:del w:id="42" w:author="Rudometova, Alisa" w:date="2022-02-02T16:54:00Z">
        <w:r w:rsidRPr="0035731B" w:rsidDel="00141A04">
          <w:rPr>
            <w:i/>
            <w:iCs/>
          </w:rPr>
          <w:delText>f</w:delText>
        </w:r>
      </w:del>
      <w:ins w:id="43" w:author="Rudometova, Alisa" w:date="2022-02-02T16:54:00Z">
        <w:r w:rsidR="00141A04" w:rsidRPr="0035731B">
          <w:rPr>
            <w:i/>
            <w:iCs/>
          </w:rPr>
          <w:t>g</w:t>
        </w:r>
      </w:ins>
      <w:r w:rsidRPr="0035731B">
        <w:rPr>
          <w:i/>
          <w:iCs/>
        </w:rPr>
        <w:t>)</w:t>
      </w:r>
      <w:r w:rsidRPr="0035731B">
        <w:tab/>
        <w:t>что в Резолюции 68 (</w:t>
      </w:r>
      <w:proofErr w:type="spellStart"/>
      <w:r w:rsidRPr="0035731B">
        <w:t>Пересм</w:t>
      </w:r>
      <w:proofErr w:type="spellEnd"/>
      <w:r w:rsidRPr="0035731B">
        <w:t xml:space="preserve">. </w:t>
      </w:r>
      <w:proofErr w:type="spellStart"/>
      <w:r w:rsidRPr="0035731B">
        <w:t>Хаммамет</w:t>
      </w:r>
      <w:proofErr w:type="spellEnd"/>
      <w:r w:rsidRPr="0035731B">
        <w:t xml:space="preserve">, 2016 г.) настоящей Ассамблеи Директору </w:t>
      </w:r>
      <w:proofErr w:type="spellStart"/>
      <w:r w:rsidRPr="0035731B">
        <w:t>БСЭ</w:t>
      </w:r>
      <w:proofErr w:type="spellEnd"/>
      <w:r w:rsidRPr="0035731B">
        <w:t xml:space="preserve"> поручается организовывать собрания для высокопоставленных руководителей отрасли, например собрания главных директоров по технологиям, для того чтобы оказать им содействие в определении и координировании приоритетов и тем в области стандартизации, а также свести к минимуму количество форумов и консорциумов,</w:t>
      </w:r>
    </w:p>
    <w:p w14:paraId="50574D64" w14:textId="77777777" w:rsidR="007203E7" w:rsidRPr="0035731B" w:rsidRDefault="00334A8D" w:rsidP="007203E7">
      <w:pPr>
        <w:pStyle w:val="Call"/>
      </w:pPr>
      <w:r w:rsidRPr="0035731B">
        <w:t>признавая</w:t>
      </w:r>
      <w:r w:rsidRPr="0035731B">
        <w:rPr>
          <w:i w:val="0"/>
          <w:iCs/>
        </w:rPr>
        <w:t>,</w:t>
      </w:r>
    </w:p>
    <w:p w14:paraId="4040E62C" w14:textId="77777777" w:rsidR="007203E7" w:rsidRPr="0035731B" w:rsidRDefault="00141A04" w:rsidP="007203E7">
      <w:pPr>
        <w:rPr>
          <w:ins w:id="44" w:author="Rudometova, Alisa" w:date="2022-02-02T16:56:00Z"/>
        </w:rPr>
      </w:pPr>
      <w:ins w:id="45" w:author="Rudometova, Alisa" w:date="2022-02-02T16:55:00Z">
        <w:r w:rsidRPr="0035731B">
          <w:rPr>
            <w:i/>
            <w:rPrChange w:id="46" w:author="Rudometova, Alisa" w:date="2022-02-02T16:55:00Z">
              <w:rPr>
                <w:lang w:val="en-US"/>
              </w:rPr>
            </w:rPrChange>
          </w:rPr>
          <w:t>a)</w:t>
        </w:r>
        <w:r w:rsidRPr="0035731B">
          <w:rPr>
            <w:rPrChange w:id="47" w:author="Rudometova, Alisa" w:date="2022-02-02T16:55:00Z">
              <w:rPr>
                <w:lang w:val="en-US"/>
              </w:rPr>
            </w:rPrChange>
          </w:rPr>
          <w:tab/>
        </w:r>
      </w:ins>
      <w:r w:rsidR="00334A8D" w:rsidRPr="0035731B">
        <w:t xml:space="preserve">что Полномочная конференция (Марракеш, 2002 г.) приняла </w:t>
      </w:r>
      <w:proofErr w:type="spellStart"/>
      <w:r w:rsidR="00334A8D" w:rsidRPr="0035731B">
        <w:t>пп</w:t>
      </w:r>
      <w:proofErr w:type="spellEnd"/>
      <w:r w:rsidR="00334A8D" w:rsidRPr="0035731B">
        <w:t>. </w:t>
      </w:r>
      <w:proofErr w:type="spellStart"/>
      <w:r w:rsidR="00334A8D" w:rsidRPr="0035731B">
        <w:t>191А</w:t>
      </w:r>
      <w:proofErr w:type="spellEnd"/>
      <w:r w:rsidR="00334A8D" w:rsidRPr="0035731B">
        <w:t xml:space="preserve"> и </w:t>
      </w:r>
      <w:proofErr w:type="spellStart"/>
      <w:r w:rsidR="00334A8D" w:rsidRPr="0035731B">
        <w:t>191В</w:t>
      </w:r>
      <w:proofErr w:type="spellEnd"/>
      <w:r w:rsidR="00334A8D" w:rsidRPr="0035731B">
        <w:t xml:space="preserve"> Конвенции, в которых </w:t>
      </w:r>
      <w:proofErr w:type="spellStart"/>
      <w:r w:rsidR="00334A8D" w:rsidRPr="0035731B">
        <w:t>ВАСЭ</w:t>
      </w:r>
      <w:proofErr w:type="spellEnd"/>
      <w:r w:rsidR="00334A8D" w:rsidRPr="0035731B">
        <w:t xml:space="preserve"> разрешается учреждать другие группы и прекращать их деятельность</w:t>
      </w:r>
      <w:del w:id="48" w:author="Rudometova, Alisa" w:date="2022-02-02T16:55:00Z">
        <w:r w:rsidR="00334A8D" w:rsidRPr="0035731B" w:rsidDel="00141A04">
          <w:delText>,</w:delText>
        </w:r>
      </w:del>
      <w:ins w:id="49" w:author="Rudometova, Alisa" w:date="2022-02-02T16:56:00Z">
        <w:r w:rsidRPr="0035731B">
          <w:t>;</w:t>
        </w:r>
      </w:ins>
    </w:p>
    <w:p w14:paraId="14CAEE98" w14:textId="77777777" w:rsidR="00141A04" w:rsidRPr="0035731B" w:rsidRDefault="00141A04" w:rsidP="007203E7">
      <w:ins w:id="50" w:author="Rudometova, Alisa" w:date="2022-02-02T16:56:00Z">
        <w:r w:rsidRPr="0035731B">
          <w:rPr>
            <w:i/>
            <w:rPrChange w:id="51" w:author="Rudometova, Alisa" w:date="2022-02-02T16:56:00Z">
              <w:rPr>
                <w:lang w:val="en-US"/>
              </w:rPr>
            </w:rPrChange>
          </w:rPr>
          <w:t>b</w:t>
        </w:r>
        <w:r w:rsidRPr="0035731B">
          <w:rPr>
            <w:i/>
            <w:rPrChange w:id="52" w:author="Rudometova, Alisa" w:date="2022-02-02T16:57:00Z">
              <w:rPr>
                <w:lang w:val="en-US"/>
              </w:rPr>
            </w:rPrChange>
          </w:rPr>
          <w:t>)</w:t>
        </w:r>
        <w:r w:rsidRPr="0035731B">
          <w:rPr>
            <w:i/>
            <w:rPrChange w:id="53" w:author="Rudometova, Alisa" w:date="2022-02-02T16:57:00Z">
              <w:rPr>
                <w:lang w:val="en-US"/>
              </w:rPr>
            </w:rPrChange>
          </w:rPr>
          <w:tab/>
        </w:r>
      </w:ins>
      <w:ins w:id="54" w:author="Rudometova, Alisa" w:date="2022-02-02T16:57:00Z">
        <w:r w:rsidRPr="0035731B">
          <w:rPr>
            <w:rPrChange w:id="55" w:author="Rudometova, Alisa" w:date="2022-02-02T16:57:00Z">
              <w:rPr>
                <w:i/>
              </w:rPr>
            </w:rPrChange>
          </w:rPr>
          <w:t>что задачи, которые решаются Сектором стандартизации электросвязи МСЭ (МСЭ-Т), охватывают как технические вопросы, так и вопросы, имеющие политические или регуляторные последствия,</w:t>
        </w:r>
      </w:ins>
    </w:p>
    <w:p w14:paraId="482FF112" w14:textId="77777777" w:rsidR="00CF3F4E" w:rsidRPr="0035731B" w:rsidRDefault="00CF3F4E">
      <w:pPr>
        <w:pStyle w:val="Call"/>
        <w:rPr>
          <w:ins w:id="56" w:author="Rudometova, Alisa" w:date="2022-02-02T17:02:00Z"/>
        </w:rPr>
        <w:pPrChange w:id="57" w:author="Rudometova, Alisa" w:date="2022-02-02T17:02:00Z">
          <w:pPr/>
        </w:pPrChange>
      </w:pPr>
      <w:ins w:id="58" w:author="Rudometova, Alisa" w:date="2022-02-02T17:02:00Z">
        <w:r w:rsidRPr="0035731B">
          <w:t>подчеркивая</w:t>
        </w:r>
        <w:r w:rsidRPr="0035731B">
          <w:rPr>
            <w:i w:val="0"/>
            <w:rPrChange w:id="59" w:author="Rudometova, Alisa" w:date="2022-02-02T17:02:00Z">
              <w:rPr>
                <w:i/>
                <w:iCs/>
              </w:rPr>
            </w:rPrChange>
          </w:rPr>
          <w:t>,</w:t>
        </w:r>
      </w:ins>
    </w:p>
    <w:p w14:paraId="72400DB0" w14:textId="77777777" w:rsidR="00CF3F4E" w:rsidRPr="0035731B" w:rsidRDefault="00CF3F4E" w:rsidP="00CF3F4E">
      <w:pPr>
        <w:rPr>
          <w:ins w:id="60" w:author="Rudometova, Alisa" w:date="2022-02-02T17:03:00Z"/>
        </w:rPr>
      </w:pPr>
      <w:ins w:id="61" w:author="Rudometova, Alisa" w:date="2022-02-02T17:02:00Z">
        <w:r w:rsidRPr="0035731B">
          <w:t>что координация должна служить повышению эффективности деятельности МСЭ-Т, и не должна ограничивать полномочия каждой исследовательской комиссии по разработке Рекомендаций на основе вкладов, представленных членами,</w:t>
        </w:r>
      </w:ins>
    </w:p>
    <w:p w14:paraId="1E5A0416" w14:textId="77777777" w:rsidR="007203E7" w:rsidRPr="0035731B" w:rsidRDefault="00334A8D" w:rsidP="007203E7">
      <w:pPr>
        <w:pStyle w:val="Call"/>
      </w:pPr>
      <w:r w:rsidRPr="0035731B">
        <w:lastRenderedPageBreak/>
        <w:t>решает</w:t>
      </w:r>
    </w:p>
    <w:p w14:paraId="7E5B903D" w14:textId="75CD5754" w:rsidR="007203E7" w:rsidRPr="0035731B" w:rsidRDefault="00334A8D" w:rsidP="007203E7">
      <w:r w:rsidRPr="0035731B">
        <w:t>1</w:t>
      </w:r>
      <w:r w:rsidRPr="0035731B">
        <w:tab/>
        <w:t xml:space="preserve">поручить </w:t>
      </w:r>
      <w:proofErr w:type="spellStart"/>
      <w:r w:rsidRPr="0035731B">
        <w:t>КГСЭ</w:t>
      </w:r>
      <w:proofErr w:type="spellEnd"/>
      <w:r w:rsidRPr="0035731B">
        <w:t xml:space="preserve">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</w:t>
      </w:r>
      <w:del w:id="62" w:author="Sinitsyn, Nikita" w:date="2022-02-11T12:29:00Z">
        <w:r w:rsidRPr="0035731B" w:rsidDel="000C25E7">
          <w:delText xml:space="preserve">в необходимых случаях </w:delText>
        </w:r>
      </w:del>
      <w:r w:rsidRPr="0035731B">
        <w:t xml:space="preserve">с Директором </w:t>
      </w:r>
      <w:proofErr w:type="spellStart"/>
      <w:r w:rsidRPr="0035731B">
        <w:t>БСЭ</w:t>
      </w:r>
      <w:proofErr w:type="spellEnd"/>
      <w:r w:rsidRPr="0035731B">
        <w:t>:</w:t>
      </w:r>
    </w:p>
    <w:p w14:paraId="19B9629B" w14:textId="5ECA8641" w:rsidR="007203E7" w:rsidRPr="0035731B" w:rsidRDefault="00334A8D" w:rsidP="007203E7">
      <w:pPr>
        <w:pStyle w:val="enumlev1"/>
      </w:pPr>
      <w:r w:rsidRPr="0035731B">
        <w:rPr>
          <w:i/>
          <w:iCs/>
        </w:rPr>
        <w:t>а)</w:t>
      </w:r>
      <w:r w:rsidRPr="0035731B">
        <w:tab/>
        <w:t>обеспечение</w:t>
      </w:r>
      <w:ins w:id="63" w:author="Sinitsyn, Nikita" w:date="2022-02-11T12:29:00Z">
        <w:r w:rsidR="000C25E7" w:rsidRPr="0035731B">
          <w:t xml:space="preserve"> исследовательских комиссий МСЭ-Т</w:t>
        </w:r>
      </w:ins>
      <w:r w:rsidRPr="0035731B">
        <w:t xml:space="preserve"> современны</w:t>
      </w:r>
      <w:del w:id="64" w:author="Sinitsyn, Nikita" w:date="2022-02-11T12:29:00Z">
        <w:r w:rsidRPr="0035731B" w:rsidDel="000C25E7">
          <w:delText>х</w:delText>
        </w:r>
      </w:del>
      <w:ins w:id="65" w:author="Sinitsyn, Nikita" w:date="2022-02-11T12:29:00Z">
        <w:r w:rsidR="000C25E7" w:rsidRPr="0035731B">
          <w:t>ми</w:t>
        </w:r>
      </w:ins>
      <w:r w:rsidRPr="0035731B">
        <w:t xml:space="preserve">, </w:t>
      </w:r>
      <w:del w:id="66" w:author="Sinitsyn, Nikita" w:date="2022-02-11T12:29:00Z">
        <w:r w:rsidRPr="0035731B" w:rsidDel="000C25E7">
          <w:delText xml:space="preserve">эффективных </w:delText>
        </w:r>
      </w:del>
      <w:ins w:id="67" w:author="Sinitsyn, Nikita" w:date="2022-02-11T12:29:00Z">
        <w:r w:rsidR="000C25E7" w:rsidRPr="0035731B">
          <w:t xml:space="preserve">эффективными </w:t>
        </w:r>
      </w:ins>
      <w:r w:rsidRPr="0035731B">
        <w:t>и гибки</w:t>
      </w:r>
      <w:del w:id="68" w:author="Sinitsyn, Nikita" w:date="2022-02-11T12:29:00Z">
        <w:r w:rsidRPr="0035731B" w:rsidDel="000C25E7">
          <w:delText>х</w:delText>
        </w:r>
      </w:del>
      <w:ins w:id="69" w:author="Sinitsyn, Nikita" w:date="2022-02-11T12:29:00Z">
        <w:r w:rsidR="000C25E7" w:rsidRPr="0035731B">
          <w:t>ми</w:t>
        </w:r>
      </w:ins>
      <w:r w:rsidRPr="0035731B">
        <w:t xml:space="preserve"> </w:t>
      </w:r>
      <w:del w:id="70" w:author="Sinitsyn, Nikita" w:date="2022-02-11T12:29:00Z">
        <w:r w:rsidRPr="0035731B" w:rsidDel="000C25E7">
          <w:delText xml:space="preserve">руководящих </w:delText>
        </w:r>
      </w:del>
      <w:ins w:id="71" w:author="Sinitsyn, Nikita" w:date="2022-02-11T12:29:00Z">
        <w:r w:rsidR="000C25E7" w:rsidRPr="0035731B">
          <w:t xml:space="preserve">руководящими </w:t>
        </w:r>
      </w:ins>
      <w:r w:rsidRPr="0035731B">
        <w:t>указани</w:t>
      </w:r>
      <w:del w:id="72" w:author="Sinitsyn, Nikita" w:date="2022-02-11T12:29:00Z">
        <w:r w:rsidRPr="0035731B" w:rsidDel="000C25E7">
          <w:delText>й</w:delText>
        </w:r>
      </w:del>
      <w:ins w:id="73" w:author="Sinitsyn, Nikita" w:date="2022-02-11T12:29:00Z">
        <w:r w:rsidR="000C25E7" w:rsidRPr="0035731B">
          <w:t>ями</w:t>
        </w:r>
      </w:ins>
      <w:r w:rsidRPr="0035731B">
        <w:t xml:space="preserve"> </w:t>
      </w:r>
      <w:del w:id="74" w:author="Sinitsyn, Nikita" w:date="2022-02-11T12:30:00Z">
        <w:r w:rsidRPr="0035731B" w:rsidDel="000C25E7">
          <w:delText>по выполнению работы</w:delText>
        </w:r>
      </w:del>
      <w:ins w:id="75" w:author="Sinitsyn, Nikita" w:date="2022-02-11T12:30:00Z">
        <w:r w:rsidR="000C25E7" w:rsidRPr="0035731B">
          <w:t>в целях поддержания актуальности и способности МСЭ-Т реагировать на стремительные темпы изменений в сфере электросвязи/ИКТ</w:t>
        </w:r>
      </w:ins>
      <w:r w:rsidRPr="0035731B">
        <w:t>;</w:t>
      </w:r>
    </w:p>
    <w:p w14:paraId="7808A441" w14:textId="3C25E97D" w:rsidR="00CF3F4E" w:rsidRPr="0035731B" w:rsidRDefault="00334A8D" w:rsidP="00CF3F4E">
      <w:pPr>
        <w:pStyle w:val="enumlev1"/>
        <w:rPr>
          <w:ins w:id="76" w:author="Rudometova, Alisa" w:date="2022-02-02T17:06:00Z"/>
          <w:rPrChange w:id="77" w:author="Sinitsyn, Nikita" w:date="2022-02-11T12:30:00Z">
            <w:rPr>
              <w:ins w:id="78" w:author="Rudometova, Alisa" w:date="2022-02-02T17:06:00Z"/>
              <w:lang w:val="en-GB"/>
            </w:rPr>
          </w:rPrChange>
        </w:rPr>
      </w:pPr>
      <w:r w:rsidRPr="0035731B">
        <w:rPr>
          <w:i/>
          <w:iCs/>
        </w:rPr>
        <w:t>b)</w:t>
      </w:r>
      <w:r w:rsidRPr="0035731B">
        <w:tab/>
      </w:r>
      <w:ins w:id="79" w:author="Sinitsyn, Nikita" w:date="2022-02-11T12:30:00Z">
        <w:r w:rsidR="000C25E7" w:rsidRPr="0035731B">
          <w:rPr>
            <w:rPrChange w:id="80" w:author="Sinitsyn, Nikita" w:date="2022-02-11T12:30:00Z">
              <w:rPr>
                <w:lang w:val="en-US"/>
              </w:rPr>
            </w:rPrChange>
          </w:rPr>
          <w:t xml:space="preserve">определение приоритетов стандартизации для </w:t>
        </w:r>
        <w:r w:rsidR="000C25E7" w:rsidRPr="0035731B">
          <w:t>и</w:t>
        </w:r>
        <w:r w:rsidR="000C25E7" w:rsidRPr="0035731B">
          <w:rPr>
            <w:rPrChange w:id="81" w:author="Sinitsyn, Nikita" w:date="2022-02-11T12:30:00Z">
              <w:rPr>
                <w:lang w:val="en-US"/>
              </w:rPr>
            </w:rPrChange>
          </w:rPr>
          <w:t xml:space="preserve">сследовательских </w:t>
        </w:r>
        <w:r w:rsidR="000C25E7" w:rsidRPr="0035731B">
          <w:t>комиссий</w:t>
        </w:r>
        <w:r w:rsidR="000C25E7" w:rsidRPr="0035731B">
          <w:rPr>
            <w:rPrChange w:id="82" w:author="Sinitsyn, Nikita" w:date="2022-02-11T12:30:00Z">
              <w:rPr>
                <w:lang w:val="en-US"/>
              </w:rPr>
            </w:rPrChange>
          </w:rPr>
          <w:t xml:space="preserve"> МСЭ</w:t>
        </w:r>
      </w:ins>
      <w:ins w:id="83" w:author="Russian" w:date="2022-02-22T13:49:00Z">
        <w:r w:rsidR="0035731B" w:rsidRPr="003750BA">
          <w:rPr>
            <w:rPrChange w:id="84" w:author="Russian" w:date="2022-02-22T14:42:00Z">
              <w:rPr>
                <w:lang w:val="en-US"/>
              </w:rPr>
            </w:rPrChange>
          </w:rPr>
          <w:t>-</w:t>
        </w:r>
      </w:ins>
      <w:ins w:id="85" w:author="Sinitsyn, Nikita" w:date="2022-02-11T12:30:00Z">
        <w:r w:rsidR="000C25E7" w:rsidRPr="0035731B">
          <w:t>T</w:t>
        </w:r>
        <w:r w:rsidR="000C25E7" w:rsidRPr="0035731B">
          <w:rPr>
            <w:rPrChange w:id="86" w:author="Sinitsyn, Nikita" w:date="2022-02-11T12:30:00Z">
              <w:rPr>
                <w:lang w:val="en-US"/>
              </w:rPr>
            </w:rPrChange>
          </w:rPr>
          <w:t xml:space="preserve"> с глобальной точки зрения, принимая во внимание техническ</w:t>
        </w:r>
      </w:ins>
      <w:ins w:id="87" w:author="Sinitsyn, Nikita" w:date="2022-02-11T12:31:00Z">
        <w:r w:rsidR="000C25E7" w:rsidRPr="0035731B">
          <w:t>ие</w:t>
        </w:r>
      </w:ins>
      <w:ins w:id="88" w:author="Sinitsyn, Nikita" w:date="2022-02-11T12:30:00Z">
        <w:r w:rsidR="000C25E7" w:rsidRPr="0035731B">
          <w:rPr>
            <w:rPrChange w:id="89" w:author="Sinitsyn, Nikita" w:date="2022-02-11T12:30:00Z">
              <w:rPr>
                <w:lang w:val="en-US"/>
              </w:rPr>
            </w:rPrChange>
          </w:rPr>
          <w:t xml:space="preserve"> и </w:t>
        </w:r>
      </w:ins>
      <w:ins w:id="90" w:author="Sinitsyn, Nikita" w:date="2022-02-11T12:31:00Z">
        <w:r w:rsidR="000C25E7" w:rsidRPr="0035731B">
          <w:t>регуляторные аспекты</w:t>
        </w:r>
      </w:ins>
      <w:ins w:id="91" w:author="Sinitsyn, Nikita" w:date="2022-02-11T12:30:00Z">
        <w:r w:rsidR="000C25E7" w:rsidRPr="0035731B">
          <w:rPr>
            <w:rPrChange w:id="92" w:author="Sinitsyn, Nikita" w:date="2022-02-11T12:30:00Z">
              <w:rPr>
                <w:lang w:val="en-US"/>
              </w:rPr>
            </w:rPrChange>
          </w:rPr>
          <w:t xml:space="preserve"> воздействи</w:t>
        </w:r>
      </w:ins>
      <w:ins w:id="93" w:author="Sinitsyn, Nikita" w:date="2022-02-11T12:31:00Z">
        <w:r w:rsidR="000C25E7" w:rsidRPr="0035731B">
          <w:t>я</w:t>
        </w:r>
      </w:ins>
      <w:ins w:id="94" w:author="Sinitsyn, Nikita" w:date="2022-02-11T12:30:00Z">
        <w:r w:rsidR="000C25E7" w:rsidRPr="0035731B">
          <w:rPr>
            <w:rPrChange w:id="95" w:author="Sinitsyn, Nikita" w:date="2022-02-11T12:30:00Z">
              <w:rPr>
                <w:lang w:val="en-US"/>
              </w:rPr>
            </w:rPrChange>
          </w:rPr>
          <w:t xml:space="preserve"> новых и </w:t>
        </w:r>
      </w:ins>
      <w:ins w:id="96" w:author="Sinitsyn, Nikita" w:date="2022-02-11T12:35:00Z">
        <w:r w:rsidR="00B67168" w:rsidRPr="0035731B">
          <w:t>появляющихся</w:t>
        </w:r>
      </w:ins>
      <w:ins w:id="97" w:author="Sinitsyn, Nikita" w:date="2022-02-11T12:30:00Z">
        <w:r w:rsidR="000C25E7" w:rsidRPr="0035731B">
          <w:rPr>
            <w:rPrChange w:id="98" w:author="Sinitsyn, Nikita" w:date="2022-02-11T12:30:00Z">
              <w:rPr>
                <w:lang w:val="en-US"/>
              </w:rPr>
            </w:rPrChange>
          </w:rPr>
          <w:t xml:space="preserve"> технологий и результаты </w:t>
        </w:r>
      </w:ins>
      <w:ins w:id="99" w:author="Sinitsyn, Nikita" w:date="2022-02-11T12:31:00Z">
        <w:r w:rsidR="000C25E7" w:rsidRPr="0035731B">
          <w:t>собраний</w:t>
        </w:r>
      </w:ins>
      <w:ins w:id="100" w:author="Sinitsyn, Nikita" w:date="2022-02-11T12:30:00Z">
        <w:r w:rsidR="000C25E7" w:rsidRPr="0035731B">
          <w:rPr>
            <w:rPrChange w:id="101" w:author="Sinitsyn, Nikita" w:date="2022-02-11T12:30:00Z">
              <w:rPr>
                <w:lang w:val="en-US"/>
              </w:rPr>
            </w:rPrChange>
          </w:rPr>
          <w:t xml:space="preserve"> </w:t>
        </w:r>
      </w:ins>
      <w:ins w:id="102" w:author="Sinitsyn, Nikita" w:date="2022-02-11T12:32:00Z">
        <w:r w:rsidR="000C25E7" w:rsidRPr="0035731B">
          <w:t>групп главных директоров по технологиям и других руководителей</w:t>
        </w:r>
      </w:ins>
      <w:ins w:id="103" w:author="Sinitsyn, Nikita" w:date="2022-02-11T12:30:00Z">
        <w:r w:rsidR="000C25E7" w:rsidRPr="0035731B">
          <w:rPr>
            <w:rPrChange w:id="104" w:author="Sinitsyn, Nikita" w:date="2022-02-11T12:30:00Z">
              <w:rPr>
                <w:lang w:val="en-US"/>
              </w:rPr>
            </w:rPrChange>
          </w:rPr>
          <w:t>;</w:t>
        </w:r>
      </w:ins>
    </w:p>
    <w:p w14:paraId="7E924A8B" w14:textId="5DA29051" w:rsidR="00CF3F4E" w:rsidRPr="0035731B" w:rsidRDefault="00CF3F4E" w:rsidP="00CF3F4E">
      <w:pPr>
        <w:pStyle w:val="enumlev1"/>
        <w:rPr>
          <w:ins w:id="105" w:author="Rudometova, Alisa" w:date="2022-02-02T17:06:00Z"/>
          <w:rPrChange w:id="106" w:author="Sinitsyn, Nikita" w:date="2022-02-11T12:32:00Z">
            <w:rPr>
              <w:ins w:id="107" w:author="Rudometova, Alisa" w:date="2022-02-02T17:06:00Z"/>
              <w:lang w:val="en-US"/>
            </w:rPr>
          </w:rPrChange>
        </w:rPr>
      </w:pPr>
      <w:ins w:id="108" w:author="Rudometova, Alisa" w:date="2022-02-02T17:06:00Z">
        <w:r w:rsidRPr="0035731B">
          <w:rPr>
            <w:i/>
            <w:iCs/>
          </w:rPr>
          <w:t>c</w:t>
        </w:r>
        <w:r w:rsidRPr="0035731B">
          <w:rPr>
            <w:i/>
            <w:iCs/>
            <w:rPrChange w:id="109" w:author="Sinitsyn, Nikita" w:date="2022-02-11T12:32:00Z">
              <w:rPr>
                <w:i/>
                <w:iCs/>
                <w:lang w:val="en-GB"/>
              </w:rPr>
            </w:rPrChange>
          </w:rPr>
          <w:t>)</w:t>
        </w:r>
        <w:r w:rsidRPr="0035731B">
          <w:rPr>
            <w:i/>
            <w:iCs/>
            <w:rPrChange w:id="110" w:author="Sinitsyn, Nikita" w:date="2022-02-11T12:32:00Z">
              <w:rPr>
                <w:i/>
                <w:iCs/>
                <w:lang w:val="en-GB"/>
              </w:rPr>
            </w:rPrChange>
          </w:rPr>
          <w:tab/>
        </w:r>
      </w:ins>
      <w:ins w:id="111" w:author="Sinitsyn, Nikita" w:date="2022-02-11T12:32:00Z">
        <w:r w:rsidR="000C25E7" w:rsidRPr="0035731B">
          <w:rPr>
            <w:rPrChange w:id="112" w:author="Sinitsyn, Nikita" w:date="2022-02-11T12:32:00Z">
              <w:rPr>
                <w:lang w:val="en-US"/>
              </w:rPr>
            </w:rPrChange>
          </w:rPr>
          <w:t>консультирова</w:t>
        </w:r>
        <w:r w:rsidR="000C25E7" w:rsidRPr="0035731B">
          <w:t>ние</w:t>
        </w:r>
        <w:r w:rsidR="000C25E7" w:rsidRPr="0035731B">
          <w:rPr>
            <w:rPrChange w:id="113" w:author="Sinitsyn, Nikita" w:date="2022-02-11T12:32:00Z">
              <w:rPr>
                <w:lang w:val="en-US"/>
              </w:rPr>
            </w:rPrChange>
          </w:rPr>
          <w:t xml:space="preserve"> </w:t>
        </w:r>
        <w:r w:rsidR="000C25E7" w:rsidRPr="0035731B">
          <w:t>ис</w:t>
        </w:r>
        <w:r w:rsidR="000C25E7" w:rsidRPr="0035731B">
          <w:rPr>
            <w:rPrChange w:id="114" w:author="Sinitsyn, Nikita" w:date="2022-02-11T12:32:00Z">
              <w:rPr>
                <w:lang w:val="en-US"/>
              </w:rPr>
            </w:rPrChange>
          </w:rPr>
          <w:t>следовательски</w:t>
        </w:r>
        <w:r w:rsidR="000C25E7" w:rsidRPr="0035731B">
          <w:t>х</w:t>
        </w:r>
        <w:r w:rsidR="000C25E7" w:rsidRPr="0035731B">
          <w:rPr>
            <w:rPrChange w:id="115" w:author="Sinitsyn, Nikita" w:date="2022-02-11T12:32:00Z">
              <w:rPr>
                <w:lang w:val="en-US"/>
              </w:rPr>
            </w:rPrChange>
          </w:rPr>
          <w:t xml:space="preserve"> </w:t>
        </w:r>
        <w:r w:rsidR="000C25E7" w:rsidRPr="0035731B">
          <w:t>комиссий</w:t>
        </w:r>
        <w:r w:rsidR="000C25E7" w:rsidRPr="0035731B">
          <w:rPr>
            <w:rPrChange w:id="116" w:author="Sinitsyn, Nikita" w:date="2022-02-11T12:32:00Z">
              <w:rPr>
                <w:lang w:val="en-US"/>
              </w:rPr>
            </w:rPrChange>
          </w:rPr>
          <w:t xml:space="preserve"> МСЭ-Т и </w:t>
        </w:r>
        <w:r w:rsidR="000C25E7" w:rsidRPr="0035731B">
          <w:t>направление</w:t>
        </w:r>
        <w:r w:rsidR="000C25E7" w:rsidRPr="0035731B">
          <w:rPr>
            <w:rPrChange w:id="117" w:author="Sinitsyn, Nikita" w:date="2022-02-11T12:32:00Z">
              <w:rPr>
                <w:lang w:val="en-US"/>
              </w:rPr>
            </w:rPrChange>
          </w:rPr>
          <w:t xml:space="preserve"> предложени</w:t>
        </w:r>
        <w:r w:rsidR="000C25E7" w:rsidRPr="0035731B">
          <w:t>й</w:t>
        </w:r>
        <w:r w:rsidR="000C25E7" w:rsidRPr="0035731B">
          <w:rPr>
            <w:rPrChange w:id="118" w:author="Sinitsyn, Nikita" w:date="2022-02-11T12:32:00Z">
              <w:rPr>
                <w:lang w:val="en-US"/>
              </w:rPr>
            </w:rPrChange>
          </w:rPr>
          <w:t xml:space="preserve"> по решению приоритетных задач</w:t>
        </w:r>
        <w:r w:rsidR="000C25E7" w:rsidRPr="0035731B">
          <w:t xml:space="preserve"> в области</w:t>
        </w:r>
        <w:r w:rsidR="000C25E7" w:rsidRPr="0035731B">
          <w:rPr>
            <w:rPrChange w:id="119" w:author="Sinitsyn, Nikita" w:date="2022-02-11T12:32:00Z">
              <w:rPr>
                <w:lang w:val="en-US"/>
              </w:rPr>
            </w:rPrChange>
          </w:rPr>
          <w:t xml:space="preserve"> стандартизации;</w:t>
        </w:r>
      </w:ins>
    </w:p>
    <w:p w14:paraId="4D42BD4B" w14:textId="5D25DA74" w:rsidR="007203E7" w:rsidRPr="0035731B" w:rsidRDefault="00CF3F4E" w:rsidP="00CF3F4E">
      <w:pPr>
        <w:pStyle w:val="enumlev1"/>
      </w:pPr>
      <w:ins w:id="120" w:author="Rudometova, Alisa" w:date="2022-02-02T17:06:00Z">
        <w:r w:rsidRPr="0035731B">
          <w:rPr>
            <w:i/>
            <w:iCs/>
          </w:rPr>
          <w:t>d</w:t>
        </w:r>
        <w:r w:rsidRPr="0035731B">
          <w:rPr>
            <w:i/>
            <w:iCs/>
            <w:rPrChange w:id="121" w:author="Rudometova, Alisa" w:date="2022-02-02T17:06:00Z">
              <w:rPr>
                <w:i/>
                <w:iCs/>
                <w:lang w:val="en-US"/>
              </w:rPr>
            </w:rPrChange>
          </w:rPr>
          <w:t>)</w:t>
        </w:r>
        <w:r w:rsidRPr="0035731B">
          <w:rPr>
            <w:i/>
            <w:iCs/>
            <w:rPrChange w:id="122" w:author="Rudometova, Alisa" w:date="2022-02-02T17:06:00Z">
              <w:rPr>
                <w:i/>
                <w:iCs/>
                <w:lang w:val="en-US"/>
              </w:rPr>
            </w:rPrChange>
          </w:rPr>
          <w:tab/>
        </w:r>
      </w:ins>
      <w:r w:rsidR="00334A8D" w:rsidRPr="0035731B">
        <w:t>принятие на себя обязательств в отношении Рекомендаций МСЭ-Т серии А</w:t>
      </w:r>
      <w:del w:id="123" w:author="Svechnikov, Andrey" w:date="2022-02-22T12:35:00Z">
        <w:r w:rsidR="00334A8D" w:rsidRPr="0035731B" w:rsidDel="009478BD">
          <w:delText xml:space="preserve"> (Организация работы МСЭ</w:delText>
        </w:r>
        <w:r w:rsidR="00334A8D" w:rsidRPr="0035731B" w:rsidDel="009478BD">
          <w:noBreakHyphen/>
          <w:delText>Т)</w:delText>
        </w:r>
      </w:del>
      <w:r w:rsidR="00334A8D" w:rsidRPr="0035731B">
        <w:t>, включая их разработку и представление на утверждение в соответствии с установленными процедурами;</w:t>
      </w:r>
    </w:p>
    <w:p w14:paraId="1464B765" w14:textId="085EE312" w:rsidR="007203E7" w:rsidRPr="0035731B" w:rsidRDefault="00334A8D" w:rsidP="007203E7">
      <w:pPr>
        <w:pStyle w:val="enumlev1"/>
      </w:pPr>
      <w:del w:id="124" w:author="Rudometova, Alisa" w:date="2022-02-02T17:08:00Z">
        <w:r w:rsidRPr="0035731B" w:rsidDel="00167023">
          <w:rPr>
            <w:i/>
            <w:iCs/>
          </w:rPr>
          <w:delText>с</w:delText>
        </w:r>
      </w:del>
      <w:ins w:id="125" w:author="Rudometova, Alisa" w:date="2022-02-02T17:08:00Z">
        <w:r w:rsidR="00167023" w:rsidRPr="0035731B">
          <w:rPr>
            <w:i/>
            <w:iCs/>
          </w:rPr>
          <w:t>e</w:t>
        </w:r>
      </w:ins>
      <w:r w:rsidRPr="0035731B">
        <w:rPr>
          <w:i/>
          <w:iCs/>
        </w:rPr>
        <w:t>)</w:t>
      </w:r>
      <w:r w:rsidRPr="0035731B">
        <w:tab/>
        <w:t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</w:t>
      </w:r>
      <w:ins w:id="126" w:author="Svechnikov, Andrey" w:date="2022-02-22T12:34:00Z">
        <w:r w:rsidR="009478BD" w:rsidRPr="0035731B">
          <w:t>/ИКТ</w:t>
        </w:r>
      </w:ins>
      <w:r w:rsidRPr="0035731B">
        <w:t xml:space="preserve">, а также назначение их председателей и заместителей председателей на период до следующей </w:t>
      </w:r>
      <w:proofErr w:type="spellStart"/>
      <w:r w:rsidRPr="0035731B">
        <w:t>ВАСЭ</w:t>
      </w:r>
      <w:proofErr w:type="spellEnd"/>
      <w:r w:rsidRPr="0035731B">
        <w:t xml:space="preserve"> в соответствии с Резолюцией </w:t>
      </w:r>
      <w:del w:id="127" w:author="Sinitsyn, Nikita" w:date="2022-02-11T12:33:00Z">
        <w:r w:rsidRPr="0035731B" w:rsidDel="000C25E7">
          <w:delText>35</w:delText>
        </w:r>
      </w:del>
      <w:del w:id="128" w:author="Russian" w:date="2022-02-22T14:13:00Z">
        <w:r w:rsidR="005737BD" w:rsidRPr="003750BA" w:rsidDel="00B12888">
          <w:rPr>
            <w:rPrChange w:id="129" w:author="Russian" w:date="2022-02-22T14:42:00Z">
              <w:rPr>
                <w:lang w:val="en-US"/>
              </w:rPr>
            </w:rPrChange>
          </w:rPr>
          <w:delText xml:space="preserve"> </w:delText>
        </w:r>
      </w:del>
      <w:del w:id="130" w:author="Russian" w:date="2022-02-22T14:14:00Z">
        <w:r w:rsidRPr="0035731B" w:rsidDel="00B12888">
          <w:delText>(Пересм. Хаммамет, 2016</w:delText>
        </w:r>
        <w:r w:rsidR="005737BD" w:rsidRPr="005737BD" w:rsidDel="00B12888">
          <w:delText xml:space="preserve"> </w:delText>
        </w:r>
        <w:r w:rsidR="005737BD" w:rsidRPr="0035731B" w:rsidDel="00B12888">
          <w:delText>г.</w:delText>
        </w:r>
        <w:r w:rsidRPr="0035731B" w:rsidDel="00B12888">
          <w:delText xml:space="preserve">) </w:delText>
        </w:r>
      </w:del>
      <w:del w:id="131" w:author="Sinitsyn, Nikita" w:date="2022-02-11T12:33:00Z">
        <w:r w:rsidRPr="0035731B" w:rsidDel="000C25E7">
          <w:delText>настоящей Ассамблеи</w:delText>
        </w:r>
      </w:del>
      <w:ins w:id="132" w:author="Russian" w:date="2022-02-22T14:14:00Z">
        <w:r w:rsidR="00B12888">
          <w:t xml:space="preserve">208 (Дубай, 2018 г.) </w:t>
        </w:r>
      </w:ins>
      <w:ins w:id="133" w:author="Sinitsyn, Nikita" w:date="2022-02-11T12:33:00Z">
        <w:r w:rsidR="000C25E7" w:rsidRPr="0035731B">
          <w:t>Полномочной конференции</w:t>
        </w:r>
      </w:ins>
      <w:r w:rsidRPr="0035731B">
        <w:t>;</w:t>
      </w:r>
    </w:p>
    <w:p w14:paraId="76DC6CAA" w14:textId="44EA6341" w:rsidR="007203E7" w:rsidRDefault="00334A8D" w:rsidP="007203E7">
      <w:pPr>
        <w:pStyle w:val="enumlev1"/>
      </w:pPr>
      <w:del w:id="134" w:author="Rudometova, Alisa" w:date="2022-02-02T17:09:00Z">
        <w:r w:rsidRPr="0035731B" w:rsidDel="00167023">
          <w:rPr>
            <w:i/>
            <w:iCs/>
          </w:rPr>
          <w:delText>d</w:delText>
        </w:r>
      </w:del>
      <w:ins w:id="135" w:author="Russian" w:date="2022-02-22T14:42:00Z">
        <w:r w:rsidR="003750BA">
          <w:rPr>
            <w:i/>
            <w:iCs/>
            <w:lang w:val="en-US"/>
          </w:rPr>
          <w:t>f</w:t>
        </w:r>
      </w:ins>
      <w:r w:rsidR="003750BA">
        <w:rPr>
          <w:i/>
          <w:iCs/>
          <w:lang w:val="en-US"/>
        </w:rPr>
        <w:t>)</w:t>
      </w:r>
      <w:r w:rsidR="003750BA">
        <w:rPr>
          <w:i/>
          <w:iCs/>
          <w:lang w:val="en-US"/>
        </w:rPr>
        <w:tab/>
      </w:r>
      <w:del w:id="136" w:author="Rudometova, Alisa" w:date="2022-02-02T17:09:00Z">
        <w:r w:rsidRPr="0035731B" w:rsidDel="00167023">
          <w:delText>выдача рекомендаций по составлению расписаний работы исследовательских комиссий в целях соблюдения приоритетов по вопросам стандартизации;</w:delText>
        </w:r>
      </w:del>
    </w:p>
    <w:p w14:paraId="0141A0D6" w14:textId="5B051F1A" w:rsidR="007203E7" w:rsidRPr="0035731B" w:rsidRDefault="00334A8D" w:rsidP="007203E7">
      <w:pPr>
        <w:pStyle w:val="enumlev1"/>
      </w:pPr>
      <w:del w:id="137" w:author="Rudometova, Alisa" w:date="2022-02-02T17:10:00Z">
        <w:r w:rsidRPr="0035731B" w:rsidDel="00167023">
          <w:rPr>
            <w:i/>
            <w:iCs/>
          </w:rPr>
          <w:delText>e</w:delText>
        </w:r>
      </w:del>
      <w:ins w:id="138" w:author="Russian" w:date="2022-02-22T14:42:00Z">
        <w:r w:rsidR="003750BA">
          <w:rPr>
            <w:i/>
            <w:iCs/>
            <w:lang w:val="en-US"/>
          </w:rPr>
          <w:t>g</w:t>
        </w:r>
      </w:ins>
      <w:r w:rsidRPr="0035731B">
        <w:rPr>
          <w:i/>
          <w:iCs/>
        </w:rPr>
        <w:t>)</w:t>
      </w:r>
      <w:r w:rsidRPr="0035731B">
        <w:tab/>
        <w:t xml:space="preserve"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</w:t>
      </w:r>
      <w:proofErr w:type="spellStart"/>
      <w:r w:rsidRPr="0035731B">
        <w:t>пп</w:t>
      </w:r>
      <w:proofErr w:type="spellEnd"/>
      <w:r w:rsidRPr="0035731B">
        <w:t>. </w:t>
      </w:r>
      <w:proofErr w:type="spellStart"/>
      <w:r w:rsidRPr="0035731B">
        <w:t>191А</w:t>
      </w:r>
      <w:proofErr w:type="spellEnd"/>
      <w:r w:rsidRPr="0035731B">
        <w:t xml:space="preserve"> и </w:t>
      </w:r>
      <w:proofErr w:type="spellStart"/>
      <w:r w:rsidRPr="0035731B">
        <w:t>191В</w:t>
      </w:r>
      <w:proofErr w:type="spellEnd"/>
      <w:r w:rsidRPr="0035731B">
        <w:t xml:space="preserve">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</w:t>
      </w:r>
      <w:proofErr w:type="spellStart"/>
      <w:r w:rsidRPr="0035731B">
        <w:t>14А</w:t>
      </w:r>
      <w:proofErr w:type="spellEnd"/>
      <w:r w:rsidRPr="0035731B">
        <w:t xml:space="preserve">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4DC3D495" w14:textId="251758DD" w:rsidR="007203E7" w:rsidRPr="0035731B" w:rsidRDefault="00334A8D" w:rsidP="007203E7">
      <w:pPr>
        <w:pStyle w:val="enumlev1"/>
      </w:pPr>
      <w:del w:id="139" w:author="Rudometova, Alisa" w:date="2022-02-02T17:11:00Z">
        <w:r w:rsidRPr="0035731B" w:rsidDel="00167023">
          <w:rPr>
            <w:i/>
            <w:iCs/>
          </w:rPr>
          <w:delText>f</w:delText>
        </w:r>
      </w:del>
      <w:ins w:id="140" w:author="Russian" w:date="2022-02-22T14:43:00Z">
        <w:r w:rsidR="003750BA">
          <w:rPr>
            <w:i/>
            <w:iCs/>
            <w:lang w:val="en-US"/>
          </w:rPr>
          <w:t>h</w:t>
        </w:r>
      </w:ins>
      <w:r w:rsidRPr="0035731B">
        <w:rPr>
          <w:i/>
          <w:iCs/>
        </w:rPr>
        <w:t>)</w:t>
      </w:r>
      <w:r w:rsidRPr="0035731B">
        <w:rPr>
          <w:i/>
          <w:iCs/>
        </w:rPr>
        <w:tab/>
      </w:r>
      <w:r w:rsidRPr="0035731B">
        <w:rPr>
          <w:color w:val="000000"/>
        </w:rPr>
        <w:t xml:space="preserve">выявление меняющихся требований и предоставление рекомендаций по соответствующим изменениям, которые необходимо внести в </w:t>
      </w:r>
      <w:del w:id="141" w:author="Sinitsyn, Nikita" w:date="2022-02-11T12:34:00Z">
        <w:r w:rsidRPr="0035731B" w:rsidDel="00B67168">
          <w:rPr>
            <w:color w:val="000000"/>
          </w:rPr>
          <w:delText xml:space="preserve">приоритетность </w:delText>
        </w:r>
      </w:del>
      <w:r w:rsidRPr="0035731B">
        <w:rPr>
          <w:color w:val="000000"/>
        </w:rPr>
        <w:t>работ</w:t>
      </w:r>
      <w:ins w:id="142" w:author="Sinitsyn, Nikita" w:date="2022-02-11T12:34:00Z">
        <w:r w:rsidR="00B67168" w:rsidRPr="0035731B">
          <w:rPr>
            <w:color w:val="000000"/>
          </w:rPr>
          <w:t>у</w:t>
        </w:r>
      </w:ins>
      <w:r w:rsidRPr="0035731B">
        <w:rPr>
          <w:color w:val="000000"/>
        </w:rPr>
        <w:t xml:space="preserve"> в исследовательских комисси</w:t>
      </w:r>
      <w:del w:id="143" w:author="Sinitsyn, Nikita" w:date="2022-02-11T12:34:00Z">
        <w:r w:rsidRPr="0035731B" w:rsidDel="00B67168">
          <w:rPr>
            <w:color w:val="000000"/>
          </w:rPr>
          <w:delText>ях</w:delText>
        </w:r>
      </w:del>
      <w:ins w:id="144" w:author="Sinitsyn, Nikita" w:date="2022-02-11T12:34:00Z">
        <w:r w:rsidR="00B67168" w:rsidRPr="0035731B">
          <w:rPr>
            <w:color w:val="000000"/>
          </w:rPr>
          <w:t>й</w:t>
        </w:r>
      </w:ins>
      <w:r w:rsidRPr="0035731B">
        <w:rPr>
          <w:color w:val="000000"/>
        </w:rPr>
        <w:t xml:space="preserve"> МСЭ-Т, планирование и распределение работы между исследовательскими комиссиями с должным учетом затрат и имеющихся </w:t>
      </w:r>
      <w:proofErr w:type="gramStart"/>
      <w:r w:rsidRPr="0035731B">
        <w:rPr>
          <w:color w:val="000000"/>
        </w:rPr>
        <w:t>ресурсов</w:t>
      </w:r>
      <w:r w:rsidRPr="0035731B">
        <w:t>;</w:t>
      </w:r>
      <w:proofErr w:type="gramEnd"/>
    </w:p>
    <w:p w14:paraId="6CBF43BA" w14:textId="4630660A" w:rsidR="007203E7" w:rsidRPr="0035731B" w:rsidRDefault="00334A8D" w:rsidP="007203E7">
      <w:pPr>
        <w:pStyle w:val="enumlev1"/>
      </w:pPr>
      <w:del w:id="145" w:author="Rudometova, Alisa" w:date="2022-02-02T17:11:00Z">
        <w:r w:rsidRPr="0035731B" w:rsidDel="00167023">
          <w:rPr>
            <w:i/>
            <w:iCs/>
          </w:rPr>
          <w:delText>g</w:delText>
        </w:r>
      </w:del>
      <w:proofErr w:type="spellStart"/>
      <w:ins w:id="146" w:author="Russian" w:date="2022-02-22T14:43:00Z">
        <w:r w:rsidR="003750BA">
          <w:rPr>
            <w:i/>
            <w:iCs/>
            <w:lang w:val="en-US"/>
          </w:rPr>
          <w:t>i</w:t>
        </w:r>
      </w:ins>
      <w:proofErr w:type="spellEnd"/>
      <w:r w:rsidRPr="0035731B">
        <w:rPr>
          <w:i/>
          <w:iCs/>
        </w:rPr>
        <w:t>)</w:t>
      </w:r>
      <w:r w:rsidRPr="0035731B">
        <w:tab/>
        <w:t xml:space="preserve"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</w:t>
      </w:r>
      <w:proofErr w:type="gramStart"/>
      <w:r w:rsidRPr="0035731B">
        <w:t>согласие;</w:t>
      </w:r>
      <w:proofErr w:type="gramEnd"/>
    </w:p>
    <w:p w14:paraId="00961595" w14:textId="5FEDF296" w:rsidR="007203E7" w:rsidRPr="0035731B" w:rsidRDefault="00334A8D" w:rsidP="007203E7">
      <w:pPr>
        <w:pStyle w:val="enumlev1"/>
      </w:pPr>
      <w:del w:id="147" w:author="Rudometova, Alisa" w:date="2022-02-02T17:11:00Z">
        <w:r w:rsidRPr="0035731B" w:rsidDel="00167023">
          <w:rPr>
            <w:i/>
            <w:iCs/>
          </w:rPr>
          <w:delText>h</w:delText>
        </w:r>
      </w:del>
      <w:ins w:id="148" w:author="Russian" w:date="2022-02-22T14:43:00Z">
        <w:r w:rsidR="003750BA">
          <w:rPr>
            <w:i/>
            <w:iCs/>
            <w:lang w:val="en-US"/>
          </w:rPr>
          <w:t>j</w:t>
        </w:r>
      </w:ins>
      <w:r w:rsidRPr="0035731B">
        <w:rPr>
          <w:i/>
          <w:iCs/>
        </w:rPr>
        <w:t>)</w:t>
      </w:r>
      <w:r w:rsidRPr="0035731B">
        <w:tab/>
        <w:t xml:space="preserve"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</w:t>
      </w:r>
      <w:proofErr w:type="gramStart"/>
      <w:r w:rsidRPr="0035731B">
        <w:t>решений;</w:t>
      </w:r>
      <w:proofErr w:type="gramEnd"/>
    </w:p>
    <w:p w14:paraId="18C6B4E5" w14:textId="5E5E232D" w:rsidR="007203E7" w:rsidRPr="0035731B" w:rsidRDefault="00334A8D">
      <w:pPr>
        <w:pStyle w:val="enumlev1"/>
      </w:pPr>
      <w:del w:id="149" w:author="Rudometova, Alisa" w:date="2022-02-02T17:11:00Z">
        <w:r w:rsidRPr="0035731B" w:rsidDel="00167023">
          <w:rPr>
            <w:i/>
            <w:iCs/>
          </w:rPr>
          <w:delText>i</w:delText>
        </w:r>
      </w:del>
      <w:ins w:id="150" w:author="Russian" w:date="2022-02-22T14:43:00Z">
        <w:r w:rsidR="003750BA">
          <w:rPr>
            <w:i/>
            <w:iCs/>
            <w:lang w:val="en-US"/>
          </w:rPr>
          <w:t>k</w:t>
        </w:r>
      </w:ins>
      <w:r w:rsidRPr="0035731B">
        <w:rPr>
          <w:i/>
          <w:iCs/>
        </w:rPr>
        <w:t>)</w:t>
      </w:r>
      <w:r w:rsidRPr="0035731B">
        <w:rPr>
          <w:i/>
          <w:iCs/>
        </w:rPr>
        <w:tab/>
      </w:r>
      <w:r w:rsidRPr="0035731B">
        <w:t xml:space="preserve">рассмотрение хода выполнения программы работы МСЭ-Т, в том числе содействие координации и сотрудничеству с другими соответствующими органами, такими как организации, форумы и консорциумы по стандартизации за пределами </w:t>
      </w:r>
      <w:proofErr w:type="gramStart"/>
      <w:r w:rsidRPr="0035731B">
        <w:t>МСЭ;</w:t>
      </w:r>
      <w:proofErr w:type="gramEnd"/>
    </w:p>
    <w:p w14:paraId="1A167EC6" w14:textId="2F6412AB" w:rsidR="007203E7" w:rsidRPr="0035731B" w:rsidRDefault="00334A8D" w:rsidP="007203E7">
      <w:pPr>
        <w:pStyle w:val="enumlev1"/>
      </w:pPr>
      <w:del w:id="151" w:author="Rudometova, Alisa" w:date="2022-02-02T17:11:00Z">
        <w:r w:rsidRPr="0035731B" w:rsidDel="00167023">
          <w:rPr>
            <w:i/>
            <w:iCs/>
          </w:rPr>
          <w:delText>j</w:delText>
        </w:r>
      </w:del>
      <w:ins w:id="152" w:author="Russian" w:date="2022-02-22T14:43:00Z">
        <w:r w:rsidR="003750BA">
          <w:rPr>
            <w:i/>
            <w:iCs/>
            <w:lang w:val="en-US"/>
          </w:rPr>
          <w:t>l</w:t>
        </w:r>
      </w:ins>
      <w:r w:rsidRPr="0035731B">
        <w:rPr>
          <w:i/>
          <w:iCs/>
        </w:rPr>
        <w:t>)</w:t>
      </w:r>
      <w:r w:rsidRPr="0035731B">
        <w:tab/>
        <w:t xml:space="preserve">предоставление Директору </w:t>
      </w:r>
      <w:proofErr w:type="spellStart"/>
      <w:r w:rsidRPr="0035731B">
        <w:t>БСЭ</w:t>
      </w:r>
      <w:proofErr w:type="spellEnd"/>
      <w:r w:rsidRPr="0035731B">
        <w:t xml:space="preserve"> рекомендаций по финансовым и другим </w:t>
      </w:r>
      <w:proofErr w:type="gramStart"/>
      <w:r w:rsidRPr="0035731B">
        <w:t>вопросам;</w:t>
      </w:r>
      <w:proofErr w:type="gramEnd"/>
    </w:p>
    <w:p w14:paraId="6C0A3F24" w14:textId="6DCCD72B" w:rsidR="007203E7" w:rsidRPr="0035731B" w:rsidRDefault="00334A8D" w:rsidP="007203E7">
      <w:pPr>
        <w:pStyle w:val="enumlev1"/>
      </w:pPr>
      <w:del w:id="153" w:author="Rudometova, Alisa" w:date="2022-02-02T17:11:00Z">
        <w:r w:rsidRPr="0035731B" w:rsidDel="00167023">
          <w:rPr>
            <w:i/>
            <w:iCs/>
          </w:rPr>
          <w:delText>k</w:delText>
        </w:r>
      </w:del>
      <w:ins w:id="154" w:author="Russian" w:date="2022-02-22T14:43:00Z">
        <w:r w:rsidR="003750BA">
          <w:rPr>
            <w:i/>
            <w:iCs/>
            <w:lang w:val="en-US"/>
          </w:rPr>
          <w:t>m</w:t>
        </w:r>
      </w:ins>
      <w:r w:rsidRPr="0035731B">
        <w:rPr>
          <w:i/>
          <w:iCs/>
        </w:rPr>
        <w:t>)</w:t>
      </w:r>
      <w:r w:rsidRPr="0035731B">
        <w:tab/>
        <w:t xml:space="preserve"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</w:t>
      </w:r>
      <w:proofErr w:type="gramStart"/>
      <w:r w:rsidRPr="0035731B">
        <w:t>изучения;</w:t>
      </w:r>
      <w:proofErr w:type="gramEnd"/>
      <w:r w:rsidRPr="0035731B">
        <w:t xml:space="preserve"> </w:t>
      </w:r>
    </w:p>
    <w:p w14:paraId="60253C07" w14:textId="0E0EC1D0" w:rsidR="007203E7" w:rsidRPr="0035731B" w:rsidRDefault="00334A8D" w:rsidP="007203E7">
      <w:pPr>
        <w:pStyle w:val="enumlev1"/>
      </w:pPr>
      <w:del w:id="155" w:author="Rudometova, Alisa" w:date="2022-02-02T17:11:00Z">
        <w:r w:rsidRPr="0035731B" w:rsidDel="00167023">
          <w:rPr>
            <w:i/>
            <w:iCs/>
          </w:rPr>
          <w:lastRenderedPageBreak/>
          <w:delText>l</w:delText>
        </w:r>
      </w:del>
      <w:ins w:id="156" w:author="Russian" w:date="2022-02-22T14:43:00Z">
        <w:r w:rsidR="003750BA">
          <w:rPr>
            <w:i/>
            <w:iCs/>
            <w:lang w:val="en-US"/>
          </w:rPr>
          <w:t>n</w:t>
        </w:r>
      </w:ins>
      <w:r w:rsidRPr="0035731B">
        <w:rPr>
          <w:i/>
          <w:iCs/>
        </w:rPr>
        <w:t>)</w:t>
      </w:r>
      <w:r w:rsidRPr="0035731B">
        <w:tab/>
        <w:t xml:space="preserve">группирование,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с тем чтобы содействовать их участию в этих </w:t>
      </w:r>
      <w:proofErr w:type="gramStart"/>
      <w:r w:rsidRPr="0035731B">
        <w:t>исследованиях;</w:t>
      </w:r>
      <w:proofErr w:type="gramEnd"/>
    </w:p>
    <w:p w14:paraId="0F7CC903" w14:textId="7BFE90F5" w:rsidR="007203E7" w:rsidRPr="0035731B" w:rsidRDefault="00334A8D" w:rsidP="007203E7">
      <w:pPr>
        <w:pStyle w:val="enumlev1"/>
      </w:pPr>
      <w:del w:id="157" w:author="Rudometova, Alisa" w:date="2022-02-02T17:11:00Z">
        <w:r w:rsidRPr="0035731B" w:rsidDel="00167023">
          <w:rPr>
            <w:i/>
            <w:iCs/>
          </w:rPr>
          <w:delText>m</w:delText>
        </w:r>
      </w:del>
      <w:ins w:id="158" w:author="Russian" w:date="2022-02-22T14:43:00Z">
        <w:r w:rsidR="003750BA">
          <w:rPr>
            <w:i/>
            <w:iCs/>
            <w:lang w:val="en-US"/>
          </w:rPr>
          <w:t>o</w:t>
        </w:r>
      </w:ins>
      <w:r w:rsidRPr="0035731B">
        <w:rPr>
          <w:i/>
          <w:iCs/>
        </w:rPr>
        <w:t>)</w:t>
      </w:r>
      <w:r w:rsidRPr="0035731B">
        <w:tab/>
        <w:t xml:space="preserve">рассмотрение других конкретных вопросов, входящих в компетенцию </w:t>
      </w:r>
      <w:proofErr w:type="spellStart"/>
      <w:r w:rsidRPr="0035731B">
        <w:t>ВАСЭ</w:t>
      </w:r>
      <w:proofErr w:type="spellEnd"/>
      <w:r w:rsidRPr="0035731B">
        <w:t>, которые подлежат утверждению Государствами-Членами с использованием процедуры утверждения, изложенной в разделе 9 Резолюции 1 (</w:t>
      </w:r>
      <w:proofErr w:type="spellStart"/>
      <w:r w:rsidRPr="0035731B">
        <w:t>Пересм</w:t>
      </w:r>
      <w:proofErr w:type="spellEnd"/>
      <w:r w:rsidRPr="0035731B">
        <w:t xml:space="preserve">. </w:t>
      </w:r>
      <w:proofErr w:type="spellStart"/>
      <w:r w:rsidRPr="0035731B">
        <w:t>Хаммамет</w:t>
      </w:r>
      <w:proofErr w:type="spellEnd"/>
      <w:r w:rsidRPr="0035731B">
        <w:t>, 2016 г.) настоящей Ассамблеи;</w:t>
      </w:r>
    </w:p>
    <w:p w14:paraId="41384438" w14:textId="77777777" w:rsidR="007203E7" w:rsidRPr="0035731B" w:rsidRDefault="00334A8D">
      <w:r w:rsidRPr="0035731B">
        <w:t>2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рассматривает осуществление видов деятельности и достижение целей, отраженных в ежегодных оперативных планах и в Плане действий </w:t>
      </w:r>
      <w:proofErr w:type="spellStart"/>
      <w:r w:rsidRPr="0035731B">
        <w:t>ВАСЭ</w:t>
      </w:r>
      <w:proofErr w:type="spellEnd"/>
      <w:r w:rsidRPr="0035731B">
        <w:t xml:space="preserve">-16, в который входят Резолюции </w:t>
      </w:r>
      <w:proofErr w:type="spellStart"/>
      <w:r w:rsidRPr="0035731B">
        <w:t>ВАСЭ</w:t>
      </w:r>
      <w:proofErr w:type="spellEnd"/>
      <w:r w:rsidRPr="0035731B">
        <w:t xml:space="preserve">, для выявления возможных трудностей, возможных стратегий для реализации ключевых элементов и выработки рекомендуемых решений для Директора </w:t>
      </w:r>
      <w:proofErr w:type="spellStart"/>
      <w:r w:rsidRPr="0035731B">
        <w:t>БСЭ</w:t>
      </w:r>
      <w:proofErr w:type="spellEnd"/>
      <w:r w:rsidRPr="0035731B">
        <w:t xml:space="preserve"> по их устранению;</w:t>
      </w:r>
    </w:p>
    <w:p w14:paraId="269DE0CD" w14:textId="77777777" w:rsidR="007203E7" w:rsidRPr="0035731B" w:rsidRDefault="00334A8D" w:rsidP="007203E7">
      <w:r w:rsidRPr="0035731B">
        <w:t>3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</w:t>
      </w:r>
      <w:proofErr w:type="spellStart"/>
      <w:r w:rsidRPr="0035731B">
        <w:t>пп</w:t>
      </w:r>
      <w:proofErr w:type="spellEnd"/>
      <w:r w:rsidRPr="0035731B">
        <w:t>. </w:t>
      </w:r>
      <w:proofErr w:type="spellStart"/>
      <w:r w:rsidRPr="0035731B">
        <w:t>246D</w:t>
      </w:r>
      <w:proofErr w:type="spellEnd"/>
      <w:r w:rsidRPr="0035731B">
        <w:t xml:space="preserve">, </w:t>
      </w:r>
      <w:proofErr w:type="spellStart"/>
      <w:r w:rsidRPr="0035731B">
        <w:t>246F</w:t>
      </w:r>
      <w:proofErr w:type="spellEnd"/>
      <w:r w:rsidRPr="0035731B">
        <w:t xml:space="preserve"> и </w:t>
      </w:r>
      <w:proofErr w:type="spellStart"/>
      <w:r w:rsidRPr="0035731B">
        <w:t>246H</w:t>
      </w:r>
      <w:proofErr w:type="spellEnd"/>
      <w:r w:rsidRPr="0035731B">
        <w:t xml:space="preserve"> Конвенции, подлежащий утверждению Государствами-Членами в период между </w:t>
      </w:r>
      <w:proofErr w:type="spellStart"/>
      <w:r w:rsidRPr="0035731B">
        <w:t>ВАСЭ</w:t>
      </w:r>
      <w:proofErr w:type="spellEnd"/>
      <w:r w:rsidRPr="0035731B">
        <w:t xml:space="preserve"> с использованием процедуры утверждения, изложенной в разделе 9 Резолюции 1 (</w:t>
      </w:r>
      <w:proofErr w:type="spellStart"/>
      <w:r w:rsidRPr="0035731B">
        <w:t>Пересм</w:t>
      </w:r>
      <w:proofErr w:type="spellEnd"/>
      <w:r w:rsidRPr="0035731B">
        <w:t xml:space="preserve">. </w:t>
      </w:r>
      <w:proofErr w:type="spellStart"/>
      <w:r w:rsidRPr="0035731B">
        <w:t>Хаммамет</w:t>
      </w:r>
      <w:proofErr w:type="spellEnd"/>
      <w:r w:rsidRPr="0035731B">
        <w:t>, 2016 г.) настоящей Ассамблеи;</w:t>
      </w:r>
    </w:p>
    <w:p w14:paraId="11C5E4C1" w14:textId="7D2988D0" w:rsidR="007203E7" w:rsidRPr="0035731B" w:rsidRDefault="00334A8D" w:rsidP="007203E7">
      <w:r w:rsidRPr="0035731B">
        <w:t>4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при осуществлении своей деятельности обеспечивает взаимодействие с </w:t>
      </w:r>
      <w:ins w:id="159" w:author="Sinitsyn, Nikita" w:date="2022-02-11T12:34:00Z">
        <w:r w:rsidR="00B67168" w:rsidRPr="0035731B">
          <w:t xml:space="preserve">соответствующими </w:t>
        </w:r>
      </w:ins>
      <w:r w:rsidRPr="0035731B">
        <w:t xml:space="preserve">организациями вне МСЭ, в надлежащих случаях консультируясь с Директором </w:t>
      </w:r>
      <w:proofErr w:type="spellStart"/>
      <w:r w:rsidRPr="0035731B">
        <w:t>БСЭ</w:t>
      </w:r>
      <w:proofErr w:type="spellEnd"/>
      <w:r w:rsidRPr="0035731B">
        <w:t>;</w:t>
      </w:r>
    </w:p>
    <w:p w14:paraId="6FE57024" w14:textId="25D8BA90" w:rsidR="007203E7" w:rsidRPr="0035731B" w:rsidRDefault="00334A8D" w:rsidP="007203E7">
      <w:r w:rsidRPr="0035731B">
        <w:t>5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рассматривает вопрос о последствиях для МСЭ-Т рыночных потребностей и новых</w:t>
      </w:r>
      <w:ins w:id="160" w:author="Sinitsyn, Nikita" w:date="2022-02-11T12:34:00Z">
        <w:r w:rsidR="00B67168" w:rsidRPr="0035731B">
          <w:t xml:space="preserve"> и</w:t>
        </w:r>
      </w:ins>
      <w:r w:rsidRPr="0035731B">
        <w:t xml:space="preserve">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14:paraId="500BFF7A" w14:textId="77777777" w:rsidR="007203E7" w:rsidRPr="0035731B" w:rsidRDefault="00334A8D" w:rsidP="007203E7">
      <w:r w:rsidRPr="0035731B">
        <w:t>6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t>
      </w:r>
    </w:p>
    <w:p w14:paraId="7754C275" w14:textId="77777777" w:rsidR="007203E7" w:rsidRPr="0035731B" w:rsidRDefault="00334A8D" w:rsidP="007203E7">
      <w:r w:rsidRPr="0035731B">
        <w:t>7</w:t>
      </w:r>
      <w:r w:rsidRPr="0035731B">
        <w:tab/>
        <w:t xml:space="preserve">что </w:t>
      </w:r>
      <w:proofErr w:type="spellStart"/>
      <w:r w:rsidRPr="0035731B">
        <w:t>КГСЭ</w:t>
      </w:r>
      <w:proofErr w:type="spellEnd"/>
      <w:r w:rsidRPr="0035731B">
        <w:t xml:space="preserve"> создает надлежащий механизм для содействия реализации стратегий стандартизации, 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председателей;</w:t>
      </w:r>
    </w:p>
    <w:p w14:paraId="09B50C3A" w14:textId="77777777" w:rsidR="007203E7" w:rsidRPr="0035731B" w:rsidRDefault="00334A8D" w:rsidP="007203E7">
      <w:r w:rsidRPr="0035731B">
        <w:rPr>
          <w:lang w:eastAsia="ko-KR"/>
        </w:rPr>
        <w:t>8</w:t>
      </w:r>
      <w:r w:rsidRPr="0035731B">
        <w:rPr>
          <w:lang w:eastAsia="ko-KR"/>
        </w:rPr>
        <w:tab/>
        <w:t xml:space="preserve">что </w:t>
      </w:r>
      <w:proofErr w:type="spellStart"/>
      <w:r w:rsidRPr="0035731B">
        <w:rPr>
          <w:lang w:eastAsia="ko-KR"/>
        </w:rPr>
        <w:t>КГСЭ</w:t>
      </w:r>
      <w:proofErr w:type="spellEnd"/>
      <w:r w:rsidRPr="0035731B">
        <w:rPr>
          <w:lang w:eastAsia="ko-KR"/>
        </w:rPr>
        <w:t xml:space="preserve"> рассматривает результаты настоящей Ассамблеи, касающиеся ГСС, и, в соответствующих случаях, принимает последующие меры;</w:t>
      </w:r>
    </w:p>
    <w:p w14:paraId="01A2BB28" w14:textId="77777777" w:rsidR="007203E7" w:rsidRPr="0035731B" w:rsidRDefault="00334A8D" w:rsidP="007203E7">
      <w:r w:rsidRPr="0035731B">
        <w:t>9</w:t>
      </w:r>
      <w:r w:rsidRPr="0035731B">
        <w:tab/>
        <w:t xml:space="preserve">что отчет о вышеупомянутой деятельности </w:t>
      </w:r>
      <w:proofErr w:type="spellStart"/>
      <w:r w:rsidRPr="0035731B">
        <w:t>КГСЭ</w:t>
      </w:r>
      <w:proofErr w:type="spellEnd"/>
      <w:r w:rsidRPr="0035731B">
        <w:t xml:space="preserve"> должен быть представлен на следующей </w:t>
      </w:r>
      <w:proofErr w:type="spellStart"/>
      <w:r w:rsidRPr="0035731B">
        <w:t>ВАСЭ</w:t>
      </w:r>
      <w:proofErr w:type="spellEnd"/>
      <w:r w:rsidRPr="0035731B">
        <w:t>,</w:t>
      </w:r>
    </w:p>
    <w:p w14:paraId="5AF295D7" w14:textId="77777777" w:rsidR="007203E7" w:rsidRPr="0035731B" w:rsidRDefault="00334A8D">
      <w:pPr>
        <w:pStyle w:val="Call"/>
      </w:pPr>
      <w:r w:rsidRPr="0035731B">
        <w:t>поручает Директору Бюро стандартизации электросвязи</w:t>
      </w:r>
    </w:p>
    <w:p w14:paraId="276B4EAC" w14:textId="77777777" w:rsidR="007203E7" w:rsidRPr="0035731B" w:rsidRDefault="00334A8D" w:rsidP="007203E7">
      <w:r w:rsidRPr="0035731B">
        <w:t>1</w:t>
      </w:r>
      <w:r w:rsidRPr="0035731B">
        <w:tab/>
        <w:t xml:space="preserve">принимать во внимание рекомендации и руководящие указания </w:t>
      </w:r>
      <w:proofErr w:type="spellStart"/>
      <w:r w:rsidRPr="0035731B">
        <w:t>КГСЭ</w:t>
      </w:r>
      <w:proofErr w:type="spellEnd"/>
      <w:r w:rsidRPr="0035731B">
        <w:t>, с тем чтобы повышать эффективность и действенность работы</w:t>
      </w:r>
      <w:r w:rsidR="00B66AC1" w:rsidRPr="0035731B">
        <w:t xml:space="preserve"> </w:t>
      </w:r>
      <w:del w:id="161" w:author="Rudometova, Alisa" w:date="2022-02-02T17:13:00Z">
        <w:r w:rsidRPr="0035731B" w:rsidDel="00B66AC1">
          <w:delText>Сектора</w:delText>
        </w:r>
      </w:del>
      <w:ins w:id="162" w:author="Rudometova, Alisa" w:date="2022-02-02T17:14:00Z">
        <w:r w:rsidR="00B66AC1" w:rsidRPr="0035731B">
          <w:t>МСЭ-Т</w:t>
        </w:r>
      </w:ins>
      <w:r w:rsidRPr="0035731B">
        <w:t>;</w:t>
      </w:r>
    </w:p>
    <w:p w14:paraId="5AB5DB33" w14:textId="77777777" w:rsidR="007203E7" w:rsidRPr="0035731B" w:rsidRDefault="00334A8D" w:rsidP="007203E7">
      <w:r w:rsidRPr="0035731B">
        <w:t>2</w:t>
      </w:r>
      <w:r w:rsidRPr="0035731B">
        <w:tab/>
        <w:t xml:space="preserve">представлять каждому собранию </w:t>
      </w:r>
      <w:proofErr w:type="spellStart"/>
      <w:r w:rsidRPr="0035731B">
        <w:t>КГСЭ</w:t>
      </w:r>
      <w:proofErr w:type="spellEnd"/>
      <w:r w:rsidRPr="0035731B">
        <w:t xml:space="preserve"> отчет о выполнении Резолюций </w:t>
      </w:r>
      <w:proofErr w:type="spellStart"/>
      <w:r w:rsidRPr="0035731B">
        <w:t>ВАСЭ</w:t>
      </w:r>
      <w:proofErr w:type="spellEnd"/>
      <w:r w:rsidRPr="0035731B">
        <w:t xml:space="preserve"> и действий, которые должны быть предприняты в соответствии с разделами их постановляющей части;</w:t>
      </w:r>
    </w:p>
    <w:p w14:paraId="0DA70EA5" w14:textId="58A0F3FB" w:rsidR="00B66AC1" w:rsidRPr="0035731B" w:rsidRDefault="00334A8D">
      <w:pPr>
        <w:rPr>
          <w:ins w:id="163" w:author="Rudometova, Alisa" w:date="2022-02-02T17:15:00Z"/>
        </w:rPr>
      </w:pPr>
      <w:r w:rsidRPr="0035731B">
        <w:t>3</w:t>
      </w:r>
      <w:r w:rsidRPr="0035731B">
        <w:tab/>
      </w:r>
      <w:ins w:id="164" w:author="Sinitsyn, Nikita" w:date="2022-02-11T12:35:00Z">
        <w:r w:rsidR="00B67168" w:rsidRPr="0035731B">
          <w:rPr>
            <w:rPrChange w:id="165" w:author="Sinitsyn, Nikita" w:date="2022-02-11T12:35:00Z">
              <w:rPr>
                <w:lang w:val="en-US"/>
              </w:rPr>
            </w:rPrChange>
          </w:rPr>
          <w:t xml:space="preserve">представлять на каждом </w:t>
        </w:r>
        <w:r w:rsidR="00B67168" w:rsidRPr="0035731B">
          <w:t>собрании</w:t>
        </w:r>
        <w:r w:rsidR="00B67168" w:rsidRPr="0035731B">
          <w:rPr>
            <w:rPrChange w:id="166" w:author="Sinitsyn, Nikita" w:date="2022-02-11T12:35:00Z">
              <w:rPr>
                <w:lang w:val="en-US"/>
              </w:rPr>
            </w:rPrChange>
          </w:rPr>
          <w:t xml:space="preserve"> </w:t>
        </w:r>
        <w:proofErr w:type="spellStart"/>
        <w:r w:rsidR="00B67168" w:rsidRPr="0035731B">
          <w:rPr>
            <w:rPrChange w:id="167" w:author="Sinitsyn, Nikita" w:date="2022-02-11T12:35:00Z">
              <w:rPr>
                <w:lang w:val="en-US"/>
              </w:rPr>
            </w:rPrChange>
          </w:rPr>
          <w:t>КГСЭ</w:t>
        </w:r>
        <w:proofErr w:type="spellEnd"/>
        <w:r w:rsidR="00B67168" w:rsidRPr="0035731B">
          <w:rPr>
            <w:rPrChange w:id="168" w:author="Sinitsyn, Nikita" w:date="2022-02-11T12:35:00Z">
              <w:rPr>
                <w:lang w:val="en-US"/>
              </w:rPr>
            </w:rPrChange>
          </w:rPr>
          <w:t xml:space="preserve"> отчет о ходе выполнения </w:t>
        </w:r>
      </w:ins>
      <w:ins w:id="169" w:author="Sinitsyn, Nikita" w:date="2022-02-11T12:36:00Z">
        <w:r w:rsidR="00B67168" w:rsidRPr="0035731B">
          <w:t>ежегодных</w:t>
        </w:r>
      </w:ins>
      <w:ins w:id="170" w:author="Sinitsyn, Nikita" w:date="2022-02-11T12:35:00Z">
        <w:r w:rsidR="00B67168" w:rsidRPr="0035731B">
          <w:rPr>
            <w:rPrChange w:id="171" w:author="Sinitsyn, Nikita" w:date="2022-02-11T12:35:00Z">
              <w:rPr>
                <w:lang w:val="en-US"/>
              </w:rPr>
            </w:rPrChange>
          </w:rPr>
          <w:t xml:space="preserve"> оперативных планов и Плана действий </w:t>
        </w:r>
        <w:proofErr w:type="spellStart"/>
        <w:r w:rsidR="00B67168" w:rsidRPr="0035731B">
          <w:rPr>
            <w:rPrChange w:id="172" w:author="Sinitsyn, Nikita" w:date="2022-02-11T12:35:00Z">
              <w:rPr>
                <w:lang w:val="en-US"/>
              </w:rPr>
            </w:rPrChange>
          </w:rPr>
          <w:t>В</w:t>
        </w:r>
      </w:ins>
      <w:ins w:id="173" w:author="Sinitsyn, Nikita" w:date="2022-02-11T12:36:00Z">
        <w:r w:rsidR="00B67168" w:rsidRPr="0035731B">
          <w:t>АСЭ</w:t>
        </w:r>
        <w:proofErr w:type="spellEnd"/>
        <w:r w:rsidR="00B67168" w:rsidRPr="0035731B">
          <w:t>-</w:t>
        </w:r>
      </w:ins>
      <w:ins w:id="174" w:author="Sinitsyn, Nikita" w:date="2022-02-11T12:35:00Z">
        <w:r w:rsidR="00B67168" w:rsidRPr="0035731B">
          <w:rPr>
            <w:rPrChange w:id="175" w:author="Sinitsyn, Nikita" w:date="2022-02-11T12:35:00Z">
              <w:rPr>
                <w:lang w:val="en-US"/>
              </w:rPr>
            </w:rPrChange>
          </w:rPr>
          <w:t>21,</w:t>
        </w:r>
      </w:ins>
      <w:ins w:id="176" w:author="Sinitsyn, Nikita" w:date="2022-02-11T12:36:00Z">
        <w:r w:rsidR="00B67168" w:rsidRPr="0035731B">
          <w:t xml:space="preserve"> в котором</w:t>
        </w:r>
      </w:ins>
      <w:ins w:id="177" w:author="Sinitsyn, Nikita" w:date="2022-02-11T12:35:00Z">
        <w:r w:rsidR="00B67168" w:rsidRPr="0035731B">
          <w:rPr>
            <w:rPrChange w:id="178" w:author="Sinitsyn, Nikita" w:date="2022-02-11T12:35:00Z">
              <w:rPr>
                <w:lang w:val="en-US"/>
              </w:rPr>
            </w:rPrChange>
          </w:rPr>
          <w:t xml:space="preserve"> </w:t>
        </w:r>
      </w:ins>
      <w:ins w:id="179" w:author="Sinitsyn, Nikita" w:date="2022-02-11T12:36:00Z">
        <w:r w:rsidR="00B67168" w:rsidRPr="0035731B">
          <w:t>должны быть указаны</w:t>
        </w:r>
      </w:ins>
      <w:ins w:id="180" w:author="Sinitsyn, Nikita" w:date="2022-02-11T12:35:00Z">
        <w:r w:rsidR="00B67168" w:rsidRPr="0035731B">
          <w:rPr>
            <w:rPrChange w:id="181" w:author="Sinitsyn, Nikita" w:date="2022-02-11T12:35:00Z">
              <w:rPr>
                <w:lang w:val="en-US"/>
              </w:rPr>
            </w:rPrChange>
          </w:rPr>
          <w:t xml:space="preserve"> трудности, препятствующие прогрессу, и возможные решения;</w:t>
        </w:r>
      </w:ins>
    </w:p>
    <w:p w14:paraId="5CE97E9F" w14:textId="77777777" w:rsidR="007203E7" w:rsidRPr="0035731B" w:rsidRDefault="00B66AC1">
      <w:ins w:id="182" w:author="Rudometova, Alisa" w:date="2022-02-02T17:15:00Z">
        <w:r w:rsidRPr="0035731B">
          <w:rPr>
            <w:rPrChange w:id="183" w:author="Rudometova, Alisa" w:date="2022-02-02T17:15:00Z">
              <w:rPr>
                <w:lang w:val="en-US"/>
              </w:rPr>
            </w:rPrChange>
          </w:rPr>
          <w:t>4</w:t>
        </w:r>
        <w:r w:rsidRPr="0035731B">
          <w:rPr>
            <w:rPrChange w:id="184" w:author="Rudometova, Alisa" w:date="2022-02-02T17:15:00Z">
              <w:rPr>
                <w:lang w:val="en-US"/>
              </w:rPr>
            </w:rPrChange>
          </w:rPr>
          <w:tab/>
        </w:r>
      </w:ins>
      <w:r w:rsidR="00334A8D" w:rsidRPr="0035731B">
        <w:t>предоставлять в своем отчете о деятельности исследовательских комиссий информацию о любых направлениях работы, по которым не было представлено ни одного вклада в течение периода, охватывающего два предыдущих собрания исследовательской комиссии;</w:t>
      </w:r>
    </w:p>
    <w:p w14:paraId="04AB79D3" w14:textId="77777777" w:rsidR="007203E7" w:rsidRPr="0035731B" w:rsidRDefault="00334A8D">
      <w:pPr>
        <w:keepNext/>
        <w:keepLines/>
        <w:pPrChange w:id="185" w:author="Russian" w:date="2022-02-22T14:16:00Z">
          <w:pPr/>
        </w:pPrChange>
      </w:pPr>
      <w:del w:id="186" w:author="Rudometova, Alisa" w:date="2022-02-02T17:15:00Z">
        <w:r w:rsidRPr="0035731B" w:rsidDel="00B66AC1">
          <w:lastRenderedPageBreak/>
          <w:delText>4</w:delText>
        </w:r>
      </w:del>
      <w:ins w:id="187" w:author="Rudometova, Alisa" w:date="2022-02-02T17:15:00Z">
        <w:r w:rsidR="00B66AC1" w:rsidRPr="0035731B">
          <w:rPr>
            <w:rPrChange w:id="188" w:author="Rudometova, Alisa" w:date="2022-02-02T17:15:00Z">
              <w:rPr>
                <w:lang w:val="en-US"/>
              </w:rPr>
            </w:rPrChange>
          </w:rPr>
          <w:t>5</w:t>
        </w:r>
      </w:ins>
      <w:r w:rsidRPr="0035731B">
        <w:tab/>
        <w:t xml:space="preserve">представлять </w:t>
      </w:r>
      <w:proofErr w:type="spellStart"/>
      <w:r w:rsidRPr="0035731B">
        <w:t>КГСЭ</w:t>
      </w:r>
      <w:proofErr w:type="spellEnd"/>
      <w:r w:rsidRPr="0035731B">
        <w:t xml:space="preserve"> отчет об опыте выполнения Рекомендаций серии А для рассмотрения членами МСЭ.</w:t>
      </w:r>
    </w:p>
    <w:p w14:paraId="416D41E2" w14:textId="77777777" w:rsidR="00891929" w:rsidRPr="0035731B" w:rsidRDefault="00891929" w:rsidP="00411C49">
      <w:pPr>
        <w:pStyle w:val="Reasons"/>
      </w:pPr>
    </w:p>
    <w:p w14:paraId="178557B7" w14:textId="77777777" w:rsidR="00891929" w:rsidRPr="0035731B" w:rsidRDefault="00891929">
      <w:pPr>
        <w:jc w:val="center"/>
      </w:pPr>
      <w:r w:rsidRPr="0035731B">
        <w:t>______________</w:t>
      </w:r>
    </w:p>
    <w:sectPr w:rsidR="00891929" w:rsidRPr="0035731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3E78" w14:textId="77777777" w:rsidR="00F2653B" w:rsidRDefault="00F2653B">
      <w:r>
        <w:separator/>
      </w:r>
    </w:p>
  </w:endnote>
  <w:endnote w:type="continuationSeparator" w:id="0">
    <w:p w14:paraId="605CAD9C" w14:textId="77777777" w:rsidR="00F2653B" w:rsidRDefault="00F2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A1F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E0953D" w14:textId="653BD25B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50BA">
      <w:rPr>
        <w:noProof/>
      </w:rPr>
      <w:t>22.02.22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53E5" w14:textId="77777777" w:rsidR="00567276" w:rsidRPr="00AF3E0A" w:rsidRDefault="00567276" w:rsidP="00777F17">
    <w:pPr>
      <w:pStyle w:val="Footer"/>
      <w:rPr>
        <w:lang w:val="fr-FR"/>
      </w:rPr>
    </w:pPr>
    <w:r>
      <w:fldChar w:fldCharType="begin"/>
    </w:r>
    <w:r w:rsidRPr="00AF3E0A">
      <w:rPr>
        <w:lang w:val="fr-FR"/>
      </w:rPr>
      <w:instrText xml:space="preserve"> FILENAME \p  \* MERGEFORMAT </w:instrText>
    </w:r>
    <w:r>
      <w:fldChar w:fldCharType="separate"/>
    </w:r>
    <w:r w:rsidR="00141A04" w:rsidRPr="00AF3E0A">
      <w:rPr>
        <w:lang w:val="fr-FR"/>
      </w:rPr>
      <w:t>P:\RUS\ITU-T\CONF-T\WTSA20\000\036ADD03R.docx</w:t>
    </w:r>
    <w:r>
      <w:fldChar w:fldCharType="end"/>
    </w:r>
    <w:r w:rsidR="00141A04" w:rsidRPr="00AF3E0A">
      <w:rPr>
        <w:lang w:val="fr-FR"/>
      </w:rPr>
      <w:t xml:space="preserve"> (501354)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C347" w14:textId="77777777" w:rsidR="00141A04" w:rsidRPr="00AF3E0A" w:rsidRDefault="00AF3E0A">
    <w:pPr>
      <w:pStyle w:val="Footer"/>
      <w:rPr>
        <w:lang w:val="fr-FR"/>
      </w:rPr>
    </w:pPr>
    <w:r>
      <w:fldChar w:fldCharType="begin"/>
    </w:r>
    <w:r w:rsidRPr="00AF3E0A">
      <w:rPr>
        <w:lang w:val="fr-FR"/>
      </w:rPr>
      <w:instrText xml:space="preserve"> FILENAME \p  \* MERGEFORMAT </w:instrText>
    </w:r>
    <w:r>
      <w:fldChar w:fldCharType="separate"/>
    </w:r>
    <w:r w:rsidR="00141A04" w:rsidRPr="00AF3E0A">
      <w:rPr>
        <w:lang w:val="fr-FR"/>
      </w:rPr>
      <w:t>P:\RUS\ITU-T\CONF-T\WTSA20\000\036ADD03R.docx</w:t>
    </w:r>
    <w:r>
      <w:fldChar w:fldCharType="end"/>
    </w:r>
    <w:r w:rsidR="00141A04" w:rsidRPr="00AF3E0A">
      <w:rPr>
        <w:lang w:val="fr-FR"/>
      </w:rPr>
      <w:t xml:space="preserve"> (501354)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91D2" w14:textId="77777777" w:rsidR="00F2653B" w:rsidRDefault="00F2653B">
      <w:r>
        <w:rPr>
          <w:b/>
        </w:rPr>
        <w:t>_______________</w:t>
      </w:r>
    </w:p>
  </w:footnote>
  <w:footnote w:type="continuationSeparator" w:id="0">
    <w:p w14:paraId="4DE912BE" w14:textId="77777777" w:rsidR="00F2653B" w:rsidRDefault="00F2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E734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91929">
      <w:rPr>
        <w:noProof/>
      </w:rPr>
      <w:t>5</w:t>
    </w:r>
    <w:r>
      <w:fldChar w:fldCharType="end"/>
    </w:r>
  </w:p>
  <w:p w14:paraId="25177F19" w14:textId="25573293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750BA">
      <w:rPr>
        <w:noProof/>
        <w:lang w:val="en-US"/>
      </w:rPr>
      <w:t>Дополнительный документ 3</w:t>
    </w:r>
    <w:r w:rsidR="003750BA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initsyn, Nikita">
    <w15:presenceInfo w15:providerId="AD" w15:userId="S::nikita.sinitsyn@itu.int::a288e80c-6b72-4a06-b0c7-f941f3557852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C25E7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1A04"/>
    <w:rsid w:val="001434F1"/>
    <w:rsid w:val="001521AE"/>
    <w:rsid w:val="00153CD8"/>
    <w:rsid w:val="00155C24"/>
    <w:rsid w:val="001630C0"/>
    <w:rsid w:val="00167023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34A8D"/>
    <w:rsid w:val="00344EB8"/>
    <w:rsid w:val="00346BEC"/>
    <w:rsid w:val="003510B0"/>
    <w:rsid w:val="0035731B"/>
    <w:rsid w:val="003750BA"/>
    <w:rsid w:val="003B3CDB"/>
    <w:rsid w:val="003B601D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37BD"/>
    <w:rsid w:val="005755E2"/>
    <w:rsid w:val="00585A30"/>
    <w:rsid w:val="005A16ED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F0BC8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91929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478BD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351FF"/>
    <w:rsid w:val="00A4600A"/>
    <w:rsid w:val="00A57C04"/>
    <w:rsid w:val="00A61057"/>
    <w:rsid w:val="00A710E7"/>
    <w:rsid w:val="00A81026"/>
    <w:rsid w:val="00A85E0F"/>
    <w:rsid w:val="00A97EC0"/>
    <w:rsid w:val="00AC66E6"/>
    <w:rsid w:val="00AF3E0A"/>
    <w:rsid w:val="00B0332B"/>
    <w:rsid w:val="00B12888"/>
    <w:rsid w:val="00B450E6"/>
    <w:rsid w:val="00B468A6"/>
    <w:rsid w:val="00B53202"/>
    <w:rsid w:val="00B66AC1"/>
    <w:rsid w:val="00B67168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CF3F4E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2653B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47D68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3B601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c3c3930-57e4-4bc0-a853-bf31e526284c">DPM</DPM_x0020_Author>
    <DPM_x0020_File_x0020_name xmlns="ec3c3930-57e4-4bc0-a853-bf31e526284c">T17-WTSA.20-C-0036!A3!MSW-R</DPM_x0020_File_x0020_name>
    <DPM_x0020_Version xmlns="ec3c3930-57e4-4bc0-a853-bf31e526284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c3c3930-57e4-4bc0-a853-bf31e526284c" targetNamespace="http://schemas.microsoft.com/office/2006/metadata/properties" ma:root="true" ma:fieldsID="d41af5c836d734370eb92e7ee5f83852" ns2:_="" ns3:_="">
    <xsd:import namespace="996b2e75-67fd-4955-a3b0-5ab9934cb50b"/>
    <xsd:import namespace="ec3c3930-57e4-4bc0-a853-bf31e52628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c3930-57e4-4bc0-a853-bf31e52628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c3c3930-57e4-4bc0-a853-bf31e526284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c3c3930-57e4-4bc0-a853-bf31e5262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1630</Words>
  <Characters>12008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T17-WTSA.20-C-0036!A3!MSW-R</vt:lpstr>
      <vt:lpstr>T17-WTSA.20-C-0036!A3!MSW-R</vt:lpstr>
    </vt:vector>
  </TitlesOfParts>
  <Manager>General Secretariat - Pool</Manager>
  <Company>International Telecommunication Union (ITU)</Company>
  <LinksUpToDate>false</LinksUpToDate>
  <CharactersWithSpaces>13611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12</cp:revision>
  <cp:lastPrinted>2016-03-08T13:33:00Z</cp:lastPrinted>
  <dcterms:created xsi:type="dcterms:W3CDTF">2022-02-02T15:36:00Z</dcterms:created>
  <dcterms:modified xsi:type="dcterms:W3CDTF">2022-02-22T13:45:00Z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