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79C2F42B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452A7A7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41F65CC0" w14:textId="77777777" w:rsidR="00C244A8" w:rsidRPr="00400909" w:rsidRDefault="00E56380" w:rsidP="00E56380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="002426F1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250D5C" w:rsidRPr="00250D5C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23511C9A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C42010D" wp14:editId="4B2F246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58277EBC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71E069D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F08B93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4B900F56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35E78E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75013D0D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A57B734" w14:textId="77777777" w:rsidTr="00E2414B">
        <w:trPr>
          <w:cantSplit/>
        </w:trPr>
        <w:tc>
          <w:tcPr>
            <w:tcW w:w="6614" w:type="dxa"/>
          </w:tcPr>
          <w:p w14:paraId="70A93A92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14:paraId="2738D532" w14:textId="77777777" w:rsidR="000A3B30" w:rsidRPr="00622560" w:rsidRDefault="000A3B30" w:rsidP="00BD7C7C">
            <w:pPr>
              <w:pStyle w:val="DocNumber"/>
            </w:pPr>
            <w:r>
              <w:t>文件</w:t>
            </w:r>
            <w:r>
              <w:t xml:space="preserve"> 36 (Add.3)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B181BC2" w14:textId="77777777" w:rsidTr="00E2414B">
        <w:trPr>
          <w:cantSplit/>
        </w:trPr>
        <w:tc>
          <w:tcPr>
            <w:tcW w:w="6614" w:type="dxa"/>
          </w:tcPr>
          <w:p w14:paraId="221C3024" w14:textId="7290518A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E6F9E49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2022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447E5A4" w14:textId="77777777" w:rsidTr="00E2414B">
        <w:trPr>
          <w:cantSplit/>
        </w:trPr>
        <w:tc>
          <w:tcPr>
            <w:tcW w:w="6614" w:type="dxa"/>
          </w:tcPr>
          <w:p w14:paraId="36ED8EA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5286B12D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14:paraId="5AF26AE7" w14:textId="77777777" w:rsidTr="00E2414B">
        <w:trPr>
          <w:cantSplit/>
        </w:trPr>
        <w:tc>
          <w:tcPr>
            <w:tcW w:w="9811" w:type="dxa"/>
            <w:gridSpan w:val="2"/>
          </w:tcPr>
          <w:p w14:paraId="25417356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0201C71A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20FC16C2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14:paraId="457BEAD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93FF3E2" w14:textId="31DC2907" w:rsidR="000A3B30" w:rsidRPr="00400909" w:rsidRDefault="00E429A2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6BF242B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DEDEEE3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30E51FE3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47F58466" w14:textId="77777777" w:rsidR="000A3B30" w:rsidRPr="000273B7" w:rsidRDefault="000A3B30" w:rsidP="00E2414B">
            <w:pPr>
              <w:pStyle w:val="Agendaitem"/>
            </w:pPr>
          </w:p>
        </w:tc>
      </w:tr>
    </w:tbl>
    <w:p w14:paraId="113605D8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608ADDEC" w14:textId="77777777" w:rsidR="005C7B12" w:rsidRDefault="005C7B12">
      <w:pPr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4A709840" w14:textId="77777777" w:rsidR="00510C6E" w:rsidRDefault="00DA1CDD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ARB/36A3/1</w:t>
      </w:r>
    </w:p>
    <w:p w14:paraId="5C8DB035" w14:textId="3FBEB120" w:rsidR="009F6CC0" w:rsidRPr="00257DD8" w:rsidRDefault="00DA1CDD" w:rsidP="009F6CC0">
      <w:pPr>
        <w:pStyle w:val="ResNo"/>
        <w:rPr>
          <w:lang w:eastAsia="zh-CN"/>
        </w:rPr>
      </w:pPr>
      <w:bookmarkStart w:id="1" w:name="_Toc348252435"/>
      <w:bookmarkStart w:id="2" w:name="_Toc477941707"/>
      <w:bookmarkStart w:id="3" w:name="_Toc478043534"/>
      <w:bookmarkStart w:id="4" w:name="_Toc478044961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22</w:t>
      </w:r>
      <w:r w:rsidRPr="0038451B">
        <w:rPr>
          <w:rStyle w:val="href"/>
          <w:rFonts w:hint="eastAsia"/>
        </w:rPr>
        <w:t>号决议</w:t>
      </w:r>
      <w:r w:rsidRPr="00BB7515">
        <w:rPr>
          <w:rFonts w:ascii="SimSun" w:hAnsi="SimSun" w:cs="SimSun" w:hint="eastAsia"/>
          <w:lang w:eastAsia="zh-CN"/>
        </w:rPr>
        <w:t>（</w:t>
      </w:r>
      <w:del w:id="5" w:author="Tang, Ting" w:date="2022-02-02T16:45:00Z">
        <w:r w:rsidRPr="00257DD8" w:rsidDel="00173A79">
          <w:rPr>
            <w:lang w:eastAsia="zh-CN"/>
          </w:rPr>
          <w:delText>2016</w:delText>
        </w:r>
        <w:r w:rsidRPr="00BB7515" w:rsidDel="00173A79">
          <w:rPr>
            <w:rFonts w:ascii="SimSun" w:hAnsi="SimSun" w:cs="SimSun" w:hint="eastAsia"/>
            <w:lang w:eastAsia="zh-CN"/>
          </w:rPr>
          <w:delText>年</w:delText>
        </w:r>
        <w:r w:rsidDel="00173A79">
          <w:rPr>
            <w:rFonts w:ascii="SimSun" w:hAnsi="SimSun" w:cs="SimSun" w:hint="eastAsia"/>
            <w:lang w:eastAsia="zh-CN"/>
          </w:rPr>
          <w:delText>，</w:delText>
        </w:r>
        <w:r w:rsidRPr="00BB7515" w:rsidDel="00173A79">
          <w:rPr>
            <w:rFonts w:ascii="SimSun" w:hAnsi="SimSun" w:cs="SimSun" w:hint="eastAsia"/>
            <w:lang w:eastAsia="zh-CN"/>
          </w:rPr>
          <w:delText>哈马马特</w:delText>
        </w:r>
      </w:del>
      <w:ins w:id="6" w:author="Tang, Ting" w:date="2022-02-02T16:46:00Z">
        <w:r w:rsidR="00173A79" w:rsidRPr="00173A79">
          <w:rPr>
            <w:rFonts w:hAnsi="Times New Roman"/>
            <w:lang w:eastAsia="zh-CN"/>
            <w:rPrChange w:id="7" w:author="Tang, Ting" w:date="2022-02-02T16:46:00Z">
              <w:rPr>
                <w:rFonts w:ascii="SimSun" w:hAnsi="SimSun" w:cs="SimSun"/>
                <w:lang w:eastAsia="zh-CN"/>
              </w:rPr>
            </w:rPrChange>
          </w:rPr>
          <w:t>2022</w:t>
        </w:r>
        <w:r w:rsidR="00173A79">
          <w:rPr>
            <w:rFonts w:ascii="SimSun" w:hAnsi="SimSun" w:cs="SimSun" w:hint="eastAsia"/>
            <w:lang w:eastAsia="zh-CN"/>
          </w:rPr>
          <w:t>年，日内瓦</w:t>
        </w:r>
      </w:ins>
      <w:r w:rsidRPr="00BB7515">
        <w:rPr>
          <w:rFonts w:ascii="SimSun" w:hAnsi="SimSun" w:cs="SimSun" w:hint="eastAsia"/>
          <w:lang w:eastAsia="zh-CN"/>
        </w:rPr>
        <w:t>，修订版）</w:t>
      </w:r>
      <w:bookmarkEnd w:id="1"/>
      <w:bookmarkEnd w:id="2"/>
      <w:bookmarkEnd w:id="3"/>
      <w:bookmarkEnd w:id="4"/>
    </w:p>
    <w:p w14:paraId="42ADBCBE" w14:textId="77777777" w:rsidR="009F6CC0" w:rsidRPr="0038451B" w:rsidRDefault="00DA1CDD" w:rsidP="00E237E0">
      <w:pPr>
        <w:pStyle w:val="Restitle"/>
        <w:rPr>
          <w:lang w:eastAsia="zh-CN"/>
        </w:rPr>
      </w:pPr>
      <w:bookmarkStart w:id="8" w:name="_Toc219521700"/>
      <w:bookmarkStart w:id="9" w:name="_Toc348252436"/>
      <w:bookmarkStart w:id="10" w:name="_Toc478043535"/>
      <w:bookmarkStart w:id="11" w:name="_Toc478044962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电信标准化顾问组</w:t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</w:t>
      </w:r>
      <w:r>
        <w:rPr>
          <w:lang w:eastAsia="zh-CN"/>
        </w:rPr>
        <w:br/>
      </w:r>
      <w:r w:rsidRPr="0038451B">
        <w:rPr>
          <w:rFonts w:hint="eastAsia"/>
          <w:lang w:eastAsia="zh-CN"/>
        </w:rPr>
        <w:t>全会</w:t>
      </w:r>
      <w:r w:rsidRPr="0038451B">
        <w:rPr>
          <w:lang w:eastAsia="zh-CN"/>
        </w:rPr>
        <w:t>之间开展工作</w:t>
      </w:r>
      <w:bookmarkEnd w:id="8"/>
      <w:bookmarkEnd w:id="9"/>
      <w:bookmarkEnd w:id="10"/>
      <w:bookmarkEnd w:id="11"/>
    </w:p>
    <w:p w14:paraId="1E2E968C" w14:textId="2E7BE441" w:rsidR="009F6CC0" w:rsidRPr="00D7688D" w:rsidRDefault="00DA1CDD" w:rsidP="009F6CC0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iCs/>
          <w:lang w:eastAsia="zh-CN"/>
        </w:rPr>
        <w:t>2016</w:t>
      </w:r>
      <w:r>
        <w:rPr>
          <w:iCs/>
          <w:lang w:eastAsia="zh-CN"/>
        </w:rPr>
        <w:t>年，哈马马特</w:t>
      </w:r>
      <w:ins w:id="12" w:author="Tang, Ting" w:date="2022-02-02T16:46:00Z">
        <w:r w:rsidR="00173A79">
          <w:rPr>
            <w:rFonts w:hint="eastAsia"/>
            <w:iCs/>
            <w:lang w:eastAsia="zh-CN"/>
          </w:rPr>
          <w:t>；</w:t>
        </w:r>
        <w:r w:rsidR="00173A79">
          <w:rPr>
            <w:rFonts w:hint="eastAsia"/>
            <w:iCs/>
            <w:lang w:eastAsia="zh-CN"/>
          </w:rPr>
          <w:t>2022</w:t>
        </w:r>
        <w:r w:rsidR="00173A79">
          <w:rPr>
            <w:rFonts w:hint="eastAsia"/>
            <w:iCs/>
            <w:lang w:eastAsia="zh-CN"/>
          </w:rPr>
          <w:t>年，日内瓦</w:t>
        </w:r>
      </w:ins>
      <w:r w:rsidRPr="00D7688D">
        <w:rPr>
          <w:iCs/>
          <w:lang w:eastAsia="zh-CN"/>
        </w:rPr>
        <w:t>）</w:t>
      </w:r>
    </w:p>
    <w:p w14:paraId="7C52444F" w14:textId="2EA7D8BB" w:rsidR="009F6CC0" w:rsidRPr="00E04A5F" w:rsidRDefault="00DA1CDD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3" w:author="Tang, Ting" w:date="2022-02-02T16:47:00Z">
        <w:r w:rsidDel="00173A79">
          <w:rPr>
            <w:rFonts w:hint="eastAsia"/>
            <w:lang w:eastAsia="zh-CN"/>
          </w:rPr>
          <w:delText>2016</w:delText>
        </w:r>
        <w:r w:rsidDel="00173A79">
          <w:rPr>
            <w:rFonts w:hint="eastAsia"/>
            <w:lang w:eastAsia="zh-CN"/>
          </w:rPr>
          <w:delText>年，哈马马特</w:delText>
        </w:r>
      </w:del>
      <w:ins w:id="14" w:author="Tang, Ting" w:date="2022-02-02T16:47:00Z">
        <w:r w:rsidR="00173A79">
          <w:rPr>
            <w:rFonts w:hint="eastAsia"/>
            <w:lang w:eastAsia="zh-CN"/>
          </w:rPr>
          <w:t>2022</w:t>
        </w:r>
        <w:r w:rsidR="00173A79">
          <w:rPr>
            <w:rFonts w:hint="eastAsia"/>
            <w:lang w:eastAsia="zh-CN"/>
          </w:rPr>
          <w:t>年，日内瓦</w:t>
        </w:r>
      </w:ins>
      <w:r w:rsidRPr="00E04A5F">
        <w:rPr>
          <w:rFonts w:hint="eastAsia"/>
          <w:lang w:eastAsia="zh-CN"/>
        </w:rPr>
        <w:t>），</w:t>
      </w:r>
    </w:p>
    <w:p w14:paraId="7B138787" w14:textId="77777777" w:rsidR="009F6CC0" w:rsidRPr="00574AC5" w:rsidRDefault="00DA1CDD" w:rsidP="009F6CC0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考虑到</w:t>
      </w:r>
    </w:p>
    <w:p w14:paraId="133FED16" w14:textId="65EDB664" w:rsidR="00173A79" w:rsidRPr="00DF17D4" w:rsidRDefault="00DA1CDD" w:rsidP="00173A79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14:paraId="28B749FC" w14:textId="74F5A65A" w:rsidR="009F6CC0" w:rsidRPr="00E04A5F" w:rsidRDefault="00DA1CDD" w:rsidP="009F6CC0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</w:t>
      </w:r>
      <w:ins w:id="15" w:author="Yueming Hu" w:date="2022-02-03T13:36:00Z">
        <w:r w:rsidR="008F2E5E">
          <w:rPr>
            <w:rFonts w:hint="eastAsia"/>
            <w:spacing w:val="-8"/>
            <w:lang w:eastAsia="zh-CN"/>
          </w:rPr>
          <w:t>/ICT</w:t>
        </w:r>
      </w:ins>
      <w:r w:rsidRPr="004314A4">
        <w:rPr>
          <w:spacing w:val="-8"/>
          <w:lang w:eastAsia="zh-CN"/>
        </w:rPr>
        <w:t>环境和</w:t>
      </w:r>
      <w:ins w:id="16" w:author="Yueming Hu" w:date="2022-02-03T13:38:00Z">
        <w:r w:rsidR="008F2E5E">
          <w:rPr>
            <w:rFonts w:hint="eastAsia"/>
            <w:spacing w:val="-8"/>
            <w:lang w:eastAsia="zh-CN"/>
          </w:rPr>
          <w:t>涉及</w:t>
        </w:r>
      </w:ins>
      <w:r w:rsidRPr="004314A4">
        <w:rPr>
          <w:spacing w:val="-8"/>
          <w:lang w:eastAsia="zh-CN"/>
        </w:rPr>
        <w:t>电信</w:t>
      </w:r>
      <w:ins w:id="17" w:author="Yueming Hu" w:date="2022-02-03T13:39:00Z">
        <w:r w:rsidR="008F2E5E">
          <w:rPr>
            <w:rFonts w:hint="eastAsia"/>
            <w:spacing w:val="-8"/>
            <w:lang w:eastAsia="zh-CN"/>
          </w:rPr>
          <w:t>/ICT</w:t>
        </w:r>
      </w:ins>
      <w:del w:id="18" w:author="Yueming Hu" w:date="2022-02-03T13:38:00Z">
        <w:r w:rsidRPr="004314A4" w:rsidDel="008F2E5E">
          <w:rPr>
            <w:spacing w:val="-8"/>
            <w:lang w:eastAsia="zh-CN"/>
          </w:rPr>
          <w:delText>界</w:delText>
        </w:r>
      </w:del>
      <w:r w:rsidRPr="004314A4">
        <w:rPr>
          <w:spacing w:val="-8"/>
          <w:lang w:eastAsia="zh-CN"/>
        </w:rPr>
        <w:t>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>
        <w:rPr>
          <w:rFonts w:hint="eastAsia"/>
          <w:spacing w:val="-8"/>
          <w:lang w:eastAsia="zh-CN"/>
        </w:rPr>
        <w:t>根据《公约》第</w:t>
      </w:r>
      <w:r>
        <w:rPr>
          <w:rFonts w:hint="eastAsia"/>
          <w:spacing w:val="-8"/>
          <w:lang w:eastAsia="zh-CN"/>
        </w:rPr>
        <w:t>197C</w:t>
      </w:r>
      <w:r>
        <w:rPr>
          <w:rFonts w:hint="eastAsia"/>
          <w:spacing w:val="-8"/>
          <w:lang w:eastAsia="zh-CN"/>
        </w:rPr>
        <w:t>款的规定，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较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14:paraId="1A9E04A4" w14:textId="77777777" w:rsidR="009F6CC0" w:rsidRPr="00E04A5F" w:rsidRDefault="00DA1CDD" w:rsidP="009F6CC0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14:paraId="3B24D4FB" w14:textId="77777777" w:rsidR="009F6CC0" w:rsidRPr="00E04A5F" w:rsidRDefault="00DA1CDD" w:rsidP="009F6CC0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</w:t>
      </w:r>
      <w:r>
        <w:rPr>
          <w:rFonts w:hint="eastAsia"/>
          <w:lang w:eastAsia="zh-CN"/>
        </w:rPr>
        <w:t>（</w:t>
      </w:r>
      <w:r w:rsidRPr="00E04A5F">
        <w:rPr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和国际电联电信发展部门</w:t>
      </w:r>
      <w:r>
        <w:rPr>
          <w:rFonts w:hint="eastAsia"/>
          <w:lang w:eastAsia="zh-CN"/>
        </w:rPr>
        <w:t>（</w:t>
      </w:r>
      <w:r w:rsidRPr="00E04A5F">
        <w:rPr>
          <w:lang w:eastAsia="zh-CN"/>
        </w:rPr>
        <w:t>ITU-</w:t>
      </w:r>
      <w:r>
        <w:rPr>
          <w:lang w:eastAsia="zh-CN"/>
        </w:rPr>
        <w:t>D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eastAsia="zh-CN"/>
        </w:rPr>
        <w:t>继续组织全球标准化专题研讨会（</w:t>
      </w:r>
      <w:r>
        <w:rPr>
          <w:rFonts w:hint="eastAsia"/>
          <w:lang w:eastAsia="zh-CN"/>
        </w:rPr>
        <w:t>GSS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；</w:t>
      </w:r>
    </w:p>
    <w:p w14:paraId="0F0B6D04" w14:textId="77777777" w:rsidR="009F6CC0" w:rsidRPr="00BB7515" w:rsidRDefault="00DA1CDD" w:rsidP="009F6CC0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借</w:t>
      </w:r>
      <w:r w:rsidRPr="00E04A5F">
        <w:rPr>
          <w:rFonts w:hint="eastAsia"/>
          <w:lang w:eastAsia="zh-CN"/>
        </w:rPr>
        <w:t>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14:paraId="4461DF09" w14:textId="77777777" w:rsidR="009F6CC0" w:rsidRDefault="00DA1CDD" w:rsidP="009F6CC0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14:paraId="79B63907" w14:textId="77777777" w:rsidR="009F6CC0" w:rsidRPr="00E04A5F" w:rsidRDefault="00DA1CDD" w:rsidP="009F6CC0">
      <w:pPr>
        <w:rPr>
          <w:lang w:eastAsia="zh-CN"/>
        </w:rPr>
      </w:pPr>
      <w:r>
        <w:rPr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可</w:t>
      </w:r>
      <w:r>
        <w:rPr>
          <w:lang w:eastAsia="zh-CN"/>
        </w:rPr>
        <w:t>协助</w:t>
      </w:r>
      <w:r w:rsidRPr="00E04A5F">
        <w:rPr>
          <w:lang w:eastAsia="zh-CN"/>
        </w:rPr>
        <w:t>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14:paraId="1581A6E8" w14:textId="753DAE3C" w:rsidR="00173A79" w:rsidRPr="00DF17D4" w:rsidRDefault="00DA1CDD" w:rsidP="00173A79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</w:t>
      </w:r>
      <w:ins w:id="19" w:author="Yueming Hu" w:date="2022-02-03T13:40:00Z">
        <w:r w:rsidR="005D0099">
          <w:rPr>
            <w:rFonts w:hint="eastAsia"/>
            <w:lang w:eastAsia="zh-CN"/>
          </w:rPr>
          <w:t>/</w:t>
        </w:r>
        <w:r w:rsidR="005D0099">
          <w:rPr>
            <w:lang w:eastAsia="zh-CN"/>
          </w:rPr>
          <w:t>ICT</w:t>
        </w:r>
      </w:ins>
      <w:r w:rsidRPr="00E04A5F">
        <w:rPr>
          <w:lang w:eastAsia="zh-CN"/>
        </w:rPr>
        <w:t>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14:paraId="55340017" w14:textId="218F1782" w:rsidR="00173A79" w:rsidRPr="00DF17D4" w:rsidRDefault="00DA1CDD" w:rsidP="00173A79">
      <w:pPr>
        <w:rPr>
          <w:lang w:eastAsia="zh-CN"/>
        </w:rPr>
      </w:pPr>
      <w:proofErr w:type="spellStart"/>
      <w:r>
        <w:rPr>
          <w:rFonts w:hint="eastAsia"/>
          <w:i/>
          <w:iCs/>
          <w:lang w:eastAsia="zh-CN"/>
        </w:rPr>
        <w:t>i</w:t>
      </w:r>
      <w:proofErr w:type="spellEnd"/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>
        <w:rPr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lang w:eastAsia="zh-CN"/>
        </w:rPr>
        <w:t>）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ins w:id="20" w:author="Yueming Hu" w:date="2022-02-03T13:42:00Z">
        <w:r w:rsidR="00670C5C">
          <w:rPr>
            <w:rFonts w:hint="eastAsia"/>
            <w:lang w:eastAsia="zh-CN"/>
          </w:rPr>
          <w:t>的重要性</w:t>
        </w:r>
      </w:ins>
      <w:del w:id="21" w:author="Yueming Hu" w:date="2022-02-03T13:42:00Z">
        <w:r w:rsidRPr="00E04A5F" w:rsidDel="00670C5C">
          <w:rPr>
            <w:rFonts w:hint="eastAsia"/>
            <w:lang w:eastAsia="zh-CN"/>
          </w:rPr>
          <w:delText>是适宜的</w:delText>
        </w:r>
      </w:del>
      <w:r w:rsidRPr="00E04A5F">
        <w:rPr>
          <w:lang w:eastAsia="zh-CN"/>
        </w:rPr>
        <w:t>；</w:t>
      </w:r>
    </w:p>
    <w:p w14:paraId="7AB941EC" w14:textId="769151AB" w:rsidR="009F6CC0" w:rsidRPr="00E04A5F" w:rsidRDefault="00DA1CDD" w:rsidP="009F6CC0">
      <w:pPr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del w:id="22" w:author="Yueming Hu" w:date="2022-02-03T13:49:00Z">
        <w:r w:rsidDel="004E3858">
          <w:rPr>
            <w:rFonts w:hint="eastAsia"/>
            <w:lang w:eastAsia="zh-CN"/>
          </w:rPr>
          <w:delText>宜</w:delText>
        </w:r>
      </w:del>
      <w:r w:rsidRPr="00E04A5F">
        <w:rPr>
          <w:lang w:eastAsia="zh-CN"/>
        </w:rPr>
        <w:t>考虑新</w:t>
      </w:r>
      <w:ins w:id="23" w:author="Yueming Hu" w:date="2022-02-03T13:50:00Z">
        <w:r w:rsidR="004E3858">
          <w:rPr>
            <w:rFonts w:hint="eastAsia"/>
            <w:lang w:eastAsia="zh-CN"/>
          </w:rPr>
          <w:t>的和新兴</w:t>
        </w:r>
      </w:ins>
      <w:r w:rsidRPr="00E04A5F">
        <w:rPr>
          <w:lang w:eastAsia="zh-CN"/>
        </w:rPr>
        <w:t>技术</w:t>
      </w:r>
      <w:del w:id="24" w:author="Yueming Hu" w:date="2022-02-03T15:29:00Z">
        <w:r w:rsidRPr="00E04A5F" w:rsidDel="000D66E4">
          <w:rPr>
            <w:lang w:eastAsia="zh-CN"/>
          </w:rPr>
          <w:delText>对</w:delText>
        </w:r>
      </w:del>
      <w:ins w:id="25" w:author="Yueming Hu" w:date="2022-02-03T15:29:00Z">
        <w:r w:rsidR="000D66E4">
          <w:rPr>
            <w:rFonts w:hint="eastAsia"/>
            <w:lang w:eastAsia="zh-CN"/>
          </w:rPr>
          <w:t>在</w:t>
        </w:r>
      </w:ins>
      <w:r w:rsidRPr="00E04A5F">
        <w:rPr>
          <w:lang w:eastAsia="zh-CN"/>
        </w:rPr>
        <w:t>ITU-T</w:t>
      </w:r>
      <w:r w:rsidRPr="00E04A5F">
        <w:rPr>
          <w:lang w:eastAsia="zh-CN"/>
        </w:rPr>
        <w:t>标准化活动</w:t>
      </w:r>
      <w:ins w:id="26" w:author="Yueming Hu" w:date="2022-02-03T15:29:00Z">
        <w:r w:rsidR="000D66E4">
          <w:rPr>
            <w:rFonts w:hint="eastAsia"/>
            <w:lang w:eastAsia="zh-CN"/>
          </w:rPr>
          <w:t>中</w:t>
        </w:r>
      </w:ins>
      <w:r w:rsidRPr="00E04A5F">
        <w:rPr>
          <w:lang w:eastAsia="zh-CN"/>
        </w:rPr>
        <w:t>的</w:t>
      </w:r>
      <w:ins w:id="27" w:author="Yueming Hu" w:date="2022-02-03T13:51:00Z">
        <w:r w:rsidR="004E3858">
          <w:rPr>
            <w:rFonts w:hint="eastAsia"/>
            <w:lang w:eastAsia="zh-CN"/>
          </w:rPr>
          <w:t>技术和政策或监管</w:t>
        </w:r>
      </w:ins>
      <w:r w:rsidRPr="00E04A5F">
        <w:rPr>
          <w:lang w:eastAsia="zh-CN"/>
        </w:rPr>
        <w:t>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</w:t>
      </w:r>
      <w:ins w:id="28" w:author="Yueming Hu" w:date="2022-02-03T13:51:00Z">
        <w:r w:rsidR="004E3858">
          <w:rPr>
            <w:rFonts w:hint="eastAsia"/>
            <w:lang w:eastAsia="zh-CN"/>
          </w:rPr>
          <w:t>的重要性</w:t>
        </w:r>
      </w:ins>
      <w:r w:rsidRPr="00E04A5F">
        <w:rPr>
          <w:rFonts w:hint="eastAsia"/>
          <w:lang w:eastAsia="zh-CN"/>
        </w:rPr>
        <w:t>；</w:t>
      </w:r>
    </w:p>
    <w:p w14:paraId="3022F8D7" w14:textId="77777777" w:rsidR="009F6CC0" w:rsidRPr="00E04A5F" w:rsidRDefault="00DA1CDD" w:rsidP="006D3917">
      <w:pPr>
        <w:rPr>
          <w:lang w:eastAsia="zh-CN"/>
        </w:rPr>
      </w:pPr>
      <w:r>
        <w:rPr>
          <w:rFonts w:hint="eastAsia"/>
          <w:i/>
          <w:iCs/>
          <w:lang w:eastAsia="zh-CN"/>
        </w:rPr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14:paraId="48B11E8E" w14:textId="77777777" w:rsidR="009F6CC0" w:rsidRDefault="00DA1CDD" w:rsidP="006D3917">
      <w:pPr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</w:t>
      </w:r>
      <w:r>
        <w:rPr>
          <w:rFonts w:hint="eastAsia"/>
          <w:lang w:eastAsia="zh-CN"/>
        </w:rPr>
        <w:t>；</w:t>
      </w:r>
    </w:p>
    <w:p w14:paraId="4DEE0E3E" w14:textId="47AAD679" w:rsidR="009F6CC0" w:rsidRPr="00991988" w:rsidRDefault="00DA1CDD" w:rsidP="009F6CC0">
      <w:pPr>
        <w:rPr>
          <w:rFonts w:ascii="SimSun" w:hAnsi="SimSun" w:cs="SimSun" w:hint="eastAsia"/>
          <w:lang w:val="en-US" w:eastAsia="zh-CN"/>
          <w:rPrChange w:id="29" w:author="TPU" w:date="2022-02-04T13:50:00Z">
            <w:rPr>
              <w:rFonts w:ascii="SimSun" w:hAnsi="SimSun" w:cs="SimSun"/>
              <w:lang w:eastAsia="zh-CN"/>
            </w:rPr>
          </w:rPrChange>
        </w:rPr>
      </w:pPr>
      <w:r w:rsidRPr="002C5BAE">
        <w:rPr>
          <w:rFonts w:eastAsia="Times New Roman"/>
          <w:i/>
          <w:iCs/>
          <w:lang w:eastAsia="zh-CN"/>
        </w:rPr>
        <w:lastRenderedPageBreak/>
        <w:t>m)</w:t>
      </w:r>
      <w:r w:rsidRPr="007C6458">
        <w:rPr>
          <w:rFonts w:eastAsia="Times New Roman"/>
          <w:lang w:eastAsia="zh-CN"/>
        </w:rPr>
        <w:tab/>
      </w:r>
      <w:r w:rsidRPr="00E70300">
        <w:rPr>
          <w:rFonts w:ascii="SimSun" w:hAnsi="SimSun" w:cs="SimSun" w:hint="eastAsia"/>
          <w:lang w:eastAsia="zh-CN"/>
        </w:rPr>
        <w:t>有必要</w:t>
      </w:r>
      <w:r>
        <w:rPr>
          <w:rFonts w:ascii="SimSun" w:hAnsi="SimSun" w:cs="SimSun" w:hint="eastAsia"/>
          <w:lang w:eastAsia="zh-CN"/>
        </w:rPr>
        <w:t>继续增进与</w:t>
      </w:r>
      <w:r w:rsidRPr="00E70300">
        <w:rPr>
          <w:rFonts w:eastAsia="Times New Roman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内部相关部门</w:t>
      </w:r>
      <w:r>
        <w:rPr>
          <w:rFonts w:ascii="SimSun" w:hAnsi="SimSun" w:cs="SimSun" w:hint="eastAsia"/>
          <w:lang w:eastAsia="zh-CN"/>
        </w:rPr>
        <w:t>与</w:t>
      </w:r>
      <w:r w:rsidRPr="00E70300">
        <w:rPr>
          <w:rFonts w:eastAsia="Times New Roman" w:hint="eastAsia"/>
          <w:lang w:eastAsia="zh-CN"/>
        </w:rPr>
        <w:t>ITU-R</w:t>
      </w:r>
      <w:r>
        <w:rPr>
          <w:rFonts w:eastAsiaTheme="minorEastAsia" w:hint="eastAsia"/>
          <w:lang w:eastAsia="zh-CN"/>
        </w:rPr>
        <w:t>和</w:t>
      </w:r>
      <w:r w:rsidRPr="00E70300">
        <w:rPr>
          <w:rFonts w:eastAsia="Times New Roman" w:hint="eastAsia"/>
          <w:lang w:eastAsia="zh-CN"/>
        </w:rPr>
        <w:t>ITU-D</w:t>
      </w:r>
      <w:r>
        <w:rPr>
          <w:rFonts w:eastAsiaTheme="minorEastAsia" w:hint="eastAsia"/>
          <w:lang w:eastAsia="zh-CN"/>
        </w:rPr>
        <w:t>及总秘书处、以</w:t>
      </w:r>
      <w:r>
        <w:rPr>
          <w:rFonts w:eastAsiaTheme="minorEastAsia"/>
          <w:lang w:eastAsia="zh-CN"/>
        </w:rPr>
        <w:t>及与</w:t>
      </w:r>
      <w:r>
        <w:rPr>
          <w:rFonts w:ascii="SimSun" w:hAnsi="SimSun" w:cs="SimSun" w:hint="eastAsia"/>
          <w:lang w:eastAsia="zh-CN"/>
        </w:rPr>
        <w:t>国际电联以外的</w:t>
      </w:r>
      <w:r w:rsidRPr="00E70300">
        <w:rPr>
          <w:rFonts w:ascii="SimSun" w:hAnsi="SimSun" w:cs="SimSun" w:hint="eastAsia"/>
          <w:lang w:eastAsia="zh-CN"/>
        </w:rPr>
        <w:t>其他标准</w:t>
      </w:r>
      <w:r>
        <w:rPr>
          <w:rFonts w:ascii="SimSun" w:hAnsi="SimSun" w:cs="SimSun" w:hint="eastAsia"/>
          <w:lang w:eastAsia="zh-CN"/>
        </w:rPr>
        <w:t>化</w:t>
      </w:r>
      <w:r w:rsidRPr="00E70300">
        <w:rPr>
          <w:rFonts w:ascii="SimSun" w:hAnsi="SimSun" w:cs="SimSun" w:hint="eastAsia"/>
          <w:lang w:eastAsia="zh-CN"/>
        </w:rPr>
        <w:t>组织</w:t>
      </w:r>
      <w:r>
        <w:rPr>
          <w:rFonts w:ascii="SimSun" w:hAnsi="SimSun" w:cs="SimSun" w:hint="eastAsia"/>
          <w:lang w:eastAsia="zh-CN"/>
        </w:rPr>
        <w:t>、论坛、联盟及相关实体</w:t>
      </w:r>
      <w:r w:rsidRPr="00E70300">
        <w:rPr>
          <w:rFonts w:ascii="SimSun" w:hAnsi="SimSun" w:cs="SimSun" w:hint="eastAsia"/>
          <w:lang w:eastAsia="zh-CN"/>
        </w:rPr>
        <w:t>之间的协调</w:t>
      </w:r>
      <w:r>
        <w:rPr>
          <w:rFonts w:ascii="SimSun" w:hAnsi="SimSun" w:cs="SimSun" w:hint="eastAsia"/>
          <w:lang w:eastAsia="zh-CN"/>
        </w:rPr>
        <w:t>与协作</w:t>
      </w:r>
      <w:del w:id="30" w:author="Tang, Ting" w:date="2022-02-02T16:48:00Z">
        <w:r w:rsidDel="00173A79">
          <w:rPr>
            <w:rFonts w:ascii="SimSun" w:hAnsi="SimSun" w:cs="SimSun" w:hint="eastAsia"/>
            <w:lang w:eastAsia="zh-CN"/>
          </w:rPr>
          <w:delText>；</w:delText>
        </w:r>
      </w:del>
      <w:ins w:id="31" w:author="TPU" w:date="2022-02-04T13:50:00Z">
        <w:r w:rsidR="00991988">
          <w:rPr>
            <w:rFonts w:ascii="SimSun" w:hAnsi="SimSun" w:cs="SimSun" w:hint="eastAsia"/>
            <w:lang w:val="en-US" w:eastAsia="zh-CN"/>
          </w:rPr>
          <w:t>，</w:t>
        </w:r>
      </w:ins>
    </w:p>
    <w:p w14:paraId="40A54680" w14:textId="28C5528C" w:rsidR="009F6CC0" w:rsidRPr="00E04A5F" w:rsidDel="00173A79" w:rsidRDefault="00DA1CDD" w:rsidP="009F6CC0">
      <w:pPr>
        <w:rPr>
          <w:del w:id="32" w:author="Tang, Ting" w:date="2022-02-02T16:48:00Z"/>
          <w:lang w:eastAsia="zh-CN"/>
        </w:rPr>
      </w:pPr>
      <w:del w:id="33" w:author="Tang, Ting" w:date="2022-02-02T16:48:00Z">
        <w:r w:rsidDel="00173A79">
          <w:rPr>
            <w:i/>
            <w:lang w:eastAsia="zh-CN"/>
          </w:rPr>
          <w:delText>n</w:delText>
        </w:r>
        <w:r w:rsidRPr="00EA67FE" w:rsidDel="00173A79">
          <w:rPr>
            <w:i/>
            <w:lang w:eastAsia="zh-CN"/>
          </w:rPr>
          <w:delText>)</w:delText>
        </w:r>
        <w:r w:rsidRPr="00EA67FE" w:rsidDel="00173A79">
          <w:rPr>
            <w:lang w:eastAsia="zh-CN"/>
          </w:rPr>
          <w:tab/>
          <w:delText>WTSA-12</w:delText>
        </w:r>
        <w:r w:rsidDel="00173A79">
          <w:rPr>
            <w:rFonts w:hint="eastAsia"/>
            <w:lang w:eastAsia="zh-CN"/>
          </w:rPr>
          <w:delText>成立了审查委员会，</w:delText>
        </w:r>
        <w:r w:rsidDel="00173A79">
          <w:rPr>
            <w:lang w:eastAsia="zh-CN"/>
          </w:rPr>
          <w:delText>该委员会</w:delText>
        </w:r>
        <w:r w:rsidDel="00173A79">
          <w:rPr>
            <w:rFonts w:hint="eastAsia"/>
            <w:lang w:eastAsia="zh-CN"/>
          </w:rPr>
          <w:delText>在</w:delText>
        </w:r>
        <w:r w:rsidDel="00173A79">
          <w:rPr>
            <w:rFonts w:hint="eastAsia"/>
            <w:lang w:eastAsia="zh-CN"/>
          </w:rPr>
          <w:delText>2013-2016</w:delText>
        </w:r>
        <w:r w:rsidDel="00173A79">
          <w:rPr>
            <w:rFonts w:hint="eastAsia"/>
            <w:lang w:eastAsia="zh-CN"/>
          </w:rPr>
          <w:delText>年期间对</w:delText>
        </w:r>
        <w:r w:rsidDel="00173A79">
          <w:rPr>
            <w:rFonts w:hint="eastAsia"/>
            <w:lang w:eastAsia="zh-CN"/>
          </w:rPr>
          <w:delText>ITU-T</w:delText>
        </w:r>
        <w:r w:rsidDel="00173A79">
          <w:rPr>
            <w:rFonts w:hint="eastAsia"/>
            <w:lang w:eastAsia="zh-CN"/>
          </w:rPr>
          <w:delText>进行了战略和架构审查并向本届</w:delText>
        </w:r>
        <w:r w:rsidDel="00173A79">
          <w:rPr>
            <w:lang w:eastAsia="zh-CN"/>
          </w:rPr>
          <w:delText>全会</w:delText>
        </w:r>
        <w:r w:rsidDel="00173A79">
          <w:rPr>
            <w:rFonts w:hint="eastAsia"/>
            <w:lang w:eastAsia="zh-CN"/>
          </w:rPr>
          <w:delText>提交了最终报告</w:delText>
        </w:r>
      </w:del>
      <w:del w:id="34" w:author="TPU" w:date="2022-02-04T13:50:00Z">
        <w:r w:rsidDel="00991988">
          <w:rPr>
            <w:rFonts w:hint="eastAsia"/>
            <w:lang w:eastAsia="zh-CN"/>
          </w:rPr>
          <w:delText>，</w:delText>
        </w:r>
      </w:del>
    </w:p>
    <w:p w14:paraId="1F8E7E82" w14:textId="77777777" w:rsidR="009F6CC0" w:rsidRPr="00574AC5" w:rsidRDefault="00DA1CDD" w:rsidP="009F6CC0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注意到</w:t>
      </w:r>
    </w:p>
    <w:p w14:paraId="39E4D853" w14:textId="0C4ECE17" w:rsidR="00173A79" w:rsidRPr="00C83EDF" w:rsidRDefault="00173A79" w:rsidP="00173A79">
      <w:pPr>
        <w:rPr>
          <w:ins w:id="35" w:author="Author"/>
          <w:lang w:eastAsia="zh-CN"/>
        </w:rPr>
      </w:pPr>
      <w:ins w:id="36" w:author="Author">
        <w:r>
          <w:rPr>
            <w:i/>
            <w:iCs/>
            <w:lang w:eastAsia="zh-CN"/>
          </w:rPr>
          <w:t>a</w:t>
        </w:r>
        <w:r w:rsidRPr="00C83EDF">
          <w:rPr>
            <w:i/>
            <w:iCs/>
            <w:lang w:eastAsia="zh-CN"/>
          </w:rPr>
          <w:t>)</w:t>
        </w:r>
        <w:r>
          <w:rPr>
            <w:lang w:eastAsia="zh-CN"/>
          </w:rPr>
          <w:tab/>
        </w:r>
      </w:ins>
      <w:ins w:id="37" w:author="Tang, Ting" w:date="2022-02-02T16:59:00Z">
        <w:r w:rsidR="00BF7619" w:rsidRPr="004E3858">
          <w:rPr>
            <w:lang w:eastAsia="zh-CN"/>
          </w:rPr>
          <w:t>ITU-T</w:t>
        </w:r>
        <w:r w:rsidR="00BF7619" w:rsidRPr="004E3858">
          <w:rPr>
            <w:rFonts w:hint="eastAsia"/>
            <w:lang w:val="en-US" w:eastAsia="zh-CN"/>
          </w:rPr>
          <w:t>是</w:t>
        </w:r>
        <w:r w:rsidR="00BF7619" w:rsidRPr="004E3858">
          <w:rPr>
            <w:rFonts w:hint="eastAsia"/>
            <w:lang w:eastAsia="zh-CN"/>
          </w:rPr>
          <w:t>占主导地位的全球性标准化机构，由主管部门、设备供应商、运营商和监管机构</w:t>
        </w:r>
      </w:ins>
      <w:ins w:id="38" w:author="Yueming Hu" w:date="2022-02-03T13:54:00Z">
        <w:r w:rsidR="007B61D0">
          <w:rPr>
            <w:rFonts w:hint="eastAsia"/>
            <w:lang w:eastAsia="zh-CN"/>
          </w:rPr>
          <w:t>、大学和研究机构</w:t>
        </w:r>
      </w:ins>
      <w:ins w:id="39" w:author="Tang, Ting" w:date="2022-02-02T16:59:00Z">
        <w:r w:rsidR="00BF7619" w:rsidRPr="004E3858">
          <w:rPr>
            <w:rFonts w:hint="eastAsia"/>
            <w:lang w:eastAsia="zh-CN"/>
          </w:rPr>
          <w:t>参与其工作；</w:t>
        </w:r>
      </w:ins>
    </w:p>
    <w:p w14:paraId="38980B2E" w14:textId="5AB60368" w:rsidR="009F6CC0" w:rsidRPr="00E04A5F" w:rsidRDefault="00173A79" w:rsidP="009F6CC0">
      <w:pPr>
        <w:rPr>
          <w:lang w:eastAsia="zh-CN"/>
        </w:rPr>
      </w:pPr>
      <w:del w:id="40" w:author="Author">
        <w:r w:rsidRPr="00173A79" w:rsidDel="003B5B8D">
          <w:rPr>
            <w:i/>
            <w:iCs/>
            <w:lang w:eastAsia="zh-CN"/>
          </w:rPr>
          <w:delText>a</w:delText>
        </w:r>
      </w:del>
      <w:ins w:id="41" w:author="Author">
        <w:r w:rsidRPr="00173A79">
          <w:rPr>
            <w:i/>
            <w:iCs/>
            <w:lang w:eastAsia="zh-CN"/>
          </w:rPr>
          <w:t>b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lang w:eastAsia="zh-CN"/>
        </w:rPr>
        <w:tab/>
      </w:r>
      <w:r w:rsidR="00DA1CDD" w:rsidRPr="00E04A5F">
        <w:rPr>
          <w:rFonts w:hint="eastAsia"/>
          <w:lang w:eastAsia="zh-CN"/>
        </w:rPr>
        <w:t>《公约》第</w:t>
      </w:r>
      <w:r w:rsidR="00DA1CDD" w:rsidRPr="00E04A5F">
        <w:rPr>
          <w:rFonts w:hint="eastAsia"/>
          <w:lang w:eastAsia="zh-CN"/>
        </w:rPr>
        <w:t>13</w:t>
      </w:r>
      <w:r w:rsidR="00DA1CDD" w:rsidRPr="00E04A5F">
        <w:rPr>
          <w:rFonts w:hint="eastAsia"/>
          <w:lang w:eastAsia="zh-CN"/>
        </w:rPr>
        <w:t>条规定，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可以在其权力范围内向</w:t>
      </w:r>
      <w:r w:rsidR="00DA1CDD" w:rsidRPr="00E04A5F">
        <w:rPr>
          <w:rFonts w:hint="eastAsia"/>
          <w:lang w:eastAsia="zh-CN"/>
        </w:rPr>
        <w:t>TSAG</w:t>
      </w:r>
      <w:r w:rsidR="00DA1CDD" w:rsidRPr="00E04A5F">
        <w:rPr>
          <w:rFonts w:hint="eastAsia"/>
          <w:lang w:eastAsia="zh-CN"/>
        </w:rPr>
        <w:t>布置具体承办事项，并指出就这些事项需采取的行动；</w:t>
      </w:r>
    </w:p>
    <w:p w14:paraId="3BF1C844" w14:textId="12DFEDC5" w:rsidR="009F6CC0" w:rsidRPr="00E04A5F" w:rsidRDefault="00173A79" w:rsidP="009F6CC0">
      <w:pPr>
        <w:rPr>
          <w:lang w:eastAsia="zh-CN"/>
        </w:rPr>
      </w:pPr>
      <w:del w:id="42" w:author="Author">
        <w:r w:rsidRPr="00173A79" w:rsidDel="003B5B8D">
          <w:rPr>
            <w:i/>
            <w:iCs/>
            <w:lang w:eastAsia="zh-CN"/>
          </w:rPr>
          <w:delText>b</w:delText>
        </w:r>
      </w:del>
      <w:ins w:id="43" w:author="Author">
        <w:r w:rsidRPr="00173A79">
          <w:rPr>
            <w:i/>
            <w:iCs/>
            <w:lang w:eastAsia="zh-CN"/>
          </w:rPr>
          <w:t>c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《公约》对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的职责做了规定；</w:t>
      </w:r>
    </w:p>
    <w:p w14:paraId="459CA967" w14:textId="38EE0387" w:rsidR="009F6CC0" w:rsidRPr="00E04A5F" w:rsidRDefault="00173A79" w:rsidP="009F6CC0">
      <w:pPr>
        <w:rPr>
          <w:lang w:eastAsia="zh-CN"/>
        </w:rPr>
      </w:pPr>
      <w:del w:id="44" w:author="Author">
        <w:r w:rsidRPr="00173A79" w:rsidDel="003B5B8D">
          <w:rPr>
            <w:i/>
            <w:iCs/>
            <w:lang w:eastAsia="zh-CN"/>
          </w:rPr>
          <w:delText>c</w:delText>
        </w:r>
      </w:del>
      <w:ins w:id="45" w:author="Author">
        <w:r w:rsidRPr="00173A79">
          <w:rPr>
            <w:i/>
            <w:iCs/>
            <w:lang w:eastAsia="zh-CN"/>
          </w:rPr>
          <w:t>d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lang w:eastAsia="zh-CN"/>
        </w:rPr>
        <w:tab/>
      </w:r>
      <w:r w:rsidR="00DA1CDD" w:rsidRPr="00E04A5F">
        <w:rPr>
          <w:rFonts w:hint="eastAsia"/>
          <w:lang w:eastAsia="zh-CN"/>
        </w:rPr>
        <w:t>目前四年一度的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周期实际上排除了在两届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之间就未预见到的问题采取紧急行动的可能性；</w:t>
      </w:r>
    </w:p>
    <w:p w14:paraId="261B9FF3" w14:textId="669B7992" w:rsidR="009F6CC0" w:rsidRPr="00E04A5F" w:rsidRDefault="00173A79" w:rsidP="009F6CC0">
      <w:pPr>
        <w:rPr>
          <w:lang w:eastAsia="zh-CN"/>
        </w:rPr>
      </w:pPr>
      <w:del w:id="46" w:author="Author">
        <w:r w:rsidRPr="00173A79" w:rsidDel="003B5B8D">
          <w:rPr>
            <w:i/>
            <w:iCs/>
            <w:lang w:eastAsia="zh-CN"/>
          </w:rPr>
          <w:delText>d</w:delText>
        </w:r>
      </w:del>
      <w:ins w:id="47" w:author="Author">
        <w:r w:rsidRPr="00173A79">
          <w:rPr>
            <w:i/>
            <w:iCs/>
            <w:lang w:eastAsia="zh-CN"/>
          </w:rPr>
          <w:t>e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lang w:eastAsia="zh-CN"/>
        </w:rPr>
        <w:tab/>
      </w:r>
      <w:r w:rsidR="00DA1CDD" w:rsidRPr="00E04A5F">
        <w:rPr>
          <w:rFonts w:hint="eastAsia"/>
          <w:lang w:eastAsia="zh-CN"/>
        </w:rPr>
        <w:t>TSAG</w:t>
      </w:r>
      <w:r w:rsidR="00DA1CDD" w:rsidRPr="00E04A5F">
        <w:rPr>
          <w:rFonts w:hint="eastAsia"/>
          <w:lang w:eastAsia="zh-CN"/>
        </w:rPr>
        <w:t>每年至少召开一次会议；</w:t>
      </w:r>
    </w:p>
    <w:p w14:paraId="0CD3E45A" w14:textId="6BE6954D" w:rsidR="009F6CC0" w:rsidRDefault="00173A79" w:rsidP="009F6CC0">
      <w:pPr>
        <w:rPr>
          <w:lang w:eastAsia="zh-CN"/>
        </w:rPr>
      </w:pPr>
      <w:del w:id="48" w:author="Author">
        <w:r w:rsidRPr="00173A79" w:rsidDel="003B5B8D">
          <w:rPr>
            <w:i/>
            <w:iCs/>
            <w:lang w:eastAsia="zh-CN"/>
          </w:rPr>
          <w:delText>e</w:delText>
        </w:r>
      </w:del>
      <w:ins w:id="49" w:author="Author">
        <w:r w:rsidRPr="00173A79">
          <w:rPr>
            <w:i/>
            <w:iCs/>
            <w:lang w:eastAsia="zh-CN"/>
          </w:rPr>
          <w:t>f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lang w:eastAsia="zh-CN"/>
        </w:rPr>
        <w:tab/>
      </w:r>
      <w:r w:rsidR="00DA1CDD" w:rsidRPr="00E04A5F">
        <w:rPr>
          <w:rFonts w:hint="eastAsia"/>
          <w:lang w:eastAsia="zh-CN"/>
        </w:rPr>
        <w:t>TSAG</w:t>
      </w:r>
      <w:r w:rsidR="00DA1CDD" w:rsidRPr="00E04A5F">
        <w:rPr>
          <w:rFonts w:hint="eastAsia"/>
          <w:lang w:eastAsia="zh-CN"/>
        </w:rPr>
        <w:t>已</w:t>
      </w:r>
      <w:r w:rsidR="00DA1CDD">
        <w:rPr>
          <w:rFonts w:hint="eastAsia"/>
          <w:lang w:eastAsia="zh-CN"/>
        </w:rPr>
        <w:t>展现</w:t>
      </w:r>
      <w:r w:rsidR="00DA1CDD" w:rsidRPr="00E04A5F">
        <w:rPr>
          <w:rFonts w:hint="eastAsia"/>
          <w:lang w:eastAsia="zh-CN"/>
        </w:rPr>
        <w:t>出有效处理</w:t>
      </w:r>
      <w:r w:rsidR="00DA1CDD">
        <w:rPr>
          <w:rFonts w:hint="eastAsia"/>
          <w:lang w:eastAsia="zh-CN"/>
        </w:rPr>
        <w:t>世界电信标准化全会指定</w:t>
      </w:r>
      <w:r w:rsidR="00DA1CDD" w:rsidRPr="00E04A5F">
        <w:rPr>
          <w:rFonts w:hint="eastAsia"/>
          <w:lang w:eastAsia="zh-CN"/>
        </w:rPr>
        <w:t>其</w:t>
      </w:r>
      <w:r w:rsidR="00DA1CDD">
        <w:rPr>
          <w:rFonts w:hint="eastAsia"/>
          <w:lang w:eastAsia="zh-CN"/>
        </w:rPr>
        <w:t>办理</w:t>
      </w:r>
      <w:r w:rsidR="00DA1CDD" w:rsidRPr="00E04A5F">
        <w:rPr>
          <w:rFonts w:hint="eastAsia"/>
          <w:lang w:eastAsia="zh-CN"/>
        </w:rPr>
        <w:t>的事项的能力</w:t>
      </w:r>
      <w:r w:rsidR="00DA1CDD">
        <w:rPr>
          <w:rFonts w:hint="eastAsia"/>
          <w:lang w:eastAsia="zh-CN"/>
        </w:rPr>
        <w:t>；</w:t>
      </w:r>
    </w:p>
    <w:p w14:paraId="37EC1794" w14:textId="2BF02E38" w:rsidR="009F6CC0" w:rsidRDefault="00173A79" w:rsidP="009F6CC0">
      <w:pPr>
        <w:rPr>
          <w:i/>
          <w:iCs/>
          <w:lang w:eastAsia="zh-CN"/>
        </w:rPr>
      </w:pPr>
      <w:del w:id="50" w:author="Author">
        <w:r w:rsidRPr="00173A79" w:rsidDel="003B5B8D">
          <w:rPr>
            <w:i/>
            <w:iCs/>
            <w:color w:val="000000"/>
            <w:lang w:eastAsia="zh-CN"/>
          </w:rPr>
          <w:delText>f</w:delText>
        </w:r>
      </w:del>
      <w:ins w:id="51" w:author="Author">
        <w:r w:rsidRPr="00173A79">
          <w:rPr>
            <w:i/>
            <w:iCs/>
            <w:color w:val="000000"/>
            <w:lang w:eastAsia="zh-CN"/>
          </w:rPr>
          <w:t>g</w:t>
        </w:r>
      </w:ins>
      <w:r w:rsidR="00DA1CDD" w:rsidRPr="0064361A">
        <w:rPr>
          <w:i/>
          <w:iCs/>
          <w:color w:val="000000"/>
          <w:lang w:eastAsia="zh-CN"/>
        </w:rPr>
        <w:t>)</w:t>
      </w:r>
      <w:r w:rsidR="00DA1CDD" w:rsidRPr="00E04A5F">
        <w:rPr>
          <w:lang w:eastAsia="zh-CN"/>
        </w:rPr>
        <w:tab/>
      </w:r>
      <w:r w:rsidR="00DA1CDD">
        <w:rPr>
          <w:color w:val="000000"/>
          <w:lang w:eastAsia="zh-CN"/>
        </w:rPr>
        <w:t>第</w:t>
      </w:r>
      <w:r w:rsidR="00DA1CDD">
        <w:rPr>
          <w:color w:val="000000"/>
          <w:lang w:eastAsia="zh-CN"/>
        </w:rPr>
        <w:t>68</w:t>
      </w:r>
      <w:r w:rsidR="00DA1CDD">
        <w:rPr>
          <w:color w:val="000000"/>
          <w:lang w:eastAsia="zh-CN"/>
        </w:rPr>
        <w:t>号决议（</w:t>
      </w:r>
      <w:r w:rsidR="00DA1CDD">
        <w:rPr>
          <w:color w:val="000000"/>
          <w:lang w:eastAsia="zh-CN"/>
        </w:rPr>
        <w:t>2016</w:t>
      </w:r>
      <w:r w:rsidR="00DA1CDD">
        <w:rPr>
          <w:color w:val="000000"/>
          <w:lang w:eastAsia="zh-CN"/>
        </w:rPr>
        <w:t>年，</w:t>
      </w:r>
      <w:r w:rsidR="00DA1CDD">
        <w:rPr>
          <w:rFonts w:hint="eastAsia"/>
          <w:color w:val="000000"/>
          <w:lang w:eastAsia="zh-CN"/>
        </w:rPr>
        <w:t>哈</w:t>
      </w:r>
      <w:r w:rsidR="00DA1CDD">
        <w:rPr>
          <w:color w:val="000000"/>
          <w:lang w:eastAsia="zh-CN"/>
        </w:rPr>
        <w:t>马马特，修订版）责成电信标准化局（</w:t>
      </w:r>
      <w:r w:rsidR="00DA1CDD">
        <w:rPr>
          <w:color w:val="000000"/>
          <w:lang w:eastAsia="zh-CN"/>
        </w:rPr>
        <w:t>TSB</w:t>
      </w:r>
      <w:r w:rsidR="00DA1CDD">
        <w:rPr>
          <w:color w:val="000000"/>
          <w:lang w:eastAsia="zh-CN"/>
        </w:rPr>
        <w:t>）主任组织企业</w:t>
      </w:r>
      <w:r w:rsidR="00DA1CDD">
        <w:rPr>
          <w:rFonts w:hint="eastAsia"/>
          <w:color w:val="000000"/>
          <w:lang w:eastAsia="zh-CN"/>
        </w:rPr>
        <w:t>顶</w:t>
      </w:r>
      <w:r w:rsidR="00DA1CDD">
        <w:rPr>
          <w:color w:val="000000"/>
          <w:lang w:eastAsia="zh-CN"/>
        </w:rPr>
        <w:t>级高管会议，如首席技术官会议，以便协助确定和协调标准化工作重点与议题，</w:t>
      </w:r>
      <w:r w:rsidR="00DA1CDD">
        <w:rPr>
          <w:rFonts w:hint="eastAsia"/>
          <w:color w:val="000000"/>
          <w:lang w:eastAsia="zh-CN"/>
        </w:rPr>
        <w:t>并且尽量</w:t>
      </w:r>
      <w:r w:rsidR="00DA1CDD">
        <w:rPr>
          <w:color w:val="000000"/>
          <w:lang w:eastAsia="zh-CN"/>
        </w:rPr>
        <w:t>减少论坛和联盟的数</w:t>
      </w:r>
      <w:r w:rsidR="00DA1CDD">
        <w:rPr>
          <w:rFonts w:ascii="SimSun" w:hAnsi="SimSun" w:cs="SimSun" w:hint="eastAsia"/>
          <w:color w:val="000000"/>
          <w:lang w:eastAsia="zh-CN"/>
        </w:rPr>
        <w:t>量，</w:t>
      </w:r>
    </w:p>
    <w:p w14:paraId="77515C28" w14:textId="77777777" w:rsidR="009F6CC0" w:rsidRPr="00574AC5" w:rsidRDefault="00DA1CDD" w:rsidP="009F6CC0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认识到</w:t>
      </w:r>
    </w:p>
    <w:p w14:paraId="0749711B" w14:textId="5CFA38F6" w:rsidR="009F6CC0" w:rsidRPr="00173A79" w:rsidRDefault="00173A79" w:rsidP="00173A79">
      <w:pPr>
        <w:rPr>
          <w:lang w:eastAsia="zh-CN"/>
        </w:rPr>
      </w:pPr>
      <w:ins w:id="52" w:author="Author">
        <w:r w:rsidRPr="00173A79">
          <w:rPr>
            <w:i/>
            <w:iCs/>
            <w:lang w:eastAsia="zh-CN"/>
          </w:rPr>
          <w:t>a)</w:t>
        </w:r>
        <w:r w:rsidRPr="00173A79">
          <w:rPr>
            <w:lang w:eastAsia="zh-CN"/>
          </w:rPr>
          <w:tab/>
        </w:r>
      </w:ins>
      <w:r w:rsidR="00DA1CDD" w:rsidRPr="00E04A5F">
        <w:rPr>
          <w:rFonts w:hint="eastAsia"/>
          <w:lang w:eastAsia="zh-CN"/>
        </w:rPr>
        <w:t>全权代表大会（</w:t>
      </w:r>
      <w:r w:rsidR="00DA1CDD" w:rsidRPr="00E04A5F">
        <w:rPr>
          <w:rFonts w:hint="eastAsia"/>
          <w:lang w:eastAsia="zh-CN"/>
        </w:rPr>
        <w:t>2002</w:t>
      </w:r>
      <w:r w:rsidR="00DA1CDD" w:rsidRPr="00E04A5F">
        <w:rPr>
          <w:rFonts w:hint="eastAsia"/>
          <w:lang w:eastAsia="zh-CN"/>
        </w:rPr>
        <w:t>年，马拉喀什）通过了《公约》第</w:t>
      </w:r>
      <w:r w:rsidR="00DA1CDD" w:rsidRPr="00E04A5F">
        <w:rPr>
          <w:rFonts w:hint="eastAsia"/>
          <w:lang w:eastAsia="zh-CN"/>
        </w:rPr>
        <w:t>191A</w:t>
      </w:r>
      <w:r w:rsidR="00DA1CDD" w:rsidRPr="00E04A5F">
        <w:rPr>
          <w:rFonts w:hint="eastAsia"/>
          <w:lang w:eastAsia="zh-CN"/>
        </w:rPr>
        <w:t>和第</w:t>
      </w:r>
      <w:r w:rsidR="00DA1CDD" w:rsidRPr="00E04A5F">
        <w:rPr>
          <w:rFonts w:hint="eastAsia"/>
          <w:lang w:eastAsia="zh-CN"/>
        </w:rPr>
        <w:t>191B</w:t>
      </w:r>
      <w:r w:rsidR="00DA1CDD" w:rsidRPr="00E04A5F">
        <w:rPr>
          <w:rFonts w:hint="eastAsia"/>
          <w:lang w:eastAsia="zh-CN"/>
        </w:rPr>
        <w:t>款，允许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成立和终止其他组</w:t>
      </w:r>
      <w:del w:id="53" w:author="Tang, Ting" w:date="2022-02-02T16:50:00Z">
        <w:r w:rsidR="00DA1CDD" w:rsidDel="00173A79">
          <w:rPr>
            <w:rFonts w:hint="eastAsia"/>
            <w:lang w:eastAsia="zh-CN"/>
          </w:rPr>
          <w:delText>，</w:delText>
        </w:r>
      </w:del>
      <w:ins w:id="54" w:author="Tang, Ting" w:date="2022-02-02T16:50:00Z">
        <w:r>
          <w:rPr>
            <w:rFonts w:hint="eastAsia"/>
            <w:lang w:eastAsia="zh-CN"/>
          </w:rPr>
          <w:t>；</w:t>
        </w:r>
      </w:ins>
    </w:p>
    <w:p w14:paraId="67B2F9CF" w14:textId="3F77350C" w:rsidR="00173A79" w:rsidRPr="00014E8E" w:rsidRDefault="00173A79" w:rsidP="00173A79">
      <w:pPr>
        <w:rPr>
          <w:ins w:id="55" w:author="Author"/>
          <w:lang w:eastAsia="zh-CN"/>
        </w:rPr>
      </w:pPr>
      <w:ins w:id="56" w:author="Author">
        <w:r w:rsidRPr="00403D2E">
          <w:rPr>
            <w:i/>
            <w:iCs/>
            <w:lang w:eastAsia="zh-CN"/>
          </w:rPr>
          <w:t>b)</w:t>
        </w:r>
        <w:r w:rsidRPr="009B5BAD">
          <w:rPr>
            <w:lang w:eastAsia="zh-CN"/>
          </w:rPr>
          <w:tab/>
        </w:r>
      </w:ins>
      <w:ins w:id="57" w:author="Tang, Ting" w:date="2022-02-02T17:00:00Z">
        <w:r w:rsidR="00BF7619" w:rsidRPr="00C862AD">
          <w:rPr>
            <w:lang w:eastAsia="zh-CN"/>
          </w:rPr>
          <w:t>国际电联电信标准化部门（</w:t>
        </w:r>
        <w:r w:rsidR="00BF7619" w:rsidRPr="00C862AD">
          <w:rPr>
            <w:lang w:eastAsia="zh-CN"/>
          </w:rPr>
          <w:t>ITU-T</w:t>
        </w:r>
        <w:r w:rsidR="00BF7619" w:rsidRPr="00C862AD">
          <w:rPr>
            <w:lang w:eastAsia="zh-CN"/>
          </w:rPr>
          <w:t>）从事的工作</w:t>
        </w:r>
      </w:ins>
      <w:ins w:id="58" w:author="Yueming Hu" w:date="2022-02-03T15:31:00Z">
        <w:r w:rsidR="000D66E4">
          <w:rPr>
            <w:rFonts w:hint="eastAsia"/>
            <w:lang w:eastAsia="zh-CN"/>
          </w:rPr>
          <w:t>涵盖</w:t>
        </w:r>
      </w:ins>
      <w:ins w:id="59" w:author="Tang, Ting" w:date="2022-02-02T17:00:00Z">
        <w:r w:rsidR="00BF7619" w:rsidRPr="00C862AD">
          <w:rPr>
            <w:lang w:eastAsia="zh-CN"/>
          </w:rPr>
          <w:t>技术问题</w:t>
        </w:r>
      </w:ins>
      <w:ins w:id="60" w:author="Yueming Hu" w:date="2022-02-03T15:32:00Z">
        <w:r w:rsidR="00DA531D">
          <w:rPr>
            <w:rFonts w:hint="eastAsia"/>
            <w:lang w:eastAsia="zh-CN"/>
          </w:rPr>
          <w:t>以及</w:t>
        </w:r>
      </w:ins>
      <w:ins w:id="61" w:author="Tang, Ting" w:date="2022-02-02T17:00:00Z">
        <w:r w:rsidR="00BF7619" w:rsidRPr="00C862AD">
          <w:rPr>
            <w:lang w:eastAsia="zh-CN"/>
          </w:rPr>
          <w:t>具有政策或监管影响的问题</w:t>
        </w:r>
      </w:ins>
      <w:ins w:id="62" w:author="Tang, Ting" w:date="2022-02-02T17:04:00Z">
        <w:r w:rsidR="00DA1CDD" w:rsidRPr="00C862AD">
          <w:rPr>
            <w:rFonts w:hint="eastAsia"/>
            <w:lang w:val="en-US" w:eastAsia="zh-CN"/>
          </w:rPr>
          <w:t>，</w:t>
        </w:r>
      </w:ins>
    </w:p>
    <w:p w14:paraId="5A2480EF" w14:textId="77777777" w:rsidR="00BF7619" w:rsidRPr="00550DB1" w:rsidRDefault="00BF7619" w:rsidP="00BF7619">
      <w:pPr>
        <w:pStyle w:val="Call"/>
        <w:rPr>
          <w:ins w:id="63" w:author="Tang, Ting" w:date="2022-02-02T17:00:00Z"/>
          <w:lang w:val="de-CH" w:eastAsia="zh-CN"/>
        </w:rPr>
      </w:pPr>
      <w:ins w:id="64" w:author="Tang, Ting" w:date="2022-02-02T17:00:00Z">
        <w:r w:rsidRPr="00550DB1">
          <w:rPr>
            <w:rFonts w:hint="eastAsia"/>
            <w:lang w:eastAsia="zh-CN"/>
          </w:rPr>
          <w:t>强调</w:t>
        </w:r>
      </w:ins>
    </w:p>
    <w:p w14:paraId="45733DB2" w14:textId="68610D57" w:rsidR="00BF7619" w:rsidRPr="007D7776" w:rsidRDefault="00BF7619" w:rsidP="00BF7619">
      <w:pPr>
        <w:ind w:firstLineChars="200" w:firstLine="480"/>
        <w:rPr>
          <w:ins w:id="65" w:author="Tang, Ting" w:date="2022-02-02T17:00:00Z"/>
          <w:lang w:val="de-CH" w:eastAsia="zh-CN"/>
        </w:rPr>
      </w:pPr>
      <w:ins w:id="66" w:author="Tang, Ting" w:date="2022-02-02T17:00:00Z">
        <w:r w:rsidRPr="00550DB1">
          <w:rPr>
            <w:lang w:eastAsia="zh-CN"/>
          </w:rPr>
          <w:t>协调</w:t>
        </w:r>
        <w:r w:rsidRPr="00550DB1">
          <w:rPr>
            <w:rFonts w:hint="eastAsia"/>
            <w:lang w:eastAsia="zh-CN"/>
          </w:rPr>
          <w:t>应有助于</w:t>
        </w:r>
        <w:r w:rsidRPr="00550DB1">
          <w:rPr>
            <w:lang w:eastAsia="zh-CN"/>
          </w:rPr>
          <w:t>提高</w:t>
        </w:r>
        <w:r w:rsidRPr="00550DB1">
          <w:rPr>
            <w:lang w:val="de-CH" w:eastAsia="zh-CN"/>
          </w:rPr>
          <w:t>ITU-T</w:t>
        </w:r>
        <w:r w:rsidRPr="00550DB1">
          <w:rPr>
            <w:lang w:eastAsia="zh-CN"/>
          </w:rPr>
          <w:t>活动的</w:t>
        </w:r>
        <w:r w:rsidRPr="00550DB1">
          <w:rPr>
            <w:rFonts w:hint="eastAsia"/>
            <w:lang w:eastAsia="zh-CN"/>
          </w:rPr>
          <w:t>有</w:t>
        </w:r>
        <w:r w:rsidRPr="00550DB1">
          <w:rPr>
            <w:lang w:eastAsia="zh-CN"/>
          </w:rPr>
          <w:t>效</w:t>
        </w:r>
        <w:r w:rsidRPr="00550DB1">
          <w:rPr>
            <w:rFonts w:hint="eastAsia"/>
            <w:lang w:eastAsia="zh-CN"/>
          </w:rPr>
          <w:t>性</w:t>
        </w:r>
        <w:r w:rsidRPr="00550DB1">
          <w:rPr>
            <w:lang w:val="de-CH" w:eastAsia="zh-CN"/>
          </w:rPr>
          <w:t>，</w:t>
        </w:r>
      </w:ins>
      <w:ins w:id="67" w:author="Yueming Hu" w:date="2022-02-03T14:12:00Z">
        <w:r w:rsidR="00296781" w:rsidRPr="00550DB1">
          <w:rPr>
            <w:rFonts w:hint="eastAsia"/>
            <w:lang w:eastAsia="zh-CN"/>
          </w:rPr>
          <w:t>并且</w:t>
        </w:r>
      </w:ins>
      <w:ins w:id="68" w:author="Tang, Ting" w:date="2022-02-02T17:00:00Z">
        <w:r w:rsidRPr="00550DB1">
          <w:rPr>
            <w:lang w:eastAsia="zh-CN"/>
          </w:rPr>
          <w:t>不应限制</w:t>
        </w:r>
      </w:ins>
      <w:ins w:id="69" w:author="Yueming Hu" w:date="2022-02-03T14:12:00Z">
        <w:r w:rsidR="00296781" w:rsidRPr="00550DB1">
          <w:rPr>
            <w:rFonts w:hint="eastAsia"/>
            <w:lang w:eastAsia="zh-CN"/>
          </w:rPr>
          <w:t>每个</w:t>
        </w:r>
      </w:ins>
      <w:ins w:id="70" w:author="Tang, Ting" w:date="2022-02-02T17:00:00Z">
        <w:r w:rsidRPr="00550DB1">
          <w:rPr>
            <w:lang w:eastAsia="zh-CN"/>
          </w:rPr>
          <w:t>研究组</w:t>
        </w:r>
        <w:r w:rsidRPr="00550DB1">
          <w:rPr>
            <w:rFonts w:hint="eastAsia"/>
            <w:lang w:eastAsia="zh-CN"/>
          </w:rPr>
          <w:t>在</w:t>
        </w:r>
        <w:r w:rsidRPr="00550DB1">
          <w:rPr>
            <w:lang w:eastAsia="zh-CN"/>
          </w:rPr>
          <w:t>成员文稿的</w:t>
        </w:r>
        <w:r w:rsidRPr="00550DB1">
          <w:rPr>
            <w:rFonts w:hint="eastAsia"/>
            <w:lang w:eastAsia="zh-CN"/>
          </w:rPr>
          <w:t>基础上</w:t>
        </w:r>
        <w:r w:rsidRPr="00550DB1">
          <w:rPr>
            <w:lang w:eastAsia="zh-CN"/>
          </w:rPr>
          <w:t>制定建议书的权力</w:t>
        </w:r>
        <w:r w:rsidRPr="00550DB1">
          <w:rPr>
            <w:lang w:val="de-CH" w:eastAsia="zh-CN"/>
          </w:rPr>
          <w:t>，</w:t>
        </w:r>
      </w:ins>
    </w:p>
    <w:p w14:paraId="2784D4FA" w14:textId="77777777" w:rsidR="009F6CC0" w:rsidRPr="007F712D" w:rsidRDefault="00DA1CDD" w:rsidP="009F6CC0">
      <w:pPr>
        <w:pStyle w:val="Call"/>
        <w:rPr>
          <w:lang w:val="de-CH" w:eastAsia="zh-CN"/>
        </w:rPr>
      </w:pPr>
      <w:r w:rsidRPr="00574AC5">
        <w:rPr>
          <w:rFonts w:hint="eastAsia"/>
          <w:lang w:eastAsia="zh-CN"/>
        </w:rPr>
        <w:t>做出决议</w:t>
      </w:r>
    </w:p>
    <w:p w14:paraId="2DEB4F31" w14:textId="77777777" w:rsidR="009F6CC0" w:rsidRPr="00E04A5F" w:rsidRDefault="00DA1CDD" w:rsidP="009F6CC0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下届全会之间，处理其职责范围内以下领域的具体工作，并</w:t>
      </w:r>
      <w:del w:id="71" w:author="Yueming Hu" w:date="2022-02-03T14:13:00Z">
        <w:r w:rsidRPr="00E04A5F" w:rsidDel="008E7FD1">
          <w:rPr>
            <w:rFonts w:hint="eastAsia"/>
            <w:lang w:eastAsia="zh-CN"/>
          </w:rPr>
          <w:delText>酌情</w:delText>
        </w:r>
      </w:del>
      <w:r w:rsidRPr="00E04A5F">
        <w:rPr>
          <w:rFonts w:hint="eastAsia"/>
          <w:lang w:eastAsia="zh-CN"/>
        </w:rPr>
        <w:t>与电信标准化局主任磋商：</w:t>
      </w:r>
    </w:p>
    <w:p w14:paraId="3749D282" w14:textId="01A53825" w:rsidR="009F6CC0" w:rsidRDefault="00DA1CDD" w:rsidP="009F6CC0">
      <w:pPr>
        <w:pStyle w:val="enumlev1"/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ins w:id="72" w:author="Yueming Hu" w:date="2022-02-03T14:16:00Z">
        <w:r w:rsidR="000D2379">
          <w:rPr>
            <w:rFonts w:hint="eastAsia"/>
            <w:lang w:eastAsia="zh-CN"/>
          </w:rPr>
          <w:t>向</w:t>
        </w:r>
        <w:r w:rsidR="000D2379">
          <w:rPr>
            <w:rFonts w:hint="eastAsia"/>
            <w:lang w:eastAsia="zh-CN"/>
          </w:rPr>
          <w:t>ITU</w:t>
        </w:r>
        <w:r w:rsidR="000D2379">
          <w:rPr>
            <w:lang w:eastAsia="zh-CN"/>
          </w:rPr>
          <w:t>-</w:t>
        </w:r>
        <w:r w:rsidR="000D2379">
          <w:rPr>
            <w:rFonts w:hint="eastAsia"/>
            <w:lang w:eastAsia="zh-CN"/>
          </w:rPr>
          <w:t>T</w:t>
        </w:r>
      </w:ins>
      <w:ins w:id="73" w:author="Yueming Hu" w:date="2022-02-03T15:35:00Z">
        <w:r w:rsidR="00550DB1">
          <w:rPr>
            <w:rFonts w:hint="eastAsia"/>
            <w:lang w:eastAsia="zh-CN"/>
          </w:rPr>
          <w:t>各</w:t>
        </w:r>
      </w:ins>
      <w:ins w:id="74" w:author="Yueming Hu" w:date="2022-02-03T14:16:00Z">
        <w:r w:rsidR="000D2379">
          <w:rPr>
            <w:rFonts w:hint="eastAsia"/>
            <w:lang w:eastAsia="zh-CN"/>
          </w:rPr>
          <w:t>研究组提供</w:t>
        </w:r>
      </w:ins>
      <w:r w:rsidRPr="00E04A5F">
        <w:rPr>
          <w:rFonts w:hint="eastAsia"/>
          <w:lang w:eastAsia="zh-CN"/>
        </w:rPr>
        <w:t>及时更新</w:t>
      </w:r>
      <w:ins w:id="75" w:author="Yueming Hu" w:date="2022-02-03T15:35:00Z">
        <w:r w:rsidR="00550DB1">
          <w:rPr>
            <w:rFonts w:hint="eastAsia"/>
            <w:lang w:eastAsia="zh-CN"/>
          </w:rPr>
          <w:t>、</w:t>
        </w:r>
      </w:ins>
      <w:del w:id="76" w:author="Yueming Hu" w:date="2022-02-03T14:17:00Z">
        <w:r w:rsidRPr="00E04A5F" w:rsidDel="000D2379">
          <w:rPr>
            <w:rFonts w:hint="eastAsia"/>
            <w:lang w:eastAsia="zh-CN"/>
          </w:rPr>
          <w:delText>工作</w:delText>
        </w:r>
      </w:del>
      <w:del w:id="77" w:author="Yueming Hu" w:date="2022-02-03T14:18:00Z">
        <w:r w:rsidRPr="00E04A5F" w:rsidDel="000D2379">
          <w:rPr>
            <w:rFonts w:hint="eastAsia"/>
            <w:lang w:eastAsia="zh-CN"/>
          </w:rPr>
          <w:delText>导则，并保持其</w:delText>
        </w:r>
      </w:del>
      <w:r w:rsidRPr="00E04A5F">
        <w:rPr>
          <w:rFonts w:hint="eastAsia"/>
          <w:lang w:eastAsia="zh-CN"/>
        </w:rPr>
        <w:t>高效</w:t>
      </w:r>
      <w:del w:id="78" w:author="Yueming Hu" w:date="2022-02-03T14:18:00Z">
        <w:r w:rsidRPr="00E04A5F" w:rsidDel="000D2379">
          <w:rPr>
            <w:rFonts w:hint="eastAsia"/>
            <w:lang w:eastAsia="zh-CN"/>
          </w:rPr>
          <w:delText>性</w:delText>
        </w:r>
      </w:del>
      <w:r w:rsidRPr="00E04A5F">
        <w:rPr>
          <w:rFonts w:hint="eastAsia"/>
          <w:lang w:eastAsia="zh-CN"/>
        </w:rPr>
        <w:t>和灵活</w:t>
      </w:r>
      <w:del w:id="79" w:author="Yueming Hu" w:date="2022-02-03T14:18:00Z">
        <w:r w:rsidRPr="00E04A5F" w:rsidDel="000D2379">
          <w:rPr>
            <w:rFonts w:hint="eastAsia"/>
            <w:lang w:eastAsia="zh-CN"/>
          </w:rPr>
          <w:delText>性</w:delText>
        </w:r>
      </w:del>
      <w:ins w:id="80" w:author="Yueming Hu" w:date="2022-02-03T14:18:00Z">
        <w:r w:rsidR="000D2379">
          <w:rPr>
            <w:rFonts w:hint="eastAsia"/>
            <w:lang w:eastAsia="zh-CN"/>
          </w:rPr>
          <w:t>的导则，</w:t>
        </w:r>
      </w:ins>
      <w:ins w:id="81" w:author="Yueming Hu" w:date="2022-02-03T15:38:00Z">
        <w:r w:rsidR="00550DB1">
          <w:rPr>
            <w:rFonts w:hint="eastAsia"/>
            <w:lang w:eastAsia="zh-CN"/>
          </w:rPr>
          <w:t>以便使</w:t>
        </w:r>
      </w:ins>
      <w:ins w:id="82" w:author="Yueming Hu" w:date="2022-02-03T14:18:00Z">
        <w:r w:rsidR="000D2379">
          <w:rPr>
            <w:rFonts w:hint="eastAsia"/>
            <w:lang w:eastAsia="zh-CN"/>
          </w:rPr>
          <w:t>ITU-T</w:t>
        </w:r>
        <w:r w:rsidR="000D2379">
          <w:rPr>
            <w:rFonts w:hint="eastAsia"/>
            <w:lang w:eastAsia="zh-CN"/>
          </w:rPr>
          <w:t>对电信</w:t>
        </w:r>
        <w:r w:rsidR="000D2379">
          <w:rPr>
            <w:rFonts w:hint="eastAsia"/>
            <w:lang w:eastAsia="zh-CN"/>
          </w:rPr>
          <w:t>/ICT</w:t>
        </w:r>
      </w:ins>
      <w:ins w:id="83" w:author="Yueming Hu" w:date="2022-02-03T15:38:00Z">
        <w:r w:rsidR="00550DB1">
          <w:rPr>
            <w:rFonts w:hint="eastAsia"/>
            <w:lang w:eastAsia="zh-CN"/>
          </w:rPr>
          <w:t>的</w:t>
        </w:r>
      </w:ins>
      <w:ins w:id="84" w:author="Yueming Hu" w:date="2022-02-03T14:19:00Z">
        <w:r w:rsidR="000D2379">
          <w:rPr>
            <w:rFonts w:hint="eastAsia"/>
            <w:lang w:eastAsia="zh-CN"/>
          </w:rPr>
          <w:t>迅速变化</w:t>
        </w:r>
      </w:ins>
      <w:ins w:id="85" w:author="Yueming Hu" w:date="2022-02-03T15:38:00Z">
        <w:r w:rsidR="00550DB1">
          <w:rPr>
            <w:rFonts w:hint="eastAsia"/>
            <w:lang w:eastAsia="zh-CN"/>
          </w:rPr>
          <w:t>保持</w:t>
        </w:r>
      </w:ins>
      <w:ins w:id="86" w:author="Yueming Hu" w:date="2022-02-03T14:21:00Z">
        <w:r w:rsidR="000D2379">
          <w:rPr>
            <w:rFonts w:hint="eastAsia"/>
            <w:lang w:eastAsia="zh-CN"/>
          </w:rPr>
          <w:t>与时俱进和响应能力</w:t>
        </w:r>
      </w:ins>
      <w:r w:rsidRPr="00E04A5F">
        <w:rPr>
          <w:rFonts w:hint="eastAsia"/>
          <w:lang w:eastAsia="zh-CN"/>
        </w:rPr>
        <w:t>；</w:t>
      </w:r>
    </w:p>
    <w:p w14:paraId="1B3BE1E2" w14:textId="39C0381F" w:rsidR="00173A79" w:rsidRDefault="00173A79" w:rsidP="00173A79">
      <w:pPr>
        <w:pStyle w:val="enumlev1"/>
        <w:rPr>
          <w:ins w:id="87" w:author="Author"/>
          <w:lang w:eastAsia="zh-CN"/>
        </w:rPr>
      </w:pPr>
      <w:ins w:id="88" w:author="Author">
        <w:r>
          <w:rPr>
            <w:i/>
            <w:iCs/>
            <w:lang w:eastAsia="zh-CN"/>
          </w:rPr>
          <w:t>b)</w:t>
        </w:r>
        <w:r>
          <w:rPr>
            <w:i/>
            <w:iCs/>
            <w:lang w:eastAsia="zh-CN"/>
          </w:rPr>
          <w:tab/>
        </w:r>
      </w:ins>
      <w:ins w:id="89" w:author="Yueming Hu" w:date="2022-02-03T14:21:00Z">
        <w:r w:rsidR="000D2379" w:rsidRPr="000D2379">
          <w:rPr>
            <w:rFonts w:hint="eastAsia"/>
            <w:lang w:eastAsia="zh-CN"/>
          </w:rPr>
          <w:t>从</w:t>
        </w:r>
      </w:ins>
      <w:ins w:id="90" w:author="Yueming Hu" w:date="2022-02-03T14:22:00Z">
        <w:r w:rsidR="005271AD">
          <w:rPr>
            <w:rFonts w:hint="eastAsia"/>
            <w:lang w:eastAsia="zh-CN"/>
          </w:rPr>
          <w:t>全局观点出发，</w:t>
        </w:r>
      </w:ins>
      <w:ins w:id="91" w:author="Yueming Hu" w:date="2022-02-03T14:21:00Z">
        <w:r w:rsidR="000D2379" w:rsidRPr="000D2379">
          <w:rPr>
            <w:rFonts w:hint="eastAsia"/>
            <w:lang w:eastAsia="zh-CN"/>
          </w:rPr>
          <w:t>确定</w:t>
        </w:r>
        <w:r w:rsidR="000D2379" w:rsidRPr="000D2379">
          <w:rPr>
            <w:rFonts w:hint="eastAsia"/>
            <w:lang w:eastAsia="zh-CN"/>
          </w:rPr>
          <w:t>ITU-T</w:t>
        </w:r>
      </w:ins>
      <w:ins w:id="92" w:author="Yueming Hu" w:date="2022-02-03T15:39:00Z">
        <w:r w:rsidR="00886D44">
          <w:rPr>
            <w:rFonts w:hint="eastAsia"/>
            <w:lang w:eastAsia="zh-CN"/>
          </w:rPr>
          <w:t>各</w:t>
        </w:r>
      </w:ins>
      <w:ins w:id="93" w:author="Yueming Hu" w:date="2022-02-03T14:21:00Z">
        <w:r w:rsidR="000D2379" w:rsidRPr="000D2379">
          <w:rPr>
            <w:rFonts w:hint="eastAsia"/>
            <w:lang w:eastAsia="zh-CN"/>
          </w:rPr>
          <w:t>研究组的标准化</w:t>
        </w:r>
      </w:ins>
      <w:ins w:id="94" w:author="Yueming Hu" w:date="2022-02-03T14:23:00Z">
        <w:r w:rsidR="005271AD">
          <w:rPr>
            <w:rFonts w:hint="eastAsia"/>
            <w:lang w:eastAsia="zh-CN"/>
          </w:rPr>
          <w:t>工作重点</w:t>
        </w:r>
      </w:ins>
      <w:ins w:id="95" w:author="Yueming Hu" w:date="2022-02-03T14:21:00Z">
        <w:r w:rsidR="000D2379" w:rsidRPr="000D2379">
          <w:rPr>
            <w:rFonts w:hint="eastAsia"/>
            <w:lang w:eastAsia="zh-CN"/>
          </w:rPr>
          <w:t>，同时</w:t>
        </w:r>
      </w:ins>
      <w:ins w:id="96" w:author="Yueming Hu" w:date="2022-02-03T14:23:00Z">
        <w:r w:rsidR="005271AD">
          <w:rPr>
            <w:rFonts w:hint="eastAsia"/>
            <w:lang w:eastAsia="zh-CN"/>
          </w:rPr>
          <w:t>将新的和</w:t>
        </w:r>
      </w:ins>
      <w:ins w:id="97" w:author="Yueming Hu" w:date="2022-02-03T14:21:00Z">
        <w:r w:rsidR="000D2379" w:rsidRPr="000D2379">
          <w:rPr>
            <w:rFonts w:hint="eastAsia"/>
            <w:lang w:eastAsia="zh-CN"/>
          </w:rPr>
          <w:t>新兴技术的技术和</w:t>
        </w:r>
      </w:ins>
      <w:ins w:id="98" w:author="Yueming Hu" w:date="2022-02-03T14:23:00Z">
        <w:r w:rsidR="005271AD">
          <w:rPr>
            <w:rFonts w:hint="eastAsia"/>
            <w:lang w:eastAsia="zh-CN"/>
          </w:rPr>
          <w:t>监管</w:t>
        </w:r>
      </w:ins>
      <w:ins w:id="99" w:author="Yueming Hu" w:date="2022-02-03T14:21:00Z">
        <w:r w:rsidR="000D2379" w:rsidRPr="000D2379">
          <w:rPr>
            <w:rFonts w:hint="eastAsia"/>
            <w:lang w:eastAsia="zh-CN"/>
          </w:rPr>
          <w:t>影响以及</w:t>
        </w:r>
        <w:r w:rsidR="000D2379" w:rsidRPr="000D2379">
          <w:rPr>
            <w:rFonts w:hint="eastAsia"/>
            <w:lang w:eastAsia="zh-CN"/>
          </w:rPr>
          <w:t>CTO/</w:t>
        </w:r>
        <w:proofErr w:type="spellStart"/>
        <w:r w:rsidR="000D2379" w:rsidRPr="000D2379">
          <w:rPr>
            <w:rFonts w:hint="eastAsia"/>
            <w:lang w:eastAsia="zh-CN"/>
          </w:rPr>
          <w:t>CxO</w:t>
        </w:r>
        <w:proofErr w:type="spellEnd"/>
        <w:r w:rsidR="000D2379" w:rsidRPr="000D2379">
          <w:rPr>
            <w:rFonts w:hint="eastAsia"/>
            <w:lang w:eastAsia="zh-CN"/>
          </w:rPr>
          <w:t>会议的成果</w:t>
        </w:r>
      </w:ins>
      <w:ins w:id="100" w:author="Yueming Hu" w:date="2022-02-03T14:24:00Z">
        <w:r w:rsidR="005271AD">
          <w:rPr>
            <w:rFonts w:hint="eastAsia"/>
            <w:lang w:eastAsia="zh-CN"/>
          </w:rPr>
          <w:t>纳入考虑；</w:t>
        </w:r>
      </w:ins>
    </w:p>
    <w:p w14:paraId="63554EA7" w14:textId="59676E0B" w:rsidR="00173A79" w:rsidRDefault="00173A79" w:rsidP="00173A79">
      <w:pPr>
        <w:pStyle w:val="enumlev1"/>
        <w:rPr>
          <w:ins w:id="101" w:author="Tang, Ting" w:date="2022-02-02T16:53:00Z"/>
          <w:lang w:eastAsia="zh-CN"/>
        </w:rPr>
      </w:pPr>
      <w:ins w:id="102" w:author="Author">
        <w:r>
          <w:rPr>
            <w:i/>
            <w:iCs/>
            <w:lang w:eastAsia="zh-CN"/>
          </w:rPr>
          <w:t>c)</w:t>
        </w:r>
        <w:r>
          <w:rPr>
            <w:i/>
            <w:iCs/>
            <w:lang w:eastAsia="zh-CN"/>
          </w:rPr>
          <w:tab/>
        </w:r>
      </w:ins>
      <w:ins w:id="103" w:author="Yueming Hu" w:date="2022-02-03T14:25:00Z">
        <w:r w:rsidR="00AD3E11" w:rsidRPr="00AD3E11">
          <w:rPr>
            <w:rFonts w:hint="eastAsia"/>
            <w:lang w:eastAsia="zh-CN"/>
          </w:rPr>
          <w:t>为</w:t>
        </w:r>
        <w:r w:rsidR="00AD3E11" w:rsidRPr="00AD3E11">
          <w:rPr>
            <w:rFonts w:hint="eastAsia"/>
            <w:lang w:eastAsia="zh-CN"/>
          </w:rPr>
          <w:t>ITU-T</w:t>
        </w:r>
      </w:ins>
      <w:ins w:id="104" w:author="Yueming Hu" w:date="2022-02-03T15:40:00Z">
        <w:r w:rsidR="00995FA4">
          <w:rPr>
            <w:rFonts w:hint="eastAsia"/>
            <w:lang w:eastAsia="zh-CN"/>
          </w:rPr>
          <w:t>各</w:t>
        </w:r>
      </w:ins>
      <w:ins w:id="105" w:author="Yueming Hu" w:date="2022-02-03T14:25:00Z">
        <w:r w:rsidR="00AD3E11" w:rsidRPr="00AD3E11">
          <w:rPr>
            <w:rFonts w:hint="eastAsia"/>
            <w:lang w:eastAsia="zh-CN"/>
          </w:rPr>
          <w:t>研究组提供建议，并提出</w:t>
        </w:r>
      </w:ins>
      <w:ins w:id="106" w:author="Yueming Hu" w:date="2022-02-03T14:26:00Z">
        <w:r w:rsidR="00AD3E11">
          <w:rPr>
            <w:rFonts w:hint="eastAsia"/>
            <w:lang w:eastAsia="zh-CN"/>
          </w:rPr>
          <w:t>符合</w:t>
        </w:r>
      </w:ins>
      <w:ins w:id="107" w:author="Yueming Hu" w:date="2022-02-03T14:25:00Z">
        <w:r w:rsidR="00AD3E11" w:rsidRPr="00AD3E11">
          <w:rPr>
            <w:rFonts w:hint="eastAsia"/>
            <w:lang w:eastAsia="zh-CN"/>
          </w:rPr>
          <w:t>标准化</w:t>
        </w:r>
      </w:ins>
      <w:ins w:id="108" w:author="Yueming Hu" w:date="2022-02-03T14:27:00Z">
        <w:r w:rsidR="00AD3E11">
          <w:rPr>
            <w:rFonts w:hint="eastAsia"/>
            <w:lang w:eastAsia="zh-CN"/>
          </w:rPr>
          <w:t>工作</w:t>
        </w:r>
      </w:ins>
      <w:ins w:id="109" w:author="Yueming Hu" w:date="2022-02-03T14:26:00Z">
        <w:r w:rsidR="00AD3E11">
          <w:rPr>
            <w:rFonts w:hint="eastAsia"/>
            <w:lang w:eastAsia="zh-CN"/>
          </w:rPr>
          <w:t>重点</w:t>
        </w:r>
      </w:ins>
      <w:ins w:id="110" w:author="Yueming Hu" w:date="2022-02-03T14:25:00Z">
        <w:r w:rsidR="00AD3E11" w:rsidRPr="00AD3E11">
          <w:rPr>
            <w:rFonts w:hint="eastAsia"/>
            <w:lang w:eastAsia="zh-CN"/>
          </w:rPr>
          <w:t>的</w:t>
        </w:r>
      </w:ins>
      <w:ins w:id="111" w:author="Yueming Hu" w:date="2022-02-03T14:26:00Z">
        <w:r w:rsidR="00AD3E11">
          <w:rPr>
            <w:rFonts w:hint="eastAsia"/>
            <w:lang w:eastAsia="zh-CN"/>
          </w:rPr>
          <w:t>提案；</w:t>
        </w:r>
      </w:ins>
    </w:p>
    <w:p w14:paraId="261D988C" w14:textId="3EE5CDC3" w:rsidR="009F6CC0" w:rsidRPr="00E04A5F" w:rsidRDefault="00BF7619" w:rsidP="009F6CC0">
      <w:pPr>
        <w:pStyle w:val="enumlev1"/>
        <w:rPr>
          <w:lang w:eastAsia="zh-CN"/>
        </w:rPr>
      </w:pPr>
      <w:del w:id="112" w:author="Author">
        <w:r w:rsidRPr="00DF17D4" w:rsidDel="003B5B8D">
          <w:rPr>
            <w:i/>
            <w:iCs/>
            <w:lang w:eastAsia="zh-CN"/>
          </w:rPr>
          <w:delText>b</w:delText>
        </w:r>
      </w:del>
      <w:ins w:id="113" w:author="Author">
        <w:r>
          <w:rPr>
            <w:i/>
            <w:iCs/>
            <w:lang w:eastAsia="zh-CN"/>
          </w:rPr>
          <w:t>d</w:t>
        </w:r>
      </w:ins>
      <w:r w:rsidR="00DA1CDD" w:rsidRPr="00D7688D">
        <w:rPr>
          <w:i/>
          <w:iCs/>
          <w:lang w:eastAsia="zh-CN"/>
        </w:rPr>
        <w:t>)</w:t>
      </w:r>
      <w:r w:rsidR="00DA1CDD" w:rsidRPr="00E04A5F">
        <w:rPr>
          <w:lang w:eastAsia="zh-CN"/>
        </w:rPr>
        <w:tab/>
      </w:r>
      <w:r w:rsidR="00DA1CDD" w:rsidRPr="00E04A5F">
        <w:rPr>
          <w:rFonts w:hint="eastAsia"/>
          <w:lang w:eastAsia="zh-CN"/>
        </w:rPr>
        <w:t>负责</w:t>
      </w:r>
      <w:r w:rsidR="00DA1CDD" w:rsidRPr="00E04A5F">
        <w:rPr>
          <w:rFonts w:hint="eastAsia"/>
          <w:lang w:eastAsia="zh-CN"/>
        </w:rPr>
        <w:t>A</w:t>
      </w:r>
      <w:r w:rsidR="00DA1CDD" w:rsidRPr="00E04A5F">
        <w:rPr>
          <w:rFonts w:hint="eastAsia"/>
          <w:lang w:eastAsia="zh-CN"/>
        </w:rPr>
        <w:t>系列建议书</w:t>
      </w:r>
      <w:del w:id="114" w:author="Yueming Hu" w:date="2022-02-03T14:25:00Z">
        <w:r w:rsidR="00DA1CDD" w:rsidRPr="00E04A5F" w:rsidDel="00AD3E11">
          <w:rPr>
            <w:rFonts w:hint="eastAsia"/>
            <w:lang w:eastAsia="zh-CN"/>
          </w:rPr>
          <w:delText>（</w:delText>
        </w:r>
        <w:r w:rsidR="00DA1CDD" w:rsidRPr="00E04A5F" w:rsidDel="00AD3E11">
          <w:rPr>
            <w:rFonts w:hint="eastAsia"/>
            <w:lang w:eastAsia="zh-CN"/>
          </w:rPr>
          <w:delText>ITU-T</w:delText>
        </w:r>
        <w:r w:rsidR="00DA1CDD" w:rsidRPr="00E04A5F" w:rsidDel="00AD3E11">
          <w:rPr>
            <w:rFonts w:hint="eastAsia"/>
            <w:lang w:eastAsia="zh-CN"/>
          </w:rPr>
          <w:delText>工作的组织）</w:delText>
        </w:r>
      </w:del>
      <w:r w:rsidR="00DA1CDD" w:rsidRPr="00E04A5F">
        <w:rPr>
          <w:rFonts w:hint="eastAsia"/>
          <w:lang w:eastAsia="zh-CN"/>
        </w:rPr>
        <w:t>，包括建议书的制定以及根据适当程序提交批准；</w:t>
      </w:r>
    </w:p>
    <w:p w14:paraId="58720C19" w14:textId="7365758E" w:rsidR="009F6CC0" w:rsidRPr="00E04A5F" w:rsidRDefault="00BF7619" w:rsidP="009F6CC0">
      <w:pPr>
        <w:pStyle w:val="enumlev1"/>
        <w:rPr>
          <w:lang w:eastAsia="zh-CN"/>
        </w:rPr>
      </w:pPr>
      <w:del w:id="115" w:author="Author">
        <w:r w:rsidRPr="00DF17D4" w:rsidDel="003B5B8D">
          <w:rPr>
            <w:i/>
            <w:iCs/>
            <w:lang w:eastAsia="zh-CN"/>
          </w:rPr>
          <w:delText>c</w:delText>
        </w:r>
      </w:del>
      <w:ins w:id="116" w:author="Author">
        <w:r>
          <w:rPr>
            <w:i/>
            <w:iCs/>
            <w:lang w:eastAsia="zh-CN"/>
          </w:rPr>
          <w:t>e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>
        <w:rPr>
          <w:rFonts w:hint="eastAsia"/>
          <w:lang w:val="fr-CH" w:eastAsia="zh-CN"/>
        </w:rPr>
        <w:t>考虑到</w:t>
      </w:r>
      <w:r w:rsidR="00DA1CDD" w:rsidRPr="00FA327E">
        <w:rPr>
          <w:lang w:eastAsia="zh-CN"/>
        </w:rPr>
        <w:t>ITU-T</w:t>
      </w:r>
      <w:r w:rsidR="00DA1CDD">
        <w:rPr>
          <w:lang w:eastAsia="zh-CN"/>
        </w:rPr>
        <w:t>成员的需求</w:t>
      </w:r>
      <w:r w:rsidR="00DA1CDD">
        <w:rPr>
          <w:rFonts w:hint="eastAsia"/>
          <w:lang w:eastAsia="zh-CN"/>
        </w:rPr>
        <w:t>和</w:t>
      </w:r>
      <w:r w:rsidR="00DA1CDD" w:rsidRPr="00E04A5F">
        <w:rPr>
          <w:rFonts w:hint="eastAsia"/>
          <w:lang w:eastAsia="zh-CN"/>
        </w:rPr>
        <w:t>电信</w:t>
      </w:r>
      <w:ins w:id="117" w:author="Yueming Hu" w:date="2022-02-03T14:29:00Z">
        <w:r w:rsidR="004878A9">
          <w:rPr>
            <w:rFonts w:hint="eastAsia"/>
            <w:lang w:eastAsia="zh-CN"/>
          </w:rPr>
          <w:t>/ICT</w:t>
        </w:r>
      </w:ins>
      <w:r w:rsidR="00DA1CDD" w:rsidRPr="00E04A5F">
        <w:rPr>
          <w:rFonts w:hint="eastAsia"/>
          <w:lang w:eastAsia="zh-CN"/>
        </w:rPr>
        <w:t>市场的变化</w:t>
      </w:r>
      <w:r w:rsidR="00DA1CDD">
        <w:rPr>
          <w:rFonts w:hint="eastAsia"/>
          <w:lang w:eastAsia="zh-CN"/>
        </w:rPr>
        <w:t>，按照</w:t>
      </w:r>
      <w:del w:id="118" w:author="Yueming Hu" w:date="2022-02-03T14:28:00Z">
        <w:r w:rsidR="00DA1CDD" w:rsidDel="00AD3E11">
          <w:rPr>
            <w:rFonts w:hint="eastAsia"/>
            <w:lang w:eastAsia="zh-CN"/>
          </w:rPr>
          <w:delText>本</w:delText>
        </w:r>
        <w:r w:rsidR="00DA1CDD" w:rsidDel="00AD3E11">
          <w:rPr>
            <w:lang w:eastAsia="zh-CN"/>
          </w:rPr>
          <w:delText>届全会</w:delText>
        </w:r>
        <w:r w:rsidR="00DA1CDD" w:rsidDel="00AD3E11">
          <w:rPr>
            <w:rFonts w:hint="eastAsia"/>
            <w:lang w:eastAsia="zh-CN"/>
          </w:rPr>
          <w:delText>第</w:delText>
        </w:r>
        <w:r w:rsidR="00DA1CDD" w:rsidDel="00AD3E11">
          <w:rPr>
            <w:rFonts w:hint="eastAsia"/>
            <w:lang w:eastAsia="zh-CN"/>
          </w:rPr>
          <w:delText>35</w:delText>
        </w:r>
      </w:del>
      <w:ins w:id="119" w:author="Yueming Hu" w:date="2022-02-03T14:28:00Z">
        <w:r w:rsidR="00AD3E11">
          <w:rPr>
            <w:rFonts w:hint="eastAsia"/>
            <w:lang w:eastAsia="zh-CN"/>
          </w:rPr>
          <w:t>全权代表大会第</w:t>
        </w:r>
        <w:r w:rsidR="00AD3E11">
          <w:rPr>
            <w:rFonts w:hint="eastAsia"/>
            <w:lang w:eastAsia="zh-CN"/>
          </w:rPr>
          <w:t>2</w:t>
        </w:r>
        <w:r w:rsidR="00AD3E11">
          <w:rPr>
            <w:lang w:eastAsia="zh-CN"/>
          </w:rPr>
          <w:t>08</w:t>
        </w:r>
      </w:ins>
      <w:r w:rsidR="00DA1CDD">
        <w:rPr>
          <w:rFonts w:hint="eastAsia"/>
          <w:lang w:eastAsia="zh-CN"/>
        </w:rPr>
        <w:t>号决议</w:t>
      </w:r>
      <w:ins w:id="120" w:author="Yueming Hu" w:date="2022-02-03T14:28:00Z">
        <w:r w:rsidR="00AD3E11">
          <w:rPr>
            <w:rFonts w:hint="eastAsia"/>
            <w:lang w:eastAsia="zh-CN"/>
          </w:rPr>
          <w:t>（</w:t>
        </w:r>
        <w:r w:rsidR="00AD3E11">
          <w:rPr>
            <w:rFonts w:hint="eastAsia"/>
            <w:lang w:eastAsia="zh-CN"/>
          </w:rPr>
          <w:t>2</w:t>
        </w:r>
        <w:r w:rsidR="00AD3E11">
          <w:rPr>
            <w:lang w:eastAsia="zh-CN"/>
          </w:rPr>
          <w:t>018</w:t>
        </w:r>
        <w:r w:rsidR="00AD3E11">
          <w:rPr>
            <w:rFonts w:hint="eastAsia"/>
            <w:lang w:eastAsia="zh-CN"/>
          </w:rPr>
          <w:t>年，迪拜）</w:t>
        </w:r>
      </w:ins>
      <w:del w:id="121" w:author="Yueming Hu" w:date="2022-02-03T14:28:00Z">
        <w:r w:rsidR="00DA1CDD" w:rsidDel="00AD3E11">
          <w:rPr>
            <w:rFonts w:hint="eastAsia"/>
            <w:lang w:eastAsia="zh-CN"/>
          </w:rPr>
          <w:delText>（</w:delText>
        </w:r>
        <w:r w:rsidR="00DA1CDD" w:rsidDel="00AD3E11">
          <w:rPr>
            <w:rFonts w:hint="eastAsia"/>
            <w:lang w:eastAsia="zh-CN"/>
          </w:rPr>
          <w:delText>2016</w:delText>
        </w:r>
        <w:r w:rsidR="00DA1CDD" w:rsidDel="00AD3E11">
          <w:rPr>
            <w:rFonts w:hint="eastAsia"/>
            <w:lang w:eastAsia="zh-CN"/>
          </w:rPr>
          <w:delText>年</w:delText>
        </w:r>
        <w:r w:rsidR="00DA1CDD" w:rsidDel="00AD3E11">
          <w:rPr>
            <w:lang w:eastAsia="zh-CN"/>
          </w:rPr>
          <w:delText>，哈马马特，修订版）</w:delText>
        </w:r>
      </w:del>
      <w:r w:rsidR="00DA1CDD">
        <w:rPr>
          <w:rFonts w:hint="eastAsia"/>
          <w:lang w:eastAsia="zh-CN"/>
        </w:rPr>
        <w:t>的规定</w:t>
      </w:r>
      <w:r w:rsidR="00DA1CDD" w:rsidRPr="00E04A5F">
        <w:rPr>
          <w:rFonts w:hint="eastAsia"/>
          <w:lang w:eastAsia="zh-CN"/>
        </w:rPr>
        <w:t>重组和</w:t>
      </w:r>
      <w:r w:rsidR="00DA1CDD">
        <w:rPr>
          <w:rFonts w:hint="eastAsia"/>
          <w:lang w:eastAsia="zh-CN"/>
        </w:rPr>
        <w:t>设立</w:t>
      </w:r>
      <w:r w:rsidR="00DA1CDD" w:rsidRPr="00E04A5F">
        <w:rPr>
          <w:rFonts w:hint="eastAsia"/>
          <w:lang w:eastAsia="zh-CN"/>
        </w:rPr>
        <w:t>ITU-T</w:t>
      </w:r>
      <w:r w:rsidR="00DA1CDD" w:rsidRPr="00E04A5F">
        <w:rPr>
          <w:rFonts w:hint="eastAsia"/>
          <w:lang w:eastAsia="zh-CN"/>
        </w:rPr>
        <w:t>研究组，并指定正副主席履行职责，直至下届</w:t>
      </w:r>
      <w:r w:rsidR="00DA1CDD">
        <w:rPr>
          <w:rFonts w:hint="eastAsia"/>
          <w:lang w:eastAsia="zh-CN"/>
        </w:rPr>
        <w:t>世界电信标准化全会</w:t>
      </w:r>
      <w:r w:rsidR="00DA1CDD" w:rsidRPr="00E04A5F">
        <w:rPr>
          <w:rFonts w:hint="eastAsia"/>
          <w:lang w:eastAsia="zh-CN"/>
        </w:rPr>
        <w:t>之前；</w:t>
      </w:r>
    </w:p>
    <w:p w14:paraId="2A4701BC" w14:textId="7A0F0920" w:rsidR="009F6CC0" w:rsidRDefault="00BF7619" w:rsidP="009F6CC0">
      <w:pPr>
        <w:pStyle w:val="enumlev1"/>
        <w:rPr>
          <w:lang w:eastAsia="zh-CN"/>
        </w:rPr>
      </w:pPr>
      <w:del w:id="122" w:author="Author">
        <w:r w:rsidRPr="00BF7619" w:rsidDel="0019444B">
          <w:rPr>
            <w:i/>
            <w:iCs/>
            <w:lang w:eastAsia="zh-CN"/>
          </w:rPr>
          <w:lastRenderedPageBreak/>
          <w:delText>d</w:delText>
        </w:r>
      </w:del>
      <w:ins w:id="123" w:author="Author">
        <w:r w:rsidRPr="00BF7619">
          <w:rPr>
            <w:i/>
            <w:iCs/>
            <w:lang w:eastAsia="zh-CN"/>
          </w:rPr>
          <w:t>f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del w:id="124" w:author="Tang, Ting" w:date="2022-02-02T16:55:00Z">
        <w:r w:rsidR="00DA1CDD" w:rsidRPr="00E04A5F" w:rsidDel="00BF7619">
          <w:rPr>
            <w:rFonts w:hint="eastAsia"/>
            <w:lang w:eastAsia="zh-CN"/>
          </w:rPr>
          <w:delText>针对研究组的工作计划提出意见，以完成标准化的重点工作；</w:delText>
        </w:r>
      </w:del>
    </w:p>
    <w:p w14:paraId="011A5D4C" w14:textId="2DAE2DBA" w:rsidR="009F6CC0" w:rsidRDefault="00BF7619" w:rsidP="009F6CC0">
      <w:pPr>
        <w:pStyle w:val="enumlev1"/>
        <w:keepNext/>
        <w:keepLines/>
        <w:rPr>
          <w:lang w:eastAsia="zh-CN"/>
        </w:rPr>
      </w:pPr>
      <w:del w:id="125" w:author="Author">
        <w:r w:rsidRPr="00BF7619" w:rsidDel="0019444B">
          <w:rPr>
            <w:i/>
            <w:iCs/>
            <w:lang w:eastAsia="zh-CN"/>
          </w:rPr>
          <w:delText>e</w:delText>
        </w:r>
      </w:del>
      <w:ins w:id="126" w:author="Author">
        <w:r w:rsidRPr="00BF7619">
          <w:rPr>
            <w:i/>
            <w:iCs/>
            <w:lang w:eastAsia="zh-CN"/>
          </w:rPr>
          <w:t>g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在确认研究组在开展</w:t>
      </w:r>
      <w:r w:rsidR="00DA1CDD" w:rsidRPr="00E04A5F">
        <w:rPr>
          <w:rFonts w:hint="eastAsia"/>
          <w:lang w:eastAsia="zh-CN"/>
        </w:rPr>
        <w:t>ITU-T</w:t>
      </w:r>
      <w:r w:rsidR="00DA1CDD" w:rsidRPr="00E04A5F">
        <w:rPr>
          <w:rFonts w:hint="eastAsia"/>
          <w:lang w:eastAsia="zh-CN"/>
        </w:rPr>
        <w:t>活动中占有主导地位的同时，按照《公约》第</w:t>
      </w:r>
      <w:r w:rsidR="00DA1CDD" w:rsidRPr="00E04A5F">
        <w:rPr>
          <w:rFonts w:hint="eastAsia"/>
          <w:lang w:eastAsia="zh-CN"/>
        </w:rPr>
        <w:t>191A</w:t>
      </w:r>
      <w:r w:rsidR="00DA1CDD" w:rsidRPr="00E04A5F">
        <w:rPr>
          <w:rFonts w:hint="eastAsia"/>
          <w:lang w:eastAsia="zh-CN"/>
        </w:rPr>
        <w:t>和第</w:t>
      </w:r>
      <w:r w:rsidR="00DA1CDD" w:rsidRPr="00E04A5F">
        <w:rPr>
          <w:rFonts w:hint="eastAsia"/>
          <w:lang w:eastAsia="zh-CN"/>
        </w:rPr>
        <w:t>191B</w:t>
      </w:r>
      <w:r w:rsidR="00DA1CDD" w:rsidRPr="00E04A5F">
        <w:rPr>
          <w:rFonts w:hint="eastAsia"/>
          <w:lang w:eastAsia="zh-CN"/>
        </w:rPr>
        <w:t>款的规定，</w:t>
      </w:r>
      <w:r w:rsidR="00DA1CDD">
        <w:rPr>
          <w:rFonts w:hint="eastAsia"/>
          <w:lang w:eastAsia="zh-CN"/>
        </w:rPr>
        <w:t>创建</w:t>
      </w:r>
      <w:r w:rsidR="00DA1CDD" w:rsidRPr="00E04A5F">
        <w:rPr>
          <w:rFonts w:hint="eastAsia"/>
          <w:lang w:eastAsia="zh-CN"/>
        </w:rPr>
        <w:t>、终止或保留其他组（包括焦点组），任命其正副主席，并</w:t>
      </w:r>
      <w:r w:rsidR="00DA1CDD">
        <w:rPr>
          <w:rFonts w:hint="eastAsia"/>
          <w:lang w:eastAsia="zh-CN"/>
        </w:rPr>
        <w:t>制定他们在</w:t>
      </w:r>
      <w:r w:rsidR="00DA1CDD" w:rsidRPr="00E04A5F">
        <w:rPr>
          <w:rFonts w:hint="eastAsia"/>
          <w:lang w:eastAsia="zh-CN"/>
        </w:rPr>
        <w:t>确定任期内的职责范围，以便增强</w:t>
      </w:r>
      <w:r w:rsidR="00DA1CDD" w:rsidRPr="00E04A5F">
        <w:rPr>
          <w:rFonts w:hint="eastAsia"/>
          <w:lang w:eastAsia="zh-CN"/>
        </w:rPr>
        <w:t>ITU-T</w:t>
      </w:r>
      <w:r w:rsidR="00DA1CDD" w:rsidRPr="00E04A5F">
        <w:rPr>
          <w:rFonts w:hint="eastAsia"/>
          <w:lang w:eastAsia="zh-CN"/>
        </w:rPr>
        <w:t>工作的有效性以及对重点问题做出快速反应的灵活性；</w:t>
      </w:r>
      <w:r w:rsidR="00DA1CDD">
        <w:rPr>
          <w:rFonts w:hint="eastAsia"/>
          <w:lang w:eastAsia="zh-CN"/>
        </w:rPr>
        <w:t>根据《公约》第</w:t>
      </w:r>
      <w:r w:rsidR="00DA1CDD">
        <w:rPr>
          <w:rFonts w:hint="eastAsia"/>
          <w:lang w:eastAsia="zh-CN"/>
        </w:rPr>
        <w:t>14A</w:t>
      </w:r>
      <w:r w:rsidR="00DA1CDD">
        <w:rPr>
          <w:rFonts w:hint="eastAsia"/>
          <w:lang w:eastAsia="zh-CN"/>
        </w:rPr>
        <w:t>条的规定，</w:t>
      </w:r>
      <w:r w:rsidR="00DA1CDD" w:rsidRPr="00E04A5F">
        <w:rPr>
          <w:rFonts w:hint="eastAsia"/>
          <w:lang w:eastAsia="zh-CN"/>
        </w:rPr>
        <w:t>此类组不得通过课题或建议书，只能在特定职责范围内工作；</w:t>
      </w:r>
    </w:p>
    <w:p w14:paraId="6B79D179" w14:textId="34040C54" w:rsidR="009F6CC0" w:rsidRPr="00E04A5F" w:rsidRDefault="00BF7619" w:rsidP="009F6CC0">
      <w:pPr>
        <w:pStyle w:val="enumlev1"/>
        <w:rPr>
          <w:lang w:eastAsia="zh-CN"/>
        </w:rPr>
      </w:pPr>
      <w:del w:id="127" w:author="Author">
        <w:r w:rsidRPr="00BF7619" w:rsidDel="0019444B">
          <w:rPr>
            <w:rFonts w:eastAsia="Times New Roman"/>
            <w:i/>
            <w:iCs/>
            <w:lang w:eastAsia="zh-CN"/>
          </w:rPr>
          <w:delText>f</w:delText>
        </w:r>
      </w:del>
      <w:ins w:id="128" w:author="Author">
        <w:r w:rsidRPr="00BF7619">
          <w:rPr>
            <w:rFonts w:eastAsia="Times New Roman"/>
            <w:i/>
            <w:iCs/>
            <w:lang w:eastAsia="zh-CN"/>
          </w:rPr>
          <w:t>h</w:t>
        </w:r>
      </w:ins>
      <w:r w:rsidR="00DA1CDD" w:rsidRPr="002C5BAE">
        <w:rPr>
          <w:rFonts w:eastAsia="Times New Roman"/>
          <w:i/>
          <w:iCs/>
          <w:lang w:eastAsia="zh-CN"/>
        </w:rPr>
        <w:t>)</w:t>
      </w:r>
      <w:r w:rsidR="00DA1CDD" w:rsidRPr="007C6458">
        <w:rPr>
          <w:rFonts w:eastAsia="Times New Roman"/>
          <w:lang w:eastAsia="zh-CN"/>
        </w:rPr>
        <w:tab/>
      </w:r>
      <w:r w:rsidR="00DA1CDD">
        <w:rPr>
          <w:color w:val="000000"/>
          <w:lang w:eastAsia="zh-CN"/>
        </w:rPr>
        <w:t>确定不断变化的需</w:t>
      </w:r>
      <w:r w:rsidR="00DA1CDD">
        <w:rPr>
          <w:rFonts w:hint="eastAsia"/>
          <w:color w:val="000000"/>
          <w:lang w:eastAsia="zh-CN"/>
        </w:rPr>
        <w:t>求</w:t>
      </w:r>
      <w:r w:rsidR="00DA1CDD">
        <w:rPr>
          <w:color w:val="000000"/>
          <w:lang w:eastAsia="zh-CN"/>
        </w:rPr>
        <w:t>，并就</w:t>
      </w:r>
      <w:r w:rsidR="00DA1CDD">
        <w:rPr>
          <w:color w:val="000000"/>
          <w:lang w:eastAsia="zh-CN"/>
        </w:rPr>
        <w:t>ITU-T</w:t>
      </w:r>
      <w:r w:rsidR="00DA1CDD">
        <w:rPr>
          <w:color w:val="000000"/>
          <w:lang w:eastAsia="zh-CN"/>
        </w:rPr>
        <w:t>各研究组在工作</w:t>
      </w:r>
      <w:del w:id="129" w:author="Yueming Hu" w:date="2022-02-03T14:30:00Z">
        <w:r w:rsidR="00DA1CDD" w:rsidDel="0097257C">
          <w:rPr>
            <w:color w:val="000000"/>
            <w:lang w:eastAsia="zh-CN"/>
          </w:rPr>
          <w:delText>重点</w:delText>
        </w:r>
      </w:del>
      <w:r w:rsidR="00DA1CDD">
        <w:rPr>
          <w:color w:val="000000"/>
          <w:lang w:eastAsia="zh-CN"/>
        </w:rPr>
        <w:t>、规划及各研究组间的工作分配等方面的适当变动提出建议，</w:t>
      </w:r>
      <w:r w:rsidR="00DA1CDD">
        <w:rPr>
          <w:rFonts w:hint="eastAsia"/>
          <w:color w:val="000000"/>
          <w:lang w:eastAsia="zh-CN"/>
        </w:rPr>
        <w:t>同时适当顾及</w:t>
      </w:r>
      <w:r w:rsidR="00DA1CDD">
        <w:rPr>
          <w:color w:val="000000"/>
          <w:lang w:eastAsia="zh-CN"/>
        </w:rPr>
        <w:t>成本及可用资源</w:t>
      </w:r>
      <w:r w:rsidR="00DA1CDD">
        <w:rPr>
          <w:rFonts w:ascii="SimSun" w:hAnsi="SimSun" w:cs="SimSun" w:hint="eastAsia"/>
          <w:color w:val="000000"/>
          <w:lang w:eastAsia="zh-CN"/>
        </w:rPr>
        <w:t>；</w:t>
      </w:r>
    </w:p>
    <w:p w14:paraId="3B65F6E2" w14:textId="39776962" w:rsidR="009F6CC0" w:rsidRPr="00E04A5F" w:rsidRDefault="00BF7619" w:rsidP="009F6CC0">
      <w:pPr>
        <w:pStyle w:val="enumlev1"/>
        <w:rPr>
          <w:lang w:eastAsia="zh-CN"/>
        </w:rPr>
      </w:pPr>
      <w:del w:id="130" w:author="Author">
        <w:r w:rsidRPr="00BF7619" w:rsidDel="0019444B">
          <w:rPr>
            <w:i/>
            <w:iCs/>
            <w:lang w:eastAsia="zh-CN"/>
          </w:rPr>
          <w:delText>g</w:delText>
        </w:r>
      </w:del>
      <w:proofErr w:type="spellStart"/>
      <w:ins w:id="131" w:author="Author">
        <w:r w:rsidRPr="00BF7619">
          <w:rPr>
            <w:i/>
            <w:iCs/>
            <w:lang w:eastAsia="zh-CN"/>
          </w:rPr>
          <w:t>i</w:t>
        </w:r>
      </w:ins>
      <w:proofErr w:type="spellEnd"/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14:paraId="51BD1F15" w14:textId="077C1484" w:rsidR="009F6CC0" w:rsidRDefault="00BF7619" w:rsidP="009F6CC0">
      <w:pPr>
        <w:pStyle w:val="enumlev1"/>
        <w:rPr>
          <w:lang w:eastAsia="zh-CN"/>
        </w:rPr>
      </w:pPr>
      <w:del w:id="132" w:author="Author">
        <w:r w:rsidRPr="00BF7619" w:rsidDel="0019444B">
          <w:rPr>
            <w:i/>
            <w:iCs/>
            <w:lang w:eastAsia="zh-CN"/>
          </w:rPr>
          <w:delText>h</w:delText>
        </w:r>
      </w:del>
      <w:ins w:id="133" w:author="Author">
        <w:r w:rsidRPr="00BF7619">
          <w:rPr>
            <w:i/>
            <w:iCs/>
            <w:lang w:eastAsia="zh-CN"/>
          </w:rPr>
          <w:t>j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14:paraId="5F5E4071" w14:textId="17BF5E7E" w:rsidR="009F6CC0" w:rsidRPr="002C5BAE" w:rsidRDefault="00BF7619" w:rsidP="009F6CC0">
      <w:pPr>
        <w:pStyle w:val="enumlev1"/>
        <w:rPr>
          <w:rFonts w:eastAsiaTheme="minorEastAsia"/>
          <w:lang w:eastAsia="zh-CN"/>
        </w:rPr>
      </w:pPr>
      <w:del w:id="134" w:author="Author">
        <w:r w:rsidRPr="00BF7619" w:rsidDel="0019444B">
          <w:rPr>
            <w:i/>
            <w:iCs/>
            <w:lang w:eastAsia="zh-CN"/>
          </w:rPr>
          <w:delText>i</w:delText>
        </w:r>
      </w:del>
      <w:ins w:id="135" w:author="Author">
        <w:r w:rsidRPr="00BF7619">
          <w:rPr>
            <w:i/>
            <w:iCs/>
            <w:lang w:eastAsia="zh-CN"/>
          </w:rPr>
          <w:t>k</w:t>
        </w:r>
      </w:ins>
      <w:r w:rsidR="00DA1CDD" w:rsidRPr="002C5BAE">
        <w:rPr>
          <w:rFonts w:eastAsia="Times New Roman"/>
          <w:i/>
          <w:iCs/>
          <w:lang w:eastAsia="zh-CN"/>
        </w:rPr>
        <w:t>)</w:t>
      </w:r>
      <w:r w:rsidR="00DA1CDD" w:rsidRPr="007C6458">
        <w:rPr>
          <w:rFonts w:eastAsia="Times New Roman"/>
          <w:lang w:eastAsia="zh-CN"/>
        </w:rPr>
        <w:tab/>
      </w:r>
      <w:r w:rsidR="00DA1CDD">
        <w:rPr>
          <w:color w:val="000000"/>
          <w:lang w:eastAsia="zh-CN"/>
        </w:rPr>
        <w:t>审议</w:t>
      </w:r>
      <w:r w:rsidR="00DA1CDD">
        <w:rPr>
          <w:rFonts w:hint="eastAsia"/>
          <w:color w:val="000000"/>
          <w:lang w:eastAsia="zh-CN"/>
        </w:rPr>
        <w:t>落实</w:t>
      </w:r>
      <w:r w:rsidR="00DA1CDD">
        <w:rPr>
          <w:rFonts w:hint="eastAsia"/>
          <w:color w:val="000000"/>
          <w:lang w:eastAsia="zh-CN"/>
        </w:rPr>
        <w:t>ITU-T</w:t>
      </w:r>
      <w:r w:rsidR="00DA1CDD">
        <w:rPr>
          <w:color w:val="000000"/>
          <w:lang w:eastAsia="zh-CN"/>
        </w:rPr>
        <w:t>工作计划的</w:t>
      </w:r>
      <w:r w:rsidR="00DA1CDD">
        <w:rPr>
          <w:rFonts w:hint="eastAsia"/>
          <w:color w:val="000000"/>
          <w:lang w:eastAsia="zh-CN"/>
        </w:rPr>
        <w:t>进展情况，其中包括</w:t>
      </w:r>
      <w:r w:rsidR="00DA1CDD">
        <w:rPr>
          <w:color w:val="000000"/>
          <w:lang w:eastAsia="zh-CN"/>
        </w:rPr>
        <w:t>促进与国际电联以外</w:t>
      </w:r>
      <w:r w:rsidR="00DA1CDD">
        <w:rPr>
          <w:rFonts w:hint="eastAsia"/>
          <w:color w:val="000000"/>
          <w:lang w:eastAsia="zh-CN"/>
        </w:rPr>
        <w:t>的</w:t>
      </w:r>
      <w:r w:rsidR="00DA1CDD">
        <w:rPr>
          <w:color w:val="000000"/>
          <w:lang w:eastAsia="zh-CN"/>
        </w:rPr>
        <w:t>标准化组织、论坛及协会</w:t>
      </w:r>
      <w:r w:rsidR="00DA1CDD">
        <w:rPr>
          <w:rFonts w:hint="eastAsia"/>
          <w:color w:val="000000"/>
          <w:lang w:eastAsia="zh-CN"/>
        </w:rPr>
        <w:t>等其他相关机构的</w:t>
      </w:r>
      <w:r w:rsidR="00DA1CDD">
        <w:rPr>
          <w:color w:val="000000"/>
          <w:lang w:eastAsia="zh-CN"/>
        </w:rPr>
        <w:t>协调</w:t>
      </w:r>
      <w:r w:rsidR="00DA1CDD">
        <w:rPr>
          <w:rFonts w:hint="eastAsia"/>
          <w:color w:val="000000"/>
          <w:lang w:eastAsia="zh-CN"/>
        </w:rPr>
        <w:t>与协作；</w:t>
      </w:r>
    </w:p>
    <w:p w14:paraId="3DDB2AC2" w14:textId="226CB51D" w:rsidR="009F6CC0" w:rsidRPr="00E04A5F" w:rsidRDefault="00BF7619" w:rsidP="009F6CC0">
      <w:pPr>
        <w:pStyle w:val="enumlev1"/>
        <w:rPr>
          <w:lang w:eastAsia="zh-CN"/>
        </w:rPr>
      </w:pPr>
      <w:del w:id="136" w:author="Author">
        <w:r w:rsidRPr="00BF7619" w:rsidDel="0019444B">
          <w:rPr>
            <w:i/>
            <w:iCs/>
            <w:lang w:eastAsia="zh-CN"/>
          </w:rPr>
          <w:delText>j</w:delText>
        </w:r>
      </w:del>
      <w:ins w:id="137" w:author="Author">
        <w:r w:rsidRPr="00BF7619">
          <w:rPr>
            <w:i/>
            <w:iCs/>
            <w:lang w:eastAsia="zh-CN"/>
          </w:rPr>
          <w:t>l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就财务和其他问题向</w:t>
      </w:r>
      <w:r w:rsidR="00DA1CDD">
        <w:rPr>
          <w:rFonts w:hint="eastAsia"/>
          <w:lang w:eastAsia="zh-CN"/>
        </w:rPr>
        <w:t>电信标准化局</w:t>
      </w:r>
      <w:r w:rsidR="00DA1CDD" w:rsidRPr="00E04A5F">
        <w:rPr>
          <w:rFonts w:hint="eastAsia"/>
          <w:lang w:eastAsia="zh-CN"/>
        </w:rPr>
        <w:t>主任提出建议；</w:t>
      </w:r>
    </w:p>
    <w:p w14:paraId="1C042A0C" w14:textId="39BC5D54" w:rsidR="009F6CC0" w:rsidRDefault="00BF7619" w:rsidP="009F6CC0">
      <w:pPr>
        <w:pStyle w:val="enumlev1"/>
        <w:rPr>
          <w:lang w:eastAsia="zh-CN"/>
        </w:rPr>
      </w:pPr>
      <w:del w:id="138" w:author="Author">
        <w:r w:rsidRPr="00BF7619" w:rsidDel="0019444B">
          <w:rPr>
            <w:i/>
            <w:iCs/>
            <w:lang w:eastAsia="zh-CN"/>
          </w:rPr>
          <w:delText>k</w:delText>
        </w:r>
      </w:del>
      <w:ins w:id="139" w:author="Author">
        <w:r w:rsidRPr="00BF7619">
          <w:rPr>
            <w:i/>
            <w:iCs/>
            <w:lang w:eastAsia="zh-CN"/>
          </w:rPr>
          <w:t>m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14:paraId="66CDD278" w14:textId="043B6E88" w:rsidR="009F6CC0" w:rsidRPr="00E04A5F" w:rsidRDefault="00BF7619" w:rsidP="009F6CC0">
      <w:pPr>
        <w:pStyle w:val="enumlev1"/>
        <w:rPr>
          <w:lang w:eastAsia="zh-CN"/>
        </w:rPr>
      </w:pPr>
      <w:del w:id="140" w:author="Author">
        <w:r w:rsidRPr="00BF7619" w:rsidDel="0019444B">
          <w:rPr>
            <w:i/>
            <w:iCs/>
            <w:lang w:eastAsia="zh-CN"/>
          </w:rPr>
          <w:delText>l</w:delText>
        </w:r>
      </w:del>
      <w:ins w:id="141" w:author="Author">
        <w:r w:rsidRPr="00BF7619">
          <w:rPr>
            <w:i/>
            <w:iCs/>
            <w:lang w:eastAsia="zh-CN"/>
          </w:rPr>
          <w:t>n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 w:rsidRPr="00E04A5F">
        <w:rPr>
          <w:rFonts w:hint="eastAsia"/>
          <w:lang w:eastAsia="zh-CN"/>
        </w:rPr>
        <w:t>尽可能将发展中国家</w:t>
      </w:r>
      <w:r w:rsidR="00DA1CDD">
        <w:rPr>
          <w:rFonts w:hint="eastAsia"/>
          <w:lang w:eastAsia="zh-CN"/>
        </w:rPr>
        <w:t>（其中包括最不发达国家、小岛屿发展中国家、内陆发展中国家和经济转型国家）</w:t>
      </w:r>
      <w:r w:rsidR="00DA1CDD" w:rsidRPr="00E04A5F">
        <w:rPr>
          <w:rFonts w:hint="eastAsia"/>
          <w:lang w:eastAsia="zh-CN"/>
        </w:rPr>
        <w:t>关心的课题组合在一起，以便于这些国家参与研究；</w:t>
      </w:r>
    </w:p>
    <w:p w14:paraId="011023B5" w14:textId="1D491791" w:rsidR="009F6CC0" w:rsidRPr="00E04A5F" w:rsidRDefault="00BF7619" w:rsidP="009F6CC0">
      <w:pPr>
        <w:pStyle w:val="enumlev1"/>
        <w:rPr>
          <w:lang w:eastAsia="zh-CN"/>
        </w:rPr>
      </w:pPr>
      <w:del w:id="142" w:author="Author">
        <w:r w:rsidRPr="00BF7619" w:rsidDel="0019444B">
          <w:rPr>
            <w:i/>
            <w:iCs/>
            <w:lang w:eastAsia="zh-CN"/>
          </w:rPr>
          <w:delText>m</w:delText>
        </w:r>
      </w:del>
      <w:ins w:id="143" w:author="Author">
        <w:r w:rsidRPr="00BF7619">
          <w:rPr>
            <w:i/>
            <w:iCs/>
            <w:lang w:eastAsia="zh-CN"/>
          </w:rPr>
          <w:t>o</w:t>
        </w:r>
      </w:ins>
      <w:r w:rsidR="00DA1CDD" w:rsidRPr="00D7688D">
        <w:rPr>
          <w:rFonts w:hint="eastAsia"/>
          <w:i/>
          <w:iCs/>
          <w:lang w:eastAsia="zh-CN"/>
        </w:rPr>
        <w:t>)</w:t>
      </w:r>
      <w:r w:rsidR="00DA1CDD" w:rsidRPr="00E04A5F">
        <w:rPr>
          <w:rFonts w:hint="eastAsia"/>
          <w:lang w:eastAsia="zh-CN"/>
        </w:rPr>
        <w:tab/>
      </w:r>
      <w:r w:rsidR="00DA1CDD">
        <w:rPr>
          <w:rFonts w:hint="eastAsia"/>
          <w:lang w:eastAsia="zh-CN"/>
        </w:rPr>
        <w:t>研究解决世界电信标准化全会</w:t>
      </w:r>
      <w:r w:rsidR="00DA1CDD" w:rsidRPr="00E04A5F">
        <w:rPr>
          <w:rFonts w:hint="eastAsia"/>
          <w:lang w:eastAsia="zh-CN"/>
        </w:rPr>
        <w:t>权限内的其他具体问题，但须采用本届全会第</w:t>
      </w:r>
      <w:r w:rsidR="00DA1CDD" w:rsidRPr="00E04A5F">
        <w:rPr>
          <w:rFonts w:hint="eastAsia"/>
          <w:lang w:eastAsia="zh-CN"/>
        </w:rPr>
        <w:t>1</w:t>
      </w:r>
      <w:r w:rsidR="00DA1CDD" w:rsidRPr="00E04A5F">
        <w:rPr>
          <w:rFonts w:hint="eastAsia"/>
          <w:lang w:eastAsia="zh-CN"/>
        </w:rPr>
        <w:t>号决议</w:t>
      </w:r>
      <w:r w:rsidR="00DA1CDD">
        <w:rPr>
          <w:rFonts w:hint="eastAsia"/>
          <w:lang w:eastAsia="zh-CN"/>
        </w:rPr>
        <w:t>（</w:t>
      </w:r>
      <w:r w:rsidR="00DA1CDD">
        <w:rPr>
          <w:rFonts w:hint="eastAsia"/>
          <w:lang w:eastAsia="zh-CN"/>
        </w:rPr>
        <w:t>201</w:t>
      </w:r>
      <w:r w:rsidR="00DA1CDD">
        <w:rPr>
          <w:lang w:eastAsia="zh-CN"/>
        </w:rPr>
        <w:t>6</w:t>
      </w:r>
      <w:r w:rsidR="00DA1CDD">
        <w:rPr>
          <w:rFonts w:hint="eastAsia"/>
          <w:lang w:eastAsia="zh-CN"/>
        </w:rPr>
        <w:t>年，哈</w:t>
      </w:r>
      <w:r w:rsidR="00DA1CDD">
        <w:rPr>
          <w:lang w:eastAsia="zh-CN"/>
        </w:rPr>
        <w:t>马马特</w:t>
      </w:r>
      <w:r w:rsidR="00DA1CDD">
        <w:rPr>
          <w:rFonts w:hint="eastAsia"/>
          <w:lang w:eastAsia="zh-CN"/>
        </w:rPr>
        <w:t>，修订版）</w:t>
      </w:r>
      <w:r w:rsidR="00DA1CDD" w:rsidRPr="00E04A5F">
        <w:rPr>
          <w:rFonts w:hint="eastAsia"/>
          <w:lang w:eastAsia="zh-CN"/>
        </w:rPr>
        <w:t>第</w:t>
      </w:r>
      <w:r w:rsidR="00DA1CDD" w:rsidRPr="00E04A5F">
        <w:rPr>
          <w:rFonts w:hint="eastAsia"/>
          <w:lang w:eastAsia="zh-CN"/>
        </w:rPr>
        <w:t>9</w:t>
      </w:r>
      <w:r w:rsidR="00DA1CDD" w:rsidRPr="00E04A5F">
        <w:rPr>
          <w:rFonts w:hint="eastAsia"/>
          <w:lang w:eastAsia="zh-CN"/>
        </w:rPr>
        <w:t>节中的批准程序征得成员国的批准；</w:t>
      </w:r>
    </w:p>
    <w:p w14:paraId="63368F9F" w14:textId="77777777" w:rsidR="009F6CC0" w:rsidRDefault="00DA1CDD" w:rsidP="009F6CC0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由</w:t>
      </w:r>
      <w:r w:rsidRPr="002C5BAE">
        <w:rPr>
          <w:lang w:eastAsia="zh-CN"/>
        </w:rPr>
        <w:t>TSAG</w:t>
      </w:r>
      <w:r w:rsidRPr="002C5BAE">
        <w:rPr>
          <w:rFonts w:hint="eastAsia"/>
          <w:lang w:eastAsia="zh-CN"/>
        </w:rPr>
        <w:t>审查</w:t>
      </w:r>
      <w:r>
        <w:rPr>
          <w:rFonts w:hint="eastAsia"/>
          <w:lang w:eastAsia="zh-CN"/>
        </w:rPr>
        <w:t>年度运作规划以</w:t>
      </w:r>
      <w:r>
        <w:rPr>
          <w:lang w:eastAsia="zh-CN"/>
        </w:rPr>
        <w:t>及包含</w:t>
      </w:r>
      <w:r>
        <w:rPr>
          <w:lang w:eastAsia="zh-CN"/>
        </w:rPr>
        <w:t>WTSA</w:t>
      </w:r>
      <w:r>
        <w:rPr>
          <w:lang w:eastAsia="zh-CN"/>
        </w:rPr>
        <w:t>各项决议的</w:t>
      </w:r>
      <w:r>
        <w:rPr>
          <w:lang w:eastAsia="zh-CN"/>
        </w:rPr>
        <w:t>WTSA-16</w:t>
      </w:r>
      <w:r>
        <w:rPr>
          <w:rFonts w:hint="eastAsia"/>
          <w:lang w:eastAsia="zh-CN"/>
        </w:rPr>
        <w:t>行动</w:t>
      </w:r>
      <w:r>
        <w:rPr>
          <w:lang w:eastAsia="zh-CN"/>
        </w:rPr>
        <w:t>计划</w:t>
      </w:r>
      <w:r>
        <w:rPr>
          <w:rFonts w:hint="eastAsia"/>
          <w:lang w:eastAsia="zh-CN"/>
        </w:rPr>
        <w:t>所反映出的各项</w:t>
      </w:r>
      <w:r>
        <w:rPr>
          <w:lang w:eastAsia="zh-CN"/>
        </w:rPr>
        <w:t>行动</w:t>
      </w:r>
      <w:r>
        <w:rPr>
          <w:rFonts w:hint="eastAsia"/>
          <w:lang w:eastAsia="zh-CN"/>
        </w:rPr>
        <w:t>和</w:t>
      </w:r>
      <w:r>
        <w:rPr>
          <w:lang w:eastAsia="zh-CN"/>
        </w:rPr>
        <w:t>目标的</w:t>
      </w:r>
      <w:r>
        <w:rPr>
          <w:rFonts w:hint="eastAsia"/>
          <w:lang w:eastAsia="zh-CN"/>
        </w:rPr>
        <w:t>落实</w:t>
      </w:r>
      <w:r>
        <w:rPr>
          <w:lang w:eastAsia="zh-CN"/>
        </w:rPr>
        <w:t>情况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以确定可能的困难</w:t>
      </w:r>
      <w:r>
        <w:rPr>
          <w:rFonts w:hint="eastAsia"/>
          <w:lang w:eastAsia="zh-CN"/>
        </w:rPr>
        <w:t>，实施</w:t>
      </w:r>
      <w:r>
        <w:rPr>
          <w:lang w:eastAsia="zh-CN"/>
        </w:rPr>
        <w:t>关键要素可能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的</w:t>
      </w:r>
      <w:r>
        <w:rPr>
          <w:rFonts w:hint="eastAsia"/>
          <w:lang w:eastAsia="zh-CN"/>
        </w:rPr>
        <w:t>战略</w:t>
      </w:r>
      <w:r>
        <w:rPr>
          <w:lang w:eastAsia="zh-CN"/>
        </w:rPr>
        <w:t>，并就此向电信标准化局主任提出解决方案</w:t>
      </w:r>
      <w:r>
        <w:rPr>
          <w:rFonts w:hint="eastAsia"/>
          <w:lang w:eastAsia="zh-CN"/>
        </w:rPr>
        <w:t>；</w:t>
      </w:r>
    </w:p>
    <w:p w14:paraId="3F30C1CC" w14:textId="77777777" w:rsidR="009F6CC0" w:rsidRDefault="00DA1CDD" w:rsidP="009F6CC0">
      <w:pPr>
        <w:rPr>
          <w:lang w:eastAsia="zh-CN"/>
        </w:rPr>
      </w:pPr>
      <w:r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14:paraId="4C8777CA" w14:textId="6D29A2E2" w:rsidR="009F6CC0" w:rsidRPr="00E04A5F" w:rsidRDefault="00DA1CDD" w:rsidP="009F6CC0">
      <w:pPr>
        <w:rPr>
          <w:lang w:eastAsia="zh-CN"/>
        </w:rPr>
      </w:pPr>
      <w:r>
        <w:rPr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</w:t>
      </w:r>
      <w:ins w:id="144" w:author="Yueming Hu" w:date="2022-02-03T15:19:00Z">
        <w:r w:rsidR="00B40094">
          <w:rPr>
            <w:rFonts w:hint="eastAsia"/>
            <w:lang w:eastAsia="zh-CN"/>
          </w:rPr>
          <w:t>相关</w:t>
        </w:r>
      </w:ins>
      <w:r w:rsidRPr="00E04A5F">
        <w:rPr>
          <w:rFonts w:hint="eastAsia"/>
          <w:lang w:eastAsia="zh-CN"/>
        </w:rPr>
        <w:t>组织进行联络；</w:t>
      </w:r>
    </w:p>
    <w:p w14:paraId="040B6192" w14:textId="23C500E5" w:rsidR="009F6CC0" w:rsidRDefault="00DA1CDD" w:rsidP="009F6CC0">
      <w:pPr>
        <w:keepNext/>
        <w:keepLines/>
        <w:rPr>
          <w:lang w:eastAsia="zh-CN"/>
        </w:rPr>
      </w:pPr>
      <w:r>
        <w:rPr>
          <w:lang w:eastAsia="zh-CN"/>
        </w:rPr>
        <w:t>5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</w:t>
      </w:r>
      <w:ins w:id="145" w:author="Yueming Hu" w:date="2022-02-03T15:21:00Z">
        <w:r w:rsidR="00B40094">
          <w:rPr>
            <w:rFonts w:hint="eastAsia"/>
            <w:lang w:eastAsia="zh-CN"/>
          </w:rPr>
          <w:t>新的和</w:t>
        </w:r>
      </w:ins>
      <w:r w:rsidRPr="00E04A5F">
        <w:rPr>
          <w:rFonts w:hint="eastAsia"/>
          <w:lang w:eastAsia="zh-CN"/>
        </w:rPr>
        <w:t>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14:paraId="43AAC1B4" w14:textId="77777777" w:rsidR="009F6CC0" w:rsidRDefault="00DA1CDD" w:rsidP="009F6CC0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通过确定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活动领域内的主要技术发展趋势以及市场、经济和政策需求的方式研究并协调</w:t>
      </w:r>
      <w:r>
        <w:rPr>
          <w:rFonts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ITU-T</w:t>
      </w:r>
      <w:r>
        <w:rPr>
          <w:rFonts w:hint="eastAsia"/>
          <w:color w:val="000000"/>
          <w:lang w:eastAsia="zh-CN"/>
        </w:rPr>
        <w:t>职</w:t>
      </w:r>
      <w:r>
        <w:rPr>
          <w:color w:val="000000"/>
          <w:lang w:eastAsia="zh-CN"/>
        </w:rPr>
        <w:t>责相关的标准化工作战略，</w:t>
      </w:r>
      <w:r>
        <w:rPr>
          <w:rFonts w:hint="eastAsia"/>
          <w:color w:val="000000"/>
          <w:lang w:eastAsia="zh-CN"/>
        </w:rPr>
        <w:t>同时</w:t>
      </w:r>
      <w:r>
        <w:rPr>
          <w:color w:val="000000"/>
          <w:lang w:eastAsia="zh-CN"/>
        </w:rPr>
        <w:t>确</w:t>
      </w:r>
      <w:r>
        <w:rPr>
          <w:rFonts w:hint="eastAsia"/>
          <w:color w:val="000000"/>
          <w:lang w:eastAsia="zh-CN"/>
        </w:rPr>
        <w:t>定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从标准化战略角度考虑的议题和问</w:t>
      </w:r>
      <w:r>
        <w:rPr>
          <w:rFonts w:ascii="SimSun" w:hAnsi="SimSun" w:cs="SimSun" w:hint="eastAsia"/>
          <w:color w:val="000000"/>
          <w:lang w:eastAsia="zh-CN"/>
        </w:rPr>
        <w:t>题；</w:t>
      </w:r>
    </w:p>
    <w:p w14:paraId="08D601EB" w14:textId="77777777" w:rsidR="009F6CC0" w:rsidRPr="00E04A5F" w:rsidRDefault="00DA1CDD" w:rsidP="009F6CC0">
      <w:pPr>
        <w:rPr>
          <w:lang w:eastAsia="zh-CN"/>
        </w:rPr>
      </w:pPr>
      <w:r>
        <w:rPr>
          <w:lang w:eastAsia="zh-CN"/>
        </w:rPr>
        <w:t>7</w:t>
      </w:r>
      <w:r w:rsidRPr="00F90782"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建立有助于标准化战略的适当机制，例如，分配课题、协调各研究组的工作或成立协调组或其他组，以及</w:t>
      </w:r>
      <w:r w:rsidRPr="002C5BAE">
        <w:rPr>
          <w:rFonts w:hint="eastAsia"/>
          <w:color w:val="000000"/>
          <w:lang w:eastAsia="zh-CN"/>
        </w:rPr>
        <w:t>任命</w:t>
      </w:r>
      <w:r>
        <w:rPr>
          <w:color w:val="000000"/>
          <w:lang w:eastAsia="zh-CN"/>
        </w:rPr>
        <w:t>其正副主</w:t>
      </w:r>
      <w:r>
        <w:rPr>
          <w:rFonts w:ascii="SimSun" w:hAnsi="SimSun" w:cs="SimSun" w:hint="eastAsia"/>
          <w:color w:val="000000"/>
          <w:lang w:eastAsia="zh-CN"/>
        </w:rPr>
        <w:t>席；</w:t>
      </w:r>
    </w:p>
    <w:p w14:paraId="15143A96" w14:textId="77777777" w:rsidR="009F6CC0" w:rsidRPr="00E04A5F" w:rsidRDefault="00DA1CDD" w:rsidP="009F6CC0">
      <w:pPr>
        <w:rPr>
          <w:lang w:eastAsia="zh-CN"/>
        </w:rPr>
      </w:pPr>
      <w:r>
        <w:rPr>
          <w:lang w:eastAsia="zh-CN"/>
        </w:rPr>
        <w:t>8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14:paraId="44185865" w14:textId="77777777" w:rsidR="009F6CC0" w:rsidRDefault="00DA1CDD" w:rsidP="009F6CC0">
      <w:pPr>
        <w:rPr>
          <w:lang w:eastAsia="zh-CN"/>
        </w:rPr>
      </w:pPr>
      <w:r>
        <w:rPr>
          <w:lang w:eastAsia="zh-CN"/>
        </w:rPr>
        <w:t>9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世界电信标准化全会，</w:t>
      </w:r>
    </w:p>
    <w:p w14:paraId="7503F49A" w14:textId="77777777" w:rsidR="009F6CC0" w:rsidRPr="00DD3FD1" w:rsidRDefault="00DA1CDD" w:rsidP="009F6CC0">
      <w:pPr>
        <w:pStyle w:val="Call"/>
        <w:spacing w:before="360"/>
        <w:rPr>
          <w:iCs/>
          <w:lang w:eastAsia="zh-CN"/>
        </w:rPr>
      </w:pPr>
      <w:r w:rsidRPr="00455132">
        <w:rPr>
          <w:lang w:eastAsia="zh-CN"/>
        </w:rPr>
        <w:lastRenderedPageBreak/>
        <w:t>责成电信标准化局</w:t>
      </w:r>
      <w:r w:rsidRPr="005A781E">
        <w:rPr>
          <w:lang w:eastAsia="zh-CN"/>
        </w:rPr>
        <w:t>（</w:t>
      </w:r>
      <w:r w:rsidRPr="00BB4FF7">
        <w:rPr>
          <w:rFonts w:asciiTheme="majorBidi" w:hAnsiTheme="majorBidi" w:cstheme="majorBidi"/>
          <w:lang w:eastAsia="zh-CN"/>
        </w:rPr>
        <w:t>TSB</w:t>
      </w:r>
      <w:r w:rsidRPr="005A781E">
        <w:rPr>
          <w:lang w:eastAsia="zh-CN"/>
        </w:rPr>
        <w:t>）</w:t>
      </w:r>
      <w:r w:rsidRPr="00455132">
        <w:rPr>
          <w:lang w:eastAsia="zh-CN"/>
        </w:rPr>
        <w:t>主任</w:t>
      </w:r>
    </w:p>
    <w:p w14:paraId="33CBB6F3" w14:textId="0B8DB9E7" w:rsidR="009F6CC0" w:rsidRDefault="00DA1CDD" w:rsidP="009F6CC0">
      <w:pPr>
        <w:rPr>
          <w:lang w:eastAsia="zh-CN"/>
        </w:rPr>
      </w:pPr>
      <w:r w:rsidRPr="007C6458">
        <w:rPr>
          <w:rFonts w:eastAsia="Times New Roman"/>
          <w:lang w:eastAsia="zh-CN"/>
        </w:rPr>
        <w:t>1</w:t>
      </w:r>
      <w:r w:rsidRPr="007C6458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考虑</w:t>
      </w:r>
      <w:r w:rsidRPr="005300C3">
        <w:rPr>
          <w:rFonts w:eastAsia="Times New Roman" w:hint="eastAsia"/>
          <w:lang w:eastAsia="zh-CN"/>
        </w:rPr>
        <w:t>TSAG</w:t>
      </w:r>
      <w:r w:rsidRPr="005300C3">
        <w:rPr>
          <w:rFonts w:ascii="SimSun" w:hAnsi="SimSun" w:cs="SimSun" w:hint="eastAsia"/>
          <w:lang w:eastAsia="zh-CN"/>
        </w:rPr>
        <w:t>的建议</w:t>
      </w:r>
      <w:r>
        <w:rPr>
          <w:rFonts w:ascii="SimSun" w:hAnsi="SimSun" w:cs="SimSun" w:hint="eastAsia"/>
          <w:lang w:eastAsia="zh-CN"/>
        </w:rPr>
        <w:t>和指导，提高</w:t>
      </w:r>
      <w:ins w:id="146" w:author="Yueming Hu" w:date="2022-02-03T15:21:00Z">
        <w:r w:rsidR="00B40094" w:rsidRPr="00991988">
          <w:rPr>
            <w:rFonts w:hint="eastAsia"/>
          </w:rPr>
          <w:t>ITU-T</w:t>
        </w:r>
      </w:ins>
      <w:del w:id="147" w:author="Yueming Hu" w:date="2022-02-03T15:21:00Z">
        <w:r w:rsidDel="00B40094">
          <w:rPr>
            <w:rFonts w:ascii="SimSun" w:hAnsi="SimSun" w:cs="SimSun" w:hint="eastAsia"/>
            <w:lang w:eastAsia="zh-CN"/>
          </w:rPr>
          <w:delText>本部门</w:delText>
        </w:r>
      </w:del>
      <w:proofErr w:type="gramStart"/>
      <w:r w:rsidRPr="005300C3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有效性</w:t>
      </w:r>
      <w:r w:rsidRPr="005300C3">
        <w:rPr>
          <w:rFonts w:ascii="SimSun" w:hAnsi="SimSun" w:cs="SimSun" w:hint="eastAsia"/>
          <w:lang w:eastAsia="zh-CN"/>
        </w:rPr>
        <w:t>和效率</w:t>
      </w:r>
      <w:r>
        <w:rPr>
          <w:rFonts w:ascii="SimSun" w:hAnsi="SimSun" w:cs="SimSun" w:hint="eastAsia"/>
          <w:lang w:eastAsia="zh-CN"/>
        </w:rPr>
        <w:t>；</w:t>
      </w:r>
      <w:proofErr w:type="gramEnd"/>
    </w:p>
    <w:p w14:paraId="78CC8D55" w14:textId="77777777" w:rsidR="00BF7619" w:rsidRDefault="00DA1CDD" w:rsidP="00BF7619">
      <w:pPr>
        <w:rPr>
          <w:ins w:id="148" w:author="Author"/>
          <w:szCs w:val="24"/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向每次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会议提交有关落实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各项决议以及根据其</w:t>
      </w:r>
      <w:r>
        <w:rPr>
          <w:lang w:eastAsia="zh-CN"/>
        </w:rPr>
        <w:t>执行段落</w:t>
      </w:r>
      <w:r>
        <w:rPr>
          <w:rFonts w:hint="eastAsia"/>
          <w:lang w:eastAsia="zh-CN"/>
        </w:rPr>
        <w:t>所开展行动的报告；</w:t>
      </w:r>
    </w:p>
    <w:p w14:paraId="29365D9F" w14:textId="16744790" w:rsidR="009F6CC0" w:rsidRDefault="00BF7619" w:rsidP="00BF7619">
      <w:pPr>
        <w:rPr>
          <w:lang w:eastAsia="zh-CN"/>
        </w:rPr>
      </w:pPr>
      <w:ins w:id="149" w:author="Author">
        <w:r>
          <w:rPr>
            <w:szCs w:val="24"/>
            <w:lang w:eastAsia="zh-CN"/>
          </w:rPr>
          <w:t>3</w:t>
        </w:r>
        <w:r>
          <w:rPr>
            <w:szCs w:val="24"/>
            <w:lang w:eastAsia="zh-CN"/>
          </w:rPr>
          <w:tab/>
        </w:r>
      </w:ins>
      <w:ins w:id="150" w:author="Yueming Hu" w:date="2022-02-03T15:23:00Z">
        <w:r w:rsidR="00B40094" w:rsidRPr="00B40094">
          <w:rPr>
            <w:rFonts w:hint="eastAsia"/>
            <w:lang w:eastAsia="zh-CN"/>
          </w:rPr>
          <w:t>向每次</w:t>
        </w:r>
        <w:r w:rsidR="00B40094" w:rsidRPr="00B40094">
          <w:rPr>
            <w:rFonts w:hint="eastAsia"/>
            <w:lang w:eastAsia="zh-CN"/>
          </w:rPr>
          <w:t>TSAG</w:t>
        </w:r>
        <w:r w:rsidR="00B40094" w:rsidRPr="00B40094">
          <w:rPr>
            <w:rFonts w:hint="eastAsia"/>
            <w:lang w:eastAsia="zh-CN"/>
          </w:rPr>
          <w:t>会议提供关于年度</w:t>
        </w:r>
        <w:r w:rsidR="00B40094">
          <w:rPr>
            <w:rFonts w:hint="eastAsia"/>
            <w:lang w:eastAsia="zh-CN"/>
          </w:rPr>
          <w:t>运作规划</w:t>
        </w:r>
        <w:r w:rsidR="00B40094" w:rsidRPr="00B40094">
          <w:rPr>
            <w:rFonts w:hint="eastAsia"/>
            <w:lang w:eastAsia="zh-CN"/>
          </w:rPr>
          <w:t>和</w:t>
        </w:r>
        <w:r w:rsidR="00B40094" w:rsidRPr="00B40094">
          <w:rPr>
            <w:rFonts w:hint="eastAsia"/>
            <w:lang w:eastAsia="zh-CN"/>
          </w:rPr>
          <w:t>WTSA</w:t>
        </w:r>
      </w:ins>
      <w:ins w:id="151" w:author="Yueming Hu" w:date="2022-02-03T15:24:00Z">
        <w:r w:rsidR="00B40094">
          <w:rPr>
            <w:lang w:eastAsia="zh-CN"/>
          </w:rPr>
          <w:t>-</w:t>
        </w:r>
      </w:ins>
      <w:ins w:id="152" w:author="Yueming Hu" w:date="2022-02-03T15:23:00Z">
        <w:r w:rsidR="00B40094" w:rsidRPr="00B40094">
          <w:rPr>
            <w:rFonts w:hint="eastAsia"/>
            <w:lang w:eastAsia="zh-CN"/>
          </w:rPr>
          <w:t>21</w:t>
        </w:r>
        <w:r w:rsidR="00B40094" w:rsidRPr="00B40094">
          <w:rPr>
            <w:rFonts w:hint="eastAsia"/>
            <w:lang w:eastAsia="zh-CN"/>
          </w:rPr>
          <w:t>行动计划进展情况的报告，</w:t>
        </w:r>
      </w:ins>
      <w:ins w:id="153" w:author="Yueming Hu" w:date="2022-02-03T15:24:00Z">
        <w:r w:rsidR="00B40094">
          <w:rPr>
            <w:rFonts w:hint="eastAsia"/>
            <w:lang w:eastAsia="zh-CN"/>
          </w:rPr>
          <w:t>同时</w:t>
        </w:r>
      </w:ins>
      <w:ins w:id="154" w:author="Yueming Hu" w:date="2022-02-03T15:23:00Z">
        <w:r w:rsidR="00B40094" w:rsidRPr="00B40094">
          <w:rPr>
            <w:rFonts w:hint="eastAsia"/>
            <w:lang w:eastAsia="zh-CN"/>
          </w:rPr>
          <w:t>确定阻碍进展的</w:t>
        </w:r>
      </w:ins>
      <w:ins w:id="155" w:author="Yueming Hu" w:date="2022-02-03T15:46:00Z">
        <w:r w:rsidR="005E6291">
          <w:rPr>
            <w:rFonts w:hint="eastAsia"/>
            <w:lang w:eastAsia="zh-CN"/>
          </w:rPr>
          <w:t>各项</w:t>
        </w:r>
      </w:ins>
      <w:ins w:id="156" w:author="Yueming Hu" w:date="2022-02-03T15:23:00Z">
        <w:r w:rsidR="00B40094" w:rsidRPr="00B40094">
          <w:rPr>
            <w:rFonts w:hint="eastAsia"/>
            <w:lang w:eastAsia="zh-CN"/>
          </w:rPr>
          <w:t>困难和可能的解决方案</w:t>
        </w:r>
      </w:ins>
      <w:ins w:id="157" w:author="Yueming Hu" w:date="2022-02-03T15:24:00Z">
        <w:r w:rsidR="00B40094">
          <w:rPr>
            <w:rFonts w:hint="eastAsia"/>
            <w:lang w:eastAsia="zh-CN"/>
          </w:rPr>
          <w:t>；</w:t>
        </w:r>
      </w:ins>
    </w:p>
    <w:p w14:paraId="25B27255" w14:textId="669168AF" w:rsidR="009F6CC0" w:rsidRDefault="00BF7619" w:rsidP="009F6CC0">
      <w:pPr>
        <w:rPr>
          <w:i/>
          <w:iCs/>
          <w:szCs w:val="24"/>
          <w:lang w:eastAsia="zh-CN"/>
        </w:rPr>
      </w:pPr>
      <w:del w:id="158" w:author="Author">
        <w:r w:rsidRPr="00BF7619" w:rsidDel="0019444B">
          <w:rPr>
            <w:szCs w:val="24"/>
            <w:lang w:eastAsia="zh-CN"/>
          </w:rPr>
          <w:delText>3</w:delText>
        </w:r>
      </w:del>
      <w:ins w:id="159" w:author="Author">
        <w:r w:rsidRPr="00BF7619">
          <w:rPr>
            <w:szCs w:val="24"/>
            <w:lang w:eastAsia="zh-CN"/>
          </w:rPr>
          <w:t>4</w:t>
        </w:r>
      </w:ins>
      <w:r w:rsidR="00DA1CDD">
        <w:rPr>
          <w:i/>
          <w:iCs/>
          <w:szCs w:val="24"/>
          <w:lang w:eastAsia="zh-CN"/>
        </w:rPr>
        <w:tab/>
      </w:r>
      <w:r w:rsidR="00DA1CDD" w:rsidRPr="00C96159">
        <w:rPr>
          <w:rFonts w:hint="eastAsia"/>
          <w:szCs w:val="24"/>
          <w:lang w:eastAsia="zh-CN"/>
        </w:rPr>
        <w:t>通过</w:t>
      </w:r>
      <w:r w:rsidR="00DA1CDD" w:rsidRPr="00C96159">
        <w:rPr>
          <w:szCs w:val="24"/>
          <w:lang w:eastAsia="zh-CN"/>
        </w:rPr>
        <w:t>有关研究组活动的</w:t>
      </w:r>
      <w:r w:rsidR="00DA1CDD">
        <w:rPr>
          <w:rFonts w:hint="eastAsia"/>
          <w:szCs w:val="24"/>
          <w:lang w:eastAsia="zh-CN"/>
        </w:rPr>
        <w:t>主任</w:t>
      </w:r>
      <w:r w:rsidR="00DA1CDD" w:rsidRPr="00C96159">
        <w:rPr>
          <w:szCs w:val="24"/>
          <w:lang w:eastAsia="zh-CN"/>
        </w:rPr>
        <w:t>报告提供有关在前两次研究组会议之间未</w:t>
      </w:r>
      <w:r w:rsidR="00DA1CDD">
        <w:rPr>
          <w:rFonts w:hint="eastAsia"/>
          <w:szCs w:val="24"/>
          <w:lang w:eastAsia="zh-CN"/>
        </w:rPr>
        <w:t>收</w:t>
      </w:r>
      <w:r w:rsidR="00DA1CDD" w:rsidRPr="00C96159">
        <w:rPr>
          <w:szCs w:val="24"/>
          <w:lang w:eastAsia="zh-CN"/>
        </w:rPr>
        <w:t>到任何文稿的工作项目情况；</w:t>
      </w:r>
    </w:p>
    <w:p w14:paraId="49D8EAFD" w14:textId="6EBEEA9A" w:rsidR="009F6CC0" w:rsidRDefault="00BF7619" w:rsidP="009F6CC0">
      <w:pPr>
        <w:rPr>
          <w:lang w:eastAsia="zh-CN"/>
        </w:rPr>
      </w:pPr>
      <w:del w:id="160" w:author="Author">
        <w:r w:rsidRPr="00BF7619" w:rsidDel="0019444B">
          <w:rPr>
            <w:iCs/>
            <w:szCs w:val="24"/>
            <w:lang w:eastAsia="zh-CN"/>
          </w:rPr>
          <w:delText>4</w:delText>
        </w:r>
      </w:del>
      <w:ins w:id="161" w:author="Author">
        <w:r w:rsidRPr="00BF7619">
          <w:rPr>
            <w:iCs/>
            <w:szCs w:val="24"/>
            <w:lang w:eastAsia="zh-CN"/>
          </w:rPr>
          <w:t>5</w:t>
        </w:r>
      </w:ins>
      <w:r w:rsidR="00DA1CDD">
        <w:rPr>
          <w:i/>
          <w:iCs/>
          <w:szCs w:val="24"/>
          <w:lang w:eastAsia="zh-CN"/>
        </w:rPr>
        <w:tab/>
      </w:r>
      <w:r w:rsidR="00DA1CDD">
        <w:rPr>
          <w:rFonts w:hint="eastAsia"/>
          <w:lang w:eastAsia="zh-CN"/>
        </w:rPr>
        <w:t>报告落实</w:t>
      </w:r>
      <w:r w:rsidR="00DA1CDD">
        <w:rPr>
          <w:rFonts w:hint="eastAsia"/>
          <w:lang w:eastAsia="zh-CN"/>
        </w:rPr>
        <w:t>ITU-T A</w:t>
      </w:r>
      <w:r w:rsidR="00DA1CDD">
        <w:rPr>
          <w:rFonts w:hint="eastAsia"/>
          <w:lang w:eastAsia="zh-CN"/>
        </w:rPr>
        <w:t>系列建议书的经验，供国际电联成员审议。</w:t>
      </w:r>
    </w:p>
    <w:p w14:paraId="4C030AB1" w14:textId="77777777" w:rsidR="00580A82" w:rsidRDefault="00580A82" w:rsidP="00411C49">
      <w:pPr>
        <w:pStyle w:val="Reasons"/>
        <w:rPr>
          <w:lang w:eastAsia="zh-CN"/>
        </w:rPr>
      </w:pPr>
    </w:p>
    <w:p w14:paraId="21BBCA06" w14:textId="5C3933D6" w:rsidR="00510C6E" w:rsidRDefault="00580A82" w:rsidP="00A422B1">
      <w:pPr>
        <w:jc w:val="center"/>
      </w:pPr>
      <w:r>
        <w:t>______________</w:t>
      </w:r>
    </w:p>
    <w:sectPr w:rsidR="00510C6E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0843" w14:textId="77777777" w:rsidR="002E4151" w:rsidRDefault="002E4151">
      <w:r>
        <w:separator/>
      </w:r>
    </w:p>
  </w:endnote>
  <w:endnote w:type="continuationSeparator" w:id="0">
    <w:p w14:paraId="3CA7D56E" w14:textId="77777777" w:rsidR="002E4151" w:rsidRDefault="002E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43E2" w14:textId="4A798AF1" w:rsidR="00B851D4" w:rsidRPr="00580A82" w:rsidRDefault="00580A82" w:rsidP="00580A82">
    <w:pPr>
      <w:pStyle w:val="Footer"/>
      <w:rPr>
        <w:lang w:val="fr-CH"/>
      </w:rPr>
    </w:pPr>
    <w:r>
      <w:fldChar w:fldCharType="begin"/>
    </w:r>
    <w:r w:rsidRPr="00580A82">
      <w:rPr>
        <w:lang w:val="fr-CH"/>
      </w:rPr>
      <w:instrText xml:space="preserve"> FILENAME \p  \* MERGEFORMAT </w:instrText>
    </w:r>
    <w:r>
      <w:fldChar w:fldCharType="separate"/>
    </w:r>
    <w:r w:rsidR="00991988">
      <w:rPr>
        <w:lang w:val="fr-CH"/>
      </w:rPr>
      <w:t>P:\CHI\ITU-T\CONF-T\WTSA20\000\036ADD03C.docx</w:t>
    </w:r>
    <w:r>
      <w:fldChar w:fldCharType="end"/>
    </w:r>
    <w:r w:rsidRPr="00580A82">
      <w:rPr>
        <w:lang w:val="fr-CH"/>
      </w:rPr>
      <w:t xml:space="preserve"> (501354)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5039" w14:textId="4F1DE8DD" w:rsidR="00580A82" w:rsidRPr="00580A82" w:rsidRDefault="00580A82" w:rsidP="00580A82">
    <w:pPr>
      <w:pStyle w:val="Footer"/>
      <w:rPr>
        <w:lang w:val="fr-CH"/>
      </w:rPr>
    </w:pPr>
    <w:r>
      <w:fldChar w:fldCharType="begin"/>
    </w:r>
    <w:r w:rsidRPr="00580A82">
      <w:rPr>
        <w:lang w:val="fr-CH"/>
      </w:rPr>
      <w:instrText xml:space="preserve"> FILENAME \p  \* MERGEFORMAT </w:instrText>
    </w:r>
    <w:r>
      <w:fldChar w:fldCharType="separate"/>
    </w:r>
    <w:r w:rsidR="00991988">
      <w:rPr>
        <w:lang w:val="fr-CH"/>
      </w:rPr>
      <w:t>P:\CHI\ITU-T\CONF-T\WTSA20\000\036ADD03C.docx</w:t>
    </w:r>
    <w:r>
      <w:fldChar w:fldCharType="end"/>
    </w:r>
    <w:r w:rsidRPr="00580A82">
      <w:rPr>
        <w:lang w:val="fr-CH"/>
      </w:rPr>
      <w:t xml:space="preserve"> (501354)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A40E" w14:textId="77777777" w:rsidR="002E4151" w:rsidRDefault="002E4151">
      <w:r>
        <w:t>____________________</w:t>
      </w:r>
    </w:p>
  </w:footnote>
  <w:footnote w:type="continuationSeparator" w:id="0">
    <w:p w14:paraId="2F467C38" w14:textId="77777777" w:rsidR="002E4151" w:rsidRDefault="002E4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0EB0" w14:textId="77777777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3B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D145AA" w14:textId="145705BD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A422B1">
      <w:rPr>
        <w:rFonts w:hint="eastAsia"/>
        <w:noProof/>
        <w:lang w:val="en-US"/>
      </w:rPr>
      <w:t>文件</w:t>
    </w:r>
    <w:r w:rsidR="00A422B1">
      <w:rPr>
        <w:rFonts w:hint="eastAsia"/>
        <w:noProof/>
        <w:lang w:val="en-US"/>
      </w:rPr>
      <w:t xml:space="preserve"> 36 (Add.3)-C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g, Ting">
    <w15:presenceInfo w15:providerId="AD" w15:userId="S::ting.tang@itu.int::ff6d183c-0c1a-44a9-afbd-af7ee2b2afdf"/>
  </w15:person>
  <w15:person w15:author="Yueming Hu">
    <w15:presenceInfo w15:providerId="Windows Live" w15:userId="bdfbc217a7a51125"/>
  </w15:person>
  <w15:person w15:author="TPU">
    <w15:presenceInfo w15:providerId="None" w15:userId="TP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2DE0"/>
    <w:rsid w:val="00055EE6"/>
    <w:rsid w:val="00081F9B"/>
    <w:rsid w:val="00083A44"/>
    <w:rsid w:val="000A3B30"/>
    <w:rsid w:val="000C09BA"/>
    <w:rsid w:val="000C1F1E"/>
    <w:rsid w:val="000C6AA7"/>
    <w:rsid w:val="000D2379"/>
    <w:rsid w:val="000D66E4"/>
    <w:rsid w:val="000E26F6"/>
    <w:rsid w:val="000F4931"/>
    <w:rsid w:val="00123B64"/>
    <w:rsid w:val="00157B96"/>
    <w:rsid w:val="00166859"/>
    <w:rsid w:val="00173A79"/>
    <w:rsid w:val="001765EC"/>
    <w:rsid w:val="001807F4"/>
    <w:rsid w:val="001853E8"/>
    <w:rsid w:val="001904F7"/>
    <w:rsid w:val="001B6360"/>
    <w:rsid w:val="001D68EA"/>
    <w:rsid w:val="001F4EA6"/>
    <w:rsid w:val="00214959"/>
    <w:rsid w:val="002236A0"/>
    <w:rsid w:val="00231452"/>
    <w:rsid w:val="002426F1"/>
    <w:rsid w:val="00246C4C"/>
    <w:rsid w:val="00250D5C"/>
    <w:rsid w:val="0028063B"/>
    <w:rsid w:val="00296781"/>
    <w:rsid w:val="002A4C9C"/>
    <w:rsid w:val="002B509B"/>
    <w:rsid w:val="002D162B"/>
    <w:rsid w:val="002D625E"/>
    <w:rsid w:val="002E2A59"/>
    <w:rsid w:val="002E4151"/>
    <w:rsid w:val="002F5D57"/>
    <w:rsid w:val="00305254"/>
    <w:rsid w:val="0030785C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878A9"/>
    <w:rsid w:val="004913CE"/>
    <w:rsid w:val="004B2DBE"/>
    <w:rsid w:val="004C4554"/>
    <w:rsid w:val="004D04A4"/>
    <w:rsid w:val="004D2DEC"/>
    <w:rsid w:val="004E3858"/>
    <w:rsid w:val="004F2BE6"/>
    <w:rsid w:val="00502B2E"/>
    <w:rsid w:val="00510C6E"/>
    <w:rsid w:val="00524E4B"/>
    <w:rsid w:val="005271AD"/>
    <w:rsid w:val="00527E8A"/>
    <w:rsid w:val="00534930"/>
    <w:rsid w:val="00536193"/>
    <w:rsid w:val="00542E85"/>
    <w:rsid w:val="00550DB1"/>
    <w:rsid w:val="00553B69"/>
    <w:rsid w:val="005579BD"/>
    <w:rsid w:val="00562479"/>
    <w:rsid w:val="00576849"/>
    <w:rsid w:val="00580A82"/>
    <w:rsid w:val="005A0ACB"/>
    <w:rsid w:val="005C7B12"/>
    <w:rsid w:val="005D0099"/>
    <w:rsid w:val="005E6291"/>
    <w:rsid w:val="005E7FD8"/>
    <w:rsid w:val="006111B1"/>
    <w:rsid w:val="00611DCC"/>
    <w:rsid w:val="00622560"/>
    <w:rsid w:val="00637760"/>
    <w:rsid w:val="00644391"/>
    <w:rsid w:val="00647712"/>
    <w:rsid w:val="00662E12"/>
    <w:rsid w:val="00670C5C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61D0"/>
    <w:rsid w:val="007B7C4B"/>
    <w:rsid w:val="007F0FC5"/>
    <w:rsid w:val="007F1339"/>
    <w:rsid w:val="007F5C36"/>
    <w:rsid w:val="007F712D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86D44"/>
    <w:rsid w:val="008A7416"/>
    <w:rsid w:val="008B6852"/>
    <w:rsid w:val="008C1706"/>
    <w:rsid w:val="008C26FF"/>
    <w:rsid w:val="008D1D14"/>
    <w:rsid w:val="008E1785"/>
    <w:rsid w:val="008E7127"/>
    <w:rsid w:val="008E7C8E"/>
    <w:rsid w:val="008E7FD1"/>
    <w:rsid w:val="008F2E5E"/>
    <w:rsid w:val="00910E1A"/>
    <w:rsid w:val="00912959"/>
    <w:rsid w:val="0092075B"/>
    <w:rsid w:val="009657F9"/>
    <w:rsid w:val="0097257C"/>
    <w:rsid w:val="009759FE"/>
    <w:rsid w:val="00991988"/>
    <w:rsid w:val="0099525B"/>
    <w:rsid w:val="00995FA4"/>
    <w:rsid w:val="009C72B7"/>
    <w:rsid w:val="009D164C"/>
    <w:rsid w:val="00A0052C"/>
    <w:rsid w:val="00A06370"/>
    <w:rsid w:val="00A16B3A"/>
    <w:rsid w:val="00A17BD2"/>
    <w:rsid w:val="00A31B14"/>
    <w:rsid w:val="00A323DC"/>
    <w:rsid w:val="00A422B1"/>
    <w:rsid w:val="00A815BE"/>
    <w:rsid w:val="00AA5DA1"/>
    <w:rsid w:val="00AB7F81"/>
    <w:rsid w:val="00AD3E11"/>
    <w:rsid w:val="00AE369F"/>
    <w:rsid w:val="00B026CB"/>
    <w:rsid w:val="00B12380"/>
    <w:rsid w:val="00B36190"/>
    <w:rsid w:val="00B40094"/>
    <w:rsid w:val="00B62349"/>
    <w:rsid w:val="00B637AD"/>
    <w:rsid w:val="00B851D4"/>
    <w:rsid w:val="00B868FC"/>
    <w:rsid w:val="00B95072"/>
    <w:rsid w:val="00BB26CD"/>
    <w:rsid w:val="00BC7211"/>
    <w:rsid w:val="00BD7C7C"/>
    <w:rsid w:val="00BF7619"/>
    <w:rsid w:val="00C045C0"/>
    <w:rsid w:val="00C07239"/>
    <w:rsid w:val="00C244A8"/>
    <w:rsid w:val="00C364B1"/>
    <w:rsid w:val="00C47D87"/>
    <w:rsid w:val="00C627F9"/>
    <w:rsid w:val="00C644C6"/>
    <w:rsid w:val="00C6584D"/>
    <w:rsid w:val="00C65FD4"/>
    <w:rsid w:val="00C67B8F"/>
    <w:rsid w:val="00C862AD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0157"/>
    <w:rsid w:val="00D35CBC"/>
    <w:rsid w:val="00D52A14"/>
    <w:rsid w:val="00D74599"/>
    <w:rsid w:val="00D90575"/>
    <w:rsid w:val="00D938C1"/>
    <w:rsid w:val="00DA0469"/>
    <w:rsid w:val="00DA1CDD"/>
    <w:rsid w:val="00DA531D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429A2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B1FE0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872DD3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link w:val="CallChar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Revision">
    <w:name w:val="Revision"/>
    <w:hidden/>
    <w:uiPriority w:val="99"/>
    <w:semiHidden/>
    <w:rsid w:val="00173A7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rsid w:val="00173A79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173A7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4440374-ea44-4964-9694-1cc960ad552c" targetNamespace="http://schemas.microsoft.com/office/2006/metadata/properties" ma:root="true" ma:fieldsID="d41af5c836d734370eb92e7ee5f83852" ns2:_="" ns3:_="">
    <xsd:import namespace="996b2e75-67fd-4955-a3b0-5ab9934cb50b"/>
    <xsd:import namespace="84440374-ea44-4964-9694-1cc960ad552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0374-ea44-4964-9694-1cc960ad552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4440374-ea44-4964-9694-1cc960ad552c">DPM</DPM_x0020_Author>
    <DPM_x0020_File_x0020_name xmlns="84440374-ea44-4964-9694-1cc960ad552c">T17-WTSA.20-C-0036!A3!MSW-C</DPM_x0020_File_x0020_name>
    <DPM_x0020_Version xmlns="84440374-ea44-4964-9694-1cc960ad552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4440374-ea44-4964-9694-1cc960ad5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4440374-ea44-4964-9694-1cc960ad55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3026</Words>
  <Characters>774</Characters>
  <Application>Microsoft Office Word</Application>
  <DocSecurity>0</DocSecurity>
  <Lines>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T17-WTSA.20-C-0036!A3!MSW-C</vt:lpstr>
    </vt:vector>
  </TitlesOfParts>
  <Manager>General Secretariat - Pool</Manager>
  <Company>International Telecommunication Union (ITU)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T17-WTSA.20-C-0036!A3!MSW-C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TPU</cp:lastModifiedBy>
  <cp:revision>4</cp:revision>
  <cp:lastPrinted>2016-06-07T13:24:00Z</cp:lastPrinted>
  <dcterms:created xsi:type="dcterms:W3CDTF">2022-02-04T12:47:00Z</dcterms:created>
  <dcterms:modified xsi:type="dcterms:W3CDTF">2022-02-04T12:54:00Z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