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2245F0C" w14:textId="77777777" w:rsidTr="004E2A5D">
        <w:trPr>
          <w:cantSplit/>
          <w:trHeight w:val="20"/>
        </w:trPr>
        <w:tc>
          <w:tcPr>
            <w:tcW w:w="6619" w:type="dxa"/>
          </w:tcPr>
          <w:p w14:paraId="6A6D3764"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AF2D91B" w14:textId="6F681E4E"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517FE295" w14:textId="77777777" w:rsidR="00280E04" w:rsidRDefault="004E2A5D" w:rsidP="004E2A5D">
            <w:pPr>
              <w:jc w:val="right"/>
              <w:rPr>
                <w:rtl/>
                <w:lang w:bidi="ar-EG"/>
              </w:rPr>
            </w:pPr>
            <w:bookmarkStart w:id="0" w:name="ditulogo"/>
            <w:bookmarkEnd w:id="0"/>
            <w:r>
              <w:rPr>
                <w:noProof/>
                <w:lang w:eastAsia="zh-CN"/>
              </w:rPr>
              <w:drawing>
                <wp:inline distT="0" distB="0" distL="0" distR="0" wp14:anchorId="3E9EF306" wp14:editId="72DE05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254E1E6" w14:textId="77777777" w:rsidTr="004E2A5D">
        <w:trPr>
          <w:cantSplit/>
          <w:trHeight w:val="20"/>
        </w:trPr>
        <w:tc>
          <w:tcPr>
            <w:tcW w:w="6619" w:type="dxa"/>
            <w:tcBorders>
              <w:bottom w:val="single" w:sz="12" w:space="0" w:color="auto"/>
            </w:tcBorders>
          </w:tcPr>
          <w:p w14:paraId="385F1EEF"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4328CEB" w14:textId="77777777" w:rsidR="00280E04" w:rsidRPr="00A9645C" w:rsidRDefault="00280E04" w:rsidP="008A1E64">
            <w:pPr>
              <w:spacing w:before="0" w:line="120" w:lineRule="auto"/>
              <w:rPr>
                <w:lang w:bidi="ar-EG"/>
              </w:rPr>
            </w:pPr>
          </w:p>
        </w:tc>
      </w:tr>
      <w:tr w:rsidR="00280E04" w14:paraId="24A6BF0A" w14:textId="77777777" w:rsidTr="004E2A5D">
        <w:trPr>
          <w:cantSplit/>
          <w:trHeight w:val="20"/>
        </w:trPr>
        <w:tc>
          <w:tcPr>
            <w:tcW w:w="6619" w:type="dxa"/>
            <w:tcBorders>
              <w:top w:val="single" w:sz="12" w:space="0" w:color="auto"/>
            </w:tcBorders>
          </w:tcPr>
          <w:p w14:paraId="5D6AF5D1" w14:textId="77777777" w:rsidR="00280E04" w:rsidRPr="00BD6EF3" w:rsidRDefault="00280E04" w:rsidP="00B7053F">
            <w:pPr>
              <w:pStyle w:val="Adress"/>
              <w:framePr w:hSpace="0" w:wrap="auto" w:xAlign="left" w:yAlign="inline"/>
              <w:spacing w:before="0" w:after="0" w:line="240" w:lineRule="exact"/>
              <w:rPr>
                <w:rtl/>
              </w:rPr>
            </w:pPr>
          </w:p>
        </w:tc>
        <w:tc>
          <w:tcPr>
            <w:tcW w:w="3053" w:type="dxa"/>
            <w:tcBorders>
              <w:top w:val="single" w:sz="12" w:space="0" w:color="auto"/>
            </w:tcBorders>
          </w:tcPr>
          <w:p w14:paraId="6B6534C8" w14:textId="77777777" w:rsidR="00280E04" w:rsidRPr="00BD6EF3" w:rsidRDefault="00280E04" w:rsidP="00B7053F">
            <w:pPr>
              <w:pStyle w:val="Adress"/>
              <w:framePr w:hSpace="0" w:wrap="auto" w:xAlign="left" w:yAlign="inline"/>
              <w:spacing w:before="0" w:after="0" w:line="240" w:lineRule="exact"/>
            </w:pPr>
          </w:p>
        </w:tc>
      </w:tr>
      <w:tr w:rsidR="00A809E8" w14:paraId="10F12517" w14:textId="77777777" w:rsidTr="004E2A5D">
        <w:trPr>
          <w:cantSplit/>
        </w:trPr>
        <w:tc>
          <w:tcPr>
            <w:tcW w:w="6619" w:type="dxa"/>
          </w:tcPr>
          <w:p w14:paraId="2BFBA924"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094A0FE" w14:textId="66AD5419" w:rsidR="00A809E8" w:rsidRPr="00B7053F" w:rsidRDefault="00096F15" w:rsidP="005C3880">
            <w:pPr>
              <w:pStyle w:val="Adress"/>
              <w:framePr w:hSpace="0" w:wrap="auto" w:xAlign="left" w:yAlign="inline"/>
              <w:spacing w:before="40" w:after="40"/>
              <w:rPr>
                <w:rtl/>
              </w:rPr>
            </w:pPr>
            <w:r>
              <w:rPr>
                <w:rFonts w:hint="cs"/>
                <w:rtl/>
              </w:rPr>
              <w:t xml:space="preserve">الإضافة </w:t>
            </w:r>
            <w:r w:rsidR="005C3880" w:rsidRPr="00B7053F">
              <w:t>3</w:t>
            </w:r>
            <w:r w:rsidR="005C3880" w:rsidRPr="00B7053F">
              <w:br/>
            </w:r>
            <w:r w:rsidR="00B7053F">
              <w:rPr>
                <w:rFonts w:hint="cs"/>
                <w:rtl/>
              </w:rPr>
              <w:t xml:space="preserve">للوثيقة </w:t>
            </w:r>
            <w:r w:rsidR="00B7053F">
              <w:t>36-A</w:t>
            </w:r>
          </w:p>
        </w:tc>
      </w:tr>
      <w:tr w:rsidR="005C3880" w14:paraId="3E47490E" w14:textId="77777777" w:rsidTr="004E2A5D">
        <w:trPr>
          <w:cantSplit/>
        </w:trPr>
        <w:tc>
          <w:tcPr>
            <w:tcW w:w="6619" w:type="dxa"/>
          </w:tcPr>
          <w:p w14:paraId="0E289DBA"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737AF27" w14:textId="77777777" w:rsidR="005C3880" w:rsidRPr="00B7053F" w:rsidRDefault="005C3880" w:rsidP="005C3880">
            <w:pPr>
              <w:pStyle w:val="Adress"/>
              <w:framePr w:hSpace="0" w:wrap="auto" w:xAlign="left" w:yAlign="inline"/>
              <w:spacing w:before="40" w:after="40"/>
              <w:rPr>
                <w:rtl/>
              </w:rPr>
            </w:pPr>
            <w:r w:rsidRPr="00B7053F">
              <w:rPr>
                <w:rFonts w:eastAsia="SimSun"/>
              </w:rPr>
              <w:t>31</w:t>
            </w:r>
            <w:r w:rsidRPr="00B7053F">
              <w:rPr>
                <w:rFonts w:eastAsia="SimSun"/>
                <w:rtl/>
              </w:rPr>
              <w:t xml:space="preserve"> يناير </w:t>
            </w:r>
            <w:r w:rsidRPr="00B7053F">
              <w:rPr>
                <w:rFonts w:eastAsia="SimSun"/>
              </w:rPr>
              <w:t>2022</w:t>
            </w:r>
          </w:p>
        </w:tc>
      </w:tr>
      <w:tr w:rsidR="005C3880" w14:paraId="663A0F96" w14:textId="77777777" w:rsidTr="004E2A5D">
        <w:trPr>
          <w:cantSplit/>
        </w:trPr>
        <w:tc>
          <w:tcPr>
            <w:tcW w:w="6619" w:type="dxa"/>
          </w:tcPr>
          <w:p w14:paraId="4FCA686A"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3148B8B"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0AF26CCF" w14:textId="77777777" w:rsidTr="004E2A5D">
        <w:trPr>
          <w:cantSplit/>
        </w:trPr>
        <w:tc>
          <w:tcPr>
            <w:tcW w:w="9672" w:type="dxa"/>
            <w:gridSpan w:val="2"/>
          </w:tcPr>
          <w:p w14:paraId="5C74E141" w14:textId="77777777" w:rsidR="005C3880" w:rsidRDefault="005C3880" w:rsidP="005C3880">
            <w:pPr>
              <w:pStyle w:val="Adress"/>
              <w:framePr w:hSpace="0" w:wrap="auto" w:xAlign="left" w:yAlign="inline"/>
              <w:rPr>
                <w:rFonts w:eastAsia="SimSun"/>
              </w:rPr>
            </w:pPr>
          </w:p>
        </w:tc>
      </w:tr>
      <w:tr w:rsidR="005C3880" w14:paraId="1C62EE6C" w14:textId="77777777" w:rsidTr="004E2A5D">
        <w:trPr>
          <w:cantSplit/>
        </w:trPr>
        <w:tc>
          <w:tcPr>
            <w:tcW w:w="9672" w:type="dxa"/>
            <w:gridSpan w:val="2"/>
          </w:tcPr>
          <w:p w14:paraId="1144EDC9" w14:textId="77777777" w:rsidR="005C3880" w:rsidRPr="00F64F40" w:rsidRDefault="005C3880" w:rsidP="00F64F40">
            <w:pPr>
              <w:pStyle w:val="Source"/>
              <w:rPr>
                <w:rtl/>
              </w:rPr>
            </w:pPr>
            <w:r w:rsidRPr="00F64F40">
              <w:rPr>
                <w:rtl/>
              </w:rPr>
              <w:t>إدارات الدول العربية</w:t>
            </w:r>
          </w:p>
        </w:tc>
      </w:tr>
      <w:tr w:rsidR="005C3880" w14:paraId="22D75854" w14:textId="77777777" w:rsidTr="004E2A5D">
        <w:trPr>
          <w:cantSplit/>
        </w:trPr>
        <w:tc>
          <w:tcPr>
            <w:tcW w:w="9672" w:type="dxa"/>
            <w:gridSpan w:val="2"/>
          </w:tcPr>
          <w:p w14:paraId="1A6153C4" w14:textId="1ED12A6F" w:rsidR="005C3880" w:rsidRPr="00F64F40" w:rsidRDefault="00B7053F" w:rsidP="00F64F40">
            <w:pPr>
              <w:pStyle w:val="Title1"/>
              <w:rPr>
                <w:rtl/>
              </w:rPr>
            </w:pPr>
            <w:r w:rsidRPr="00F64F40">
              <w:rPr>
                <w:rFonts w:hint="cs"/>
                <w:rtl/>
              </w:rPr>
              <w:t xml:space="preserve">تعديل مقترح </w:t>
            </w:r>
            <w:r w:rsidR="00DF6EFC" w:rsidRPr="00F64F40">
              <w:rPr>
                <w:rFonts w:hint="cs"/>
                <w:rtl/>
              </w:rPr>
              <w:t>ل</w:t>
            </w:r>
            <w:r w:rsidRPr="00F64F40">
              <w:rPr>
                <w:rFonts w:hint="cs"/>
                <w:rtl/>
              </w:rPr>
              <w:t xml:space="preserve">لقرار </w:t>
            </w:r>
            <w:r w:rsidRPr="00F64F40">
              <w:t>22</w:t>
            </w:r>
          </w:p>
        </w:tc>
      </w:tr>
      <w:tr w:rsidR="005C3880" w14:paraId="33B779C6" w14:textId="77777777" w:rsidTr="004E2A5D">
        <w:trPr>
          <w:cantSplit/>
        </w:trPr>
        <w:tc>
          <w:tcPr>
            <w:tcW w:w="9672" w:type="dxa"/>
            <w:gridSpan w:val="2"/>
          </w:tcPr>
          <w:p w14:paraId="3A6444FD" w14:textId="77777777" w:rsidR="005C3880" w:rsidRPr="00BD6EF3" w:rsidRDefault="005C3880" w:rsidP="005C3880">
            <w:pPr>
              <w:pStyle w:val="Title2"/>
              <w:rPr>
                <w:rtl/>
              </w:rPr>
            </w:pPr>
          </w:p>
        </w:tc>
      </w:tr>
      <w:tr w:rsidR="005C3880" w14:paraId="1DF77DAD" w14:textId="77777777" w:rsidTr="00FC7FD8">
        <w:trPr>
          <w:cantSplit/>
        </w:trPr>
        <w:tc>
          <w:tcPr>
            <w:tcW w:w="9672" w:type="dxa"/>
            <w:gridSpan w:val="2"/>
          </w:tcPr>
          <w:p w14:paraId="20C76EEF" w14:textId="77777777" w:rsidR="005C3880" w:rsidRDefault="005C3880" w:rsidP="005C3880">
            <w:pPr>
              <w:rPr>
                <w:rtl/>
              </w:rPr>
            </w:pPr>
          </w:p>
        </w:tc>
      </w:tr>
    </w:tbl>
    <w:p w14:paraId="05951B83" w14:textId="77777777" w:rsidR="0012545F" w:rsidRDefault="0012545F">
      <w:pPr>
        <w:bidi w:val="0"/>
        <w:spacing w:before="0" w:line="240" w:lineRule="auto"/>
        <w:jc w:val="left"/>
        <w:rPr>
          <w:rtl/>
        </w:rPr>
      </w:pPr>
      <w:r>
        <w:rPr>
          <w:rtl/>
        </w:rPr>
        <w:br w:type="page"/>
      </w:r>
    </w:p>
    <w:p w14:paraId="4115EC56" w14:textId="77777777" w:rsidR="007D529F" w:rsidRDefault="00DE64D6">
      <w:pPr>
        <w:pStyle w:val="Proposal"/>
      </w:pPr>
      <w:r>
        <w:lastRenderedPageBreak/>
        <w:t>MOD</w:t>
      </w:r>
      <w:r>
        <w:tab/>
        <w:t>ARB/36A3/1</w:t>
      </w:r>
    </w:p>
    <w:p w14:paraId="01186980" w14:textId="62EE77D5" w:rsidR="0043659F" w:rsidRPr="00410333" w:rsidRDefault="00DE64D6" w:rsidP="00B17728">
      <w:pPr>
        <w:pStyle w:val="ResNo"/>
        <w:rPr>
          <w:rtl/>
        </w:rPr>
      </w:pPr>
      <w:r w:rsidRPr="00410333">
        <w:rPr>
          <w:rFonts w:hint="eastAsia"/>
          <w:rtl/>
          <w:lang w:val="en-GB"/>
        </w:rPr>
        <w:t>ال</w:t>
      </w:r>
      <w:r w:rsidRPr="00410333">
        <w:rPr>
          <w:rtl/>
          <w:lang w:val="en-GB"/>
        </w:rPr>
        <w:t>ق</w:t>
      </w:r>
      <w:r w:rsidRPr="00410333">
        <w:rPr>
          <w:rFonts w:hint="eastAsia"/>
          <w:rtl/>
          <w:lang w:val="en-GB"/>
        </w:rPr>
        <w:t>ـ</w:t>
      </w:r>
      <w:r w:rsidRPr="00410333">
        <w:rPr>
          <w:rtl/>
          <w:lang w:val="en-GB"/>
        </w:rPr>
        <w:t>رار</w:t>
      </w:r>
      <w:r w:rsidRPr="00410333">
        <w:rPr>
          <w:rFonts w:hint="cs"/>
          <w:rtl/>
          <w:lang w:val="en-GB"/>
        </w:rPr>
        <w:t> </w:t>
      </w:r>
      <w:r w:rsidRPr="00410333">
        <w:rPr>
          <w:rStyle w:val="href"/>
        </w:rPr>
        <w:t>22</w:t>
      </w:r>
      <w:r w:rsidRPr="00410333">
        <w:rPr>
          <w:rtl/>
          <w:lang w:val="en-GB"/>
        </w:rPr>
        <w:t xml:space="preserve"> (المراجَع في </w:t>
      </w:r>
      <w:del w:id="1" w:author="Almidani, Ahmad Alaa" w:date="2022-02-03T09:28:00Z">
        <w:r w:rsidRPr="00410333" w:rsidDel="00AF1493">
          <w:rPr>
            <w:rFonts w:hint="eastAsia"/>
            <w:rtl/>
            <w:lang w:val="en-GB"/>
          </w:rPr>
          <w:delText>الحمامات،</w:delText>
        </w:r>
        <w:r w:rsidRPr="00410333" w:rsidDel="00AF1493">
          <w:rPr>
            <w:rtl/>
            <w:lang w:val="en-GB"/>
          </w:rPr>
          <w:delText xml:space="preserve"> </w:delText>
        </w:r>
        <w:r w:rsidRPr="00410333" w:rsidDel="00AF1493">
          <w:rPr>
            <w:lang w:val="en-GB"/>
          </w:rPr>
          <w:delText>2016</w:delText>
        </w:r>
      </w:del>
      <w:ins w:id="2" w:author="Almidani, Ahmad Alaa" w:date="2022-02-03T09:28:00Z">
        <w:r w:rsidR="00AF1493">
          <w:rPr>
            <w:rFonts w:hint="cs"/>
            <w:rtl/>
            <w:lang w:val="en-GB"/>
          </w:rPr>
          <w:t xml:space="preserve">جنيف، </w:t>
        </w:r>
        <w:r w:rsidR="00AF1493">
          <w:t>2022</w:t>
        </w:r>
      </w:ins>
      <w:r w:rsidRPr="00410333">
        <w:rPr>
          <w:rtl/>
          <w:lang w:val="en-GB"/>
        </w:rPr>
        <w:t>)</w:t>
      </w:r>
    </w:p>
    <w:p w14:paraId="20940734" w14:textId="77777777" w:rsidR="0043659F" w:rsidRPr="00410333" w:rsidRDefault="00DE64D6" w:rsidP="00B17728">
      <w:pPr>
        <w:pStyle w:val="Restitle"/>
        <w:rPr>
          <w:rtl/>
        </w:rPr>
      </w:pPr>
      <w:r w:rsidRPr="00410333">
        <w:rPr>
          <w:rFonts w:hint="eastAsia"/>
          <w:rtl/>
        </w:rPr>
        <w:t>تفويض</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br/>
      </w:r>
      <w:r w:rsidRPr="00410333">
        <w:rPr>
          <w:rFonts w:hint="eastAsia"/>
          <w:rtl/>
        </w:rPr>
        <w:t>بالتصرف</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69E5161A" w14:textId="2C6FF077" w:rsidR="0043659F" w:rsidRPr="00410333" w:rsidRDefault="00DE64D6" w:rsidP="00B17728">
      <w:pPr>
        <w:pStyle w:val="Resref"/>
        <w:rPr>
          <w:rFonts w:asciiTheme="minorHAnsi" w:hAnsiTheme="minorHAnsi"/>
          <w:iCs w:val="0"/>
          <w:rtl/>
          <w:lang w:bidi="ar-EG"/>
        </w:rPr>
      </w:pPr>
      <w:r w:rsidRPr="00410333">
        <w:rPr>
          <w:rtl/>
        </w:rPr>
        <w:t>(</w:t>
      </w:r>
      <w:r w:rsidRPr="00410333">
        <w:rPr>
          <w:rFonts w:hint="eastAsia"/>
          <w:rtl/>
        </w:rPr>
        <w:t>جنيف،</w:t>
      </w:r>
      <w:r w:rsidRPr="00410333">
        <w:rPr>
          <w:rtl/>
        </w:rPr>
        <w:t xml:space="preserve"> </w:t>
      </w:r>
      <w:r w:rsidRPr="00410333">
        <w:t>1996</w:t>
      </w:r>
      <w:r w:rsidRPr="00410333">
        <w:rPr>
          <w:rFonts w:hint="eastAsia"/>
          <w:rtl/>
        </w:rPr>
        <w:t>؛</w:t>
      </w:r>
      <w:r w:rsidRPr="00410333">
        <w:rPr>
          <w:rtl/>
        </w:rPr>
        <w:t xml:space="preserve"> </w:t>
      </w:r>
      <w:r w:rsidRPr="00410333">
        <w:rPr>
          <w:rFonts w:hint="eastAsia"/>
          <w:rtl/>
        </w:rPr>
        <w:t>مونتريال،</w:t>
      </w:r>
      <w:r w:rsidRPr="00410333">
        <w:rPr>
          <w:rtl/>
        </w:rPr>
        <w:t xml:space="preserve"> </w:t>
      </w:r>
      <w:r w:rsidRPr="00410333">
        <w:t>2000</w:t>
      </w:r>
      <w:r w:rsidRPr="00410333">
        <w:rPr>
          <w:rFonts w:hint="eastAsia"/>
          <w:rtl/>
        </w:rPr>
        <w:t>؛</w:t>
      </w:r>
      <w:r w:rsidRPr="00410333">
        <w:rPr>
          <w:rtl/>
        </w:rPr>
        <w:t xml:space="preserve"> </w:t>
      </w:r>
      <w:r w:rsidRPr="00410333">
        <w:rPr>
          <w:rFonts w:hint="eastAsia"/>
          <w:rtl/>
        </w:rPr>
        <w:t>فلوريانوبوليس،</w:t>
      </w:r>
      <w:r w:rsidRPr="00410333">
        <w:rPr>
          <w:rtl/>
        </w:rPr>
        <w:t xml:space="preserve"> </w:t>
      </w:r>
      <w:r w:rsidRPr="00410333">
        <w:t>2004</w:t>
      </w:r>
      <w:r w:rsidRPr="00410333">
        <w:rPr>
          <w:rFonts w:hint="eastAsia"/>
          <w:rtl/>
        </w:rPr>
        <w:t>؛</w:t>
      </w:r>
      <w:r w:rsidRPr="00410333">
        <w:rPr>
          <w:rtl/>
        </w:rPr>
        <w:t xml:space="preserve"> </w:t>
      </w:r>
      <w:r w:rsidRPr="00410333">
        <w:rPr>
          <w:rFonts w:hint="eastAsia"/>
          <w:rtl/>
        </w:rPr>
        <w:t>جوهانسبرغ، </w:t>
      </w:r>
      <w:r w:rsidRPr="00410333">
        <w:t>2008</w:t>
      </w:r>
      <w:r w:rsidRPr="00410333">
        <w:rPr>
          <w:rFonts w:hint="eastAsia"/>
          <w:rtl/>
        </w:rPr>
        <w:t>؛</w:t>
      </w:r>
      <w:r w:rsidRPr="00410333">
        <w:rPr>
          <w:rtl/>
        </w:rPr>
        <w:t xml:space="preserve"> </w:t>
      </w:r>
      <w:r w:rsidRPr="00410333">
        <w:rPr>
          <w:rFonts w:hint="eastAsia"/>
          <w:rtl/>
        </w:rPr>
        <w:t>دبي، </w:t>
      </w:r>
      <w:r w:rsidRPr="00410333">
        <w:t>2012</w:t>
      </w:r>
      <w:r w:rsidRPr="00410333">
        <w:rPr>
          <w:rFonts w:hint="eastAsia"/>
          <w:rtl/>
        </w:rPr>
        <w:t>؛</w:t>
      </w:r>
      <w:r w:rsidRPr="00410333">
        <w:rPr>
          <w:rFonts w:hint="cs"/>
          <w:rtl/>
        </w:rPr>
        <w:t xml:space="preserve"> </w:t>
      </w:r>
      <w:r w:rsidRPr="00410333">
        <w:rPr>
          <w:rFonts w:hint="eastAsia"/>
          <w:rtl/>
          <w:lang w:bidi="ar-EG"/>
        </w:rPr>
        <w:t>الحمامات</w:t>
      </w:r>
      <w:r w:rsidRPr="00410333">
        <w:rPr>
          <w:rFonts w:hint="eastAsia"/>
          <w:rtl/>
        </w:rPr>
        <w:t>،</w:t>
      </w:r>
      <w:r w:rsidRPr="00410333">
        <w:rPr>
          <w:rtl/>
        </w:rPr>
        <w:t xml:space="preserve"> </w:t>
      </w:r>
      <w:r w:rsidRPr="00410333">
        <w:t>2016</w:t>
      </w:r>
      <w:ins w:id="3" w:author="Almidani, Ahmad Alaa" w:date="2022-02-03T09:28:00Z">
        <w:r w:rsidR="00AF1493">
          <w:rPr>
            <w:rFonts w:hint="cs"/>
            <w:rtl/>
          </w:rPr>
          <w:t xml:space="preserve">؛ جنيف، </w:t>
        </w:r>
        <w:r w:rsidR="00AF1493">
          <w:t>2022</w:t>
        </w:r>
      </w:ins>
      <w:r w:rsidRPr="00410333">
        <w:rPr>
          <w:rFonts w:asciiTheme="minorHAnsi" w:hAnsiTheme="minorHAnsi"/>
          <w:rtl/>
          <w:lang w:bidi="ar-EG"/>
        </w:rPr>
        <w:t>)</w:t>
      </w:r>
    </w:p>
    <w:p w14:paraId="148DE257" w14:textId="05DD7B32" w:rsidR="0043659F" w:rsidRPr="00410333" w:rsidRDefault="00DE64D6" w:rsidP="00B17728">
      <w:pPr>
        <w:pStyle w:val="Normalaftertitle"/>
        <w:rPr>
          <w:rtl/>
        </w:rPr>
      </w:pPr>
      <w:r w:rsidRPr="00410333">
        <w:rPr>
          <w:rFonts w:hint="eastAsia"/>
          <w:rtl/>
        </w:rPr>
        <w:t>إن</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del w:id="4" w:author="Almidani, Ahmad Alaa" w:date="2022-02-03T09:28:00Z">
        <w:r w:rsidRPr="00410333" w:rsidDel="00AF1493">
          <w:rPr>
            <w:rFonts w:hint="eastAsia"/>
            <w:rtl/>
            <w:lang w:bidi="ar-EG"/>
          </w:rPr>
          <w:delText>الحمامات</w:delText>
        </w:r>
        <w:r w:rsidRPr="00410333" w:rsidDel="00AF1493">
          <w:rPr>
            <w:rFonts w:hint="eastAsia"/>
            <w:rtl/>
          </w:rPr>
          <w:delText>، </w:delText>
        </w:r>
        <w:r w:rsidRPr="00410333" w:rsidDel="00AF1493">
          <w:rPr>
            <w:lang w:val="en-GB"/>
          </w:rPr>
          <w:delText>201</w:delText>
        </w:r>
        <w:r w:rsidRPr="00410333" w:rsidDel="00AF1493">
          <w:delText>6</w:delText>
        </w:r>
      </w:del>
      <w:ins w:id="5" w:author="Almidani, Ahmad Alaa" w:date="2022-02-03T09:28:00Z">
        <w:r w:rsidR="00AF1493">
          <w:rPr>
            <w:rFonts w:hint="cs"/>
            <w:rtl/>
          </w:rPr>
          <w:t xml:space="preserve">جنيف، </w:t>
        </w:r>
        <w:r w:rsidR="00AF1493">
          <w:t>2022</w:t>
        </w:r>
      </w:ins>
      <w:r w:rsidRPr="00410333">
        <w:rPr>
          <w:rtl/>
        </w:rPr>
        <w:t>)</w:t>
      </w:r>
    </w:p>
    <w:p w14:paraId="2230DB34" w14:textId="77777777" w:rsidR="0043659F" w:rsidRPr="00410333" w:rsidRDefault="00DE64D6" w:rsidP="00B17728">
      <w:pPr>
        <w:pStyle w:val="Call"/>
        <w:spacing w:before="160"/>
        <w:rPr>
          <w:rtl/>
        </w:rPr>
      </w:pPr>
      <w:r w:rsidRPr="00410333">
        <w:rPr>
          <w:rFonts w:hint="eastAsia"/>
          <w:rtl/>
        </w:rPr>
        <w:t>إذ</w:t>
      </w:r>
      <w:r w:rsidRPr="00410333">
        <w:rPr>
          <w:rtl/>
        </w:rPr>
        <w:t xml:space="preserve"> </w:t>
      </w:r>
      <w:r w:rsidRPr="00410333">
        <w:rPr>
          <w:rFonts w:hint="eastAsia"/>
          <w:rtl/>
        </w:rPr>
        <w:t>تضع</w:t>
      </w:r>
      <w:r w:rsidRPr="00410333">
        <w:rPr>
          <w:rtl/>
        </w:rPr>
        <w:t xml:space="preserve"> في </w:t>
      </w:r>
      <w:r w:rsidRPr="00410333">
        <w:rPr>
          <w:rFonts w:hint="eastAsia"/>
          <w:rtl/>
        </w:rPr>
        <w:t>اعتبارها</w:t>
      </w:r>
    </w:p>
    <w:p w14:paraId="47562B30" w14:textId="77777777" w:rsidR="0043659F" w:rsidRPr="00410333" w:rsidRDefault="00DE64D6" w:rsidP="00B17728">
      <w:pPr>
        <w:rPr>
          <w:rtl/>
        </w:rPr>
      </w:pPr>
      <w:r w:rsidRPr="00410333">
        <w:rPr>
          <w:i/>
          <w:iCs/>
          <w:rtl/>
          <w:lang w:bidi="ar-EG"/>
        </w:rPr>
        <w:t xml:space="preserve"> </w:t>
      </w:r>
      <w:r w:rsidRPr="00410333">
        <w:rPr>
          <w:rFonts w:hint="eastAsia"/>
          <w:i/>
          <w:iCs/>
          <w:rtl/>
        </w:rPr>
        <w:t>أ</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على</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طبقاً</w:t>
      </w:r>
      <w:r w:rsidRPr="00410333">
        <w:rPr>
          <w:rtl/>
        </w:rPr>
        <w:t xml:space="preserve"> </w:t>
      </w:r>
      <w:r w:rsidRPr="00410333">
        <w:rPr>
          <w:rFonts w:hint="eastAsia"/>
          <w:rtl/>
        </w:rPr>
        <w:t>لأحكام</w:t>
      </w:r>
      <w:r w:rsidRPr="00410333">
        <w:rPr>
          <w:rtl/>
        </w:rPr>
        <w:t xml:space="preserve"> </w:t>
      </w:r>
      <w:r w:rsidRPr="00410333">
        <w:rPr>
          <w:rFonts w:hint="eastAsia"/>
          <w:rtl/>
        </w:rPr>
        <w:t>المادة </w:t>
      </w:r>
      <w:r w:rsidRPr="00410333">
        <w:t>14A</w:t>
      </w:r>
      <w:r w:rsidRPr="00410333">
        <w:rPr>
          <w:rtl/>
        </w:rPr>
        <w:t xml:space="preserve"> من اتفاقية</w:t>
      </w:r>
      <w:r w:rsidRPr="00410333">
        <w:rPr>
          <w:rtl/>
          <w:lang w:bidi="ar-EG"/>
        </w:rPr>
        <w:t xml:space="preserve"> الاتحاد</w:t>
      </w:r>
      <w:r w:rsidRPr="00410333">
        <w:rPr>
          <w:rtl/>
        </w:rPr>
        <w:t xml:space="preserve"> أن يضع المبادئ التوجيهية اللازمة لأعمال لجان الدراسات ويوصي بالتدابير اللازمة لتعزيز التنسيق والتعاون مع هيئات التقييس الأُخرى؛</w:t>
      </w:r>
    </w:p>
    <w:p w14:paraId="4FC3AD59" w14:textId="66191A18" w:rsidR="0043659F" w:rsidRPr="00410333" w:rsidRDefault="00DE64D6" w:rsidP="00B17728">
      <w:pPr>
        <w:rPr>
          <w:rtl/>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سرعة</w:t>
      </w:r>
      <w:r w:rsidRPr="00410333">
        <w:rPr>
          <w:rtl/>
        </w:rPr>
        <w:t xml:space="preserve"> </w:t>
      </w:r>
      <w:r w:rsidRPr="00410333">
        <w:rPr>
          <w:rFonts w:hint="eastAsia"/>
          <w:rtl/>
        </w:rPr>
        <w:t>التغيير</w:t>
      </w:r>
      <w:r w:rsidRPr="00410333">
        <w:rPr>
          <w:rtl/>
        </w:rPr>
        <w:t xml:space="preserve"> في </w:t>
      </w:r>
      <w:r w:rsidRPr="00410333">
        <w:rPr>
          <w:rFonts w:hint="eastAsia"/>
          <w:rtl/>
        </w:rPr>
        <w:t>بيئة</w:t>
      </w:r>
      <w:r w:rsidRPr="00410333">
        <w:rPr>
          <w:rtl/>
        </w:rPr>
        <w:t xml:space="preserve"> </w:t>
      </w:r>
      <w:r w:rsidRPr="00410333">
        <w:rPr>
          <w:rFonts w:hint="eastAsia"/>
          <w:rtl/>
        </w:rPr>
        <w:t>الاتصالات</w:t>
      </w:r>
      <w:ins w:id="6" w:author="Madrane, Badiáa" w:date="2022-02-03T17:35:00Z">
        <w:r w:rsidR="00A40F96">
          <w:rPr>
            <w:rFonts w:hint="cs"/>
            <w:rtl/>
          </w:rPr>
          <w:t>/تكنولوجيا المعلومات والاتصالات</w:t>
        </w:r>
      </w:ins>
      <w:r w:rsidRPr="00410333">
        <w:rPr>
          <w:rtl/>
        </w:rPr>
        <w:t xml:space="preserve"> </w:t>
      </w:r>
      <w:r w:rsidRPr="00410333">
        <w:rPr>
          <w:rFonts w:hint="eastAsia"/>
          <w:rtl/>
        </w:rPr>
        <w:t>وفي مجموعات</w:t>
      </w:r>
      <w:r w:rsidRPr="00410333">
        <w:rPr>
          <w:rtl/>
        </w:rPr>
        <w:t xml:space="preserve"> </w:t>
      </w:r>
      <w:r w:rsidRPr="00410333">
        <w:rPr>
          <w:rFonts w:hint="eastAsia"/>
          <w:rtl/>
        </w:rPr>
        <w:t>الصناعة</w:t>
      </w:r>
      <w:r w:rsidRPr="00410333">
        <w:rPr>
          <w:rtl/>
        </w:rPr>
        <w:t xml:space="preserve"> </w:t>
      </w:r>
      <w:r w:rsidRPr="00410333">
        <w:rPr>
          <w:rFonts w:hint="eastAsia"/>
          <w:rtl/>
        </w:rPr>
        <w:t>المختصة</w:t>
      </w:r>
      <w:r w:rsidRPr="00410333">
        <w:rPr>
          <w:rtl/>
        </w:rPr>
        <w:t xml:space="preserve"> </w:t>
      </w:r>
      <w:r w:rsidRPr="00410333">
        <w:rPr>
          <w:rFonts w:hint="eastAsia"/>
          <w:rtl/>
        </w:rPr>
        <w:t>بالاتصالات</w:t>
      </w:r>
      <w:ins w:id="7" w:author="Madrane, Badiáa" w:date="2022-02-03T17:36:00Z">
        <w:r w:rsidR="00A40F96">
          <w:rPr>
            <w:rFonts w:hint="cs"/>
            <w:rtl/>
          </w:rPr>
          <w:t>/تكنولوجيا المعلومات والاتصالات</w:t>
        </w:r>
      </w:ins>
      <w:r w:rsidRPr="00410333">
        <w:rPr>
          <w:rtl/>
        </w:rPr>
        <w:t xml:space="preserve"> </w:t>
      </w:r>
      <w:r w:rsidRPr="00410333">
        <w:rPr>
          <w:rFonts w:hint="eastAsia"/>
          <w:rtl/>
        </w:rPr>
        <w:t>تتطلب</w:t>
      </w:r>
      <w:r w:rsidRPr="00410333">
        <w:rPr>
          <w:rtl/>
        </w:rPr>
        <w:t xml:space="preserve"> </w:t>
      </w:r>
      <w:r w:rsidRPr="00410333">
        <w:rPr>
          <w:rFonts w:hint="eastAsia"/>
          <w:rtl/>
        </w:rPr>
        <w:t>من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rPr>
          <w:rtl/>
        </w:rPr>
        <w:t xml:space="preserve"> </w:t>
      </w:r>
      <w:r w:rsidRPr="00410333">
        <w:rPr>
          <w:rFonts w:hint="eastAsia"/>
          <w:rtl/>
        </w:rPr>
        <w:t>اتخاذ</w:t>
      </w:r>
      <w:r w:rsidRPr="00410333">
        <w:rPr>
          <w:rtl/>
        </w:rPr>
        <w:t xml:space="preserve"> </w:t>
      </w:r>
      <w:r w:rsidRPr="00410333">
        <w:rPr>
          <w:rFonts w:hint="eastAsia"/>
          <w:rtl/>
        </w:rPr>
        <w:t>قرارات</w:t>
      </w:r>
      <w:r w:rsidRPr="00410333">
        <w:rPr>
          <w:rtl/>
        </w:rPr>
        <w:t xml:space="preserve"> في </w:t>
      </w:r>
      <w:r w:rsidRPr="00410333">
        <w:rPr>
          <w:rFonts w:hint="eastAsia"/>
          <w:rtl/>
        </w:rPr>
        <w:t>مسائل</w:t>
      </w:r>
      <w:r w:rsidRPr="00410333">
        <w:rPr>
          <w:rtl/>
        </w:rPr>
        <w:t xml:space="preserve"> </w:t>
      </w:r>
      <w:r w:rsidRPr="00410333">
        <w:rPr>
          <w:rFonts w:hint="eastAsia"/>
          <w:rtl/>
        </w:rPr>
        <w:t>مثل</w:t>
      </w:r>
      <w:r w:rsidRPr="00410333">
        <w:rPr>
          <w:rtl/>
        </w:rPr>
        <w:t xml:space="preserve"> </w:t>
      </w:r>
      <w:r w:rsidRPr="00410333">
        <w:rPr>
          <w:rFonts w:hint="eastAsia"/>
          <w:rtl/>
        </w:rPr>
        <w:t>أولويات</w:t>
      </w:r>
      <w:r w:rsidRPr="00410333">
        <w:rPr>
          <w:rtl/>
        </w:rPr>
        <w:t xml:space="preserve"> </w:t>
      </w:r>
      <w:r w:rsidRPr="00410333">
        <w:rPr>
          <w:rFonts w:hint="eastAsia"/>
          <w:rtl/>
        </w:rPr>
        <w:t>العمل،</w:t>
      </w:r>
      <w:r w:rsidRPr="00410333">
        <w:rPr>
          <w:rtl/>
        </w:rPr>
        <w:t xml:space="preserve"> </w:t>
      </w:r>
      <w:r w:rsidRPr="00410333">
        <w:rPr>
          <w:rFonts w:hint="eastAsia"/>
          <w:rtl/>
        </w:rPr>
        <w:t>وهيكل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ومواعيد</w:t>
      </w:r>
      <w:r w:rsidRPr="00410333">
        <w:rPr>
          <w:rtl/>
        </w:rPr>
        <w:t xml:space="preserve"> </w:t>
      </w:r>
      <w:r w:rsidRPr="00410333">
        <w:rPr>
          <w:rFonts w:hint="eastAsia"/>
          <w:rtl/>
        </w:rPr>
        <w:t>الاجتماعات،</w:t>
      </w:r>
      <w:r w:rsidRPr="00410333">
        <w:rPr>
          <w:rtl/>
        </w:rPr>
        <w:t xml:space="preserve"> في </w:t>
      </w:r>
      <w:r w:rsidRPr="00410333">
        <w:rPr>
          <w:rFonts w:hint="eastAsia"/>
          <w:rtl/>
        </w:rPr>
        <w:t>فترات</w:t>
      </w:r>
      <w:r w:rsidRPr="00410333">
        <w:rPr>
          <w:rtl/>
        </w:rPr>
        <w:t xml:space="preserve"> </w:t>
      </w:r>
      <w:r w:rsidRPr="00410333">
        <w:rPr>
          <w:rFonts w:hint="eastAsia"/>
          <w:rtl/>
        </w:rPr>
        <w:t>زمنية</w:t>
      </w:r>
      <w:r w:rsidRPr="00410333">
        <w:rPr>
          <w:rtl/>
        </w:rPr>
        <w:t xml:space="preserve"> </w:t>
      </w:r>
      <w:r w:rsidRPr="00410333">
        <w:rPr>
          <w:rFonts w:hint="eastAsia"/>
          <w:rtl/>
        </w:rPr>
        <w:t>قصيرة</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للمحافظة</w:t>
      </w:r>
      <w:r w:rsidRPr="00410333">
        <w:rPr>
          <w:rtl/>
        </w:rPr>
        <w:t xml:space="preserve"> </w:t>
      </w:r>
      <w:r w:rsidRPr="00410333">
        <w:rPr>
          <w:rFonts w:hint="eastAsia"/>
          <w:rtl/>
        </w:rPr>
        <w:t>على</w:t>
      </w:r>
      <w:r w:rsidRPr="00410333">
        <w:rPr>
          <w:rtl/>
        </w:rPr>
        <w:t xml:space="preserve"> </w:t>
      </w:r>
      <w:r w:rsidRPr="00410333">
        <w:rPr>
          <w:rFonts w:hint="eastAsia"/>
          <w:rtl/>
        </w:rPr>
        <w:t>أهميته</w:t>
      </w:r>
      <w:r w:rsidRPr="00410333">
        <w:rPr>
          <w:rtl/>
        </w:rPr>
        <w:t xml:space="preserve"> </w:t>
      </w:r>
      <w:r w:rsidRPr="00410333">
        <w:rPr>
          <w:rFonts w:hint="eastAsia"/>
          <w:rtl/>
        </w:rPr>
        <w:t>وقدرته</w:t>
      </w:r>
      <w:r w:rsidRPr="00410333">
        <w:rPr>
          <w:rtl/>
        </w:rPr>
        <w:t xml:space="preserve"> </w:t>
      </w:r>
      <w:r w:rsidRPr="00410333">
        <w:rPr>
          <w:rFonts w:hint="eastAsia"/>
          <w:rtl/>
        </w:rPr>
        <w:t>على الاستجابة،</w:t>
      </w:r>
      <w:r w:rsidRPr="00410333">
        <w:rPr>
          <w:rtl/>
        </w:rPr>
        <w:t xml:space="preserve"> طبقاً</w:t>
      </w:r>
      <w:r w:rsidRPr="00410333">
        <w:rPr>
          <w:rFonts w:hint="eastAsia"/>
          <w:rtl/>
        </w:rPr>
        <w:t> </w:t>
      </w:r>
      <w:r w:rsidRPr="00410333">
        <w:rPr>
          <w:rtl/>
        </w:rPr>
        <w:t>للرقم</w:t>
      </w:r>
      <w:r w:rsidRPr="00410333">
        <w:rPr>
          <w:rFonts w:hint="eastAsia"/>
          <w:rtl/>
        </w:rPr>
        <w:t> </w:t>
      </w:r>
      <w:r w:rsidRPr="00410333">
        <w:t>197C</w:t>
      </w:r>
      <w:r w:rsidRPr="00410333">
        <w:rPr>
          <w:rtl/>
        </w:rPr>
        <w:t xml:space="preserve"> من </w:t>
      </w:r>
      <w:r w:rsidRPr="00410333">
        <w:rPr>
          <w:rFonts w:hint="eastAsia"/>
          <w:rtl/>
        </w:rPr>
        <w:t>ال</w:t>
      </w:r>
      <w:r w:rsidRPr="00410333">
        <w:rPr>
          <w:rtl/>
        </w:rPr>
        <w:t>اتفاقية</w:t>
      </w:r>
      <w:r w:rsidRPr="00410333">
        <w:rPr>
          <w:rFonts w:hint="eastAsia"/>
          <w:rtl/>
        </w:rPr>
        <w:t>؛</w:t>
      </w:r>
    </w:p>
    <w:p w14:paraId="20DE122A" w14:textId="77777777" w:rsidR="0043659F" w:rsidRPr="00410333" w:rsidRDefault="00DE64D6" w:rsidP="00B17728">
      <w:pPr>
        <w:rPr>
          <w:rtl/>
          <w:lang w:bidi="ar-EG"/>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القرار </w:t>
      </w:r>
      <w:r w:rsidRPr="00410333">
        <w:t>122</w:t>
      </w:r>
      <w:r w:rsidRPr="00410333">
        <w:rPr>
          <w:rtl/>
        </w:rPr>
        <w:t xml:space="preserve"> (المراجَع في غوادالاخارا، </w:t>
      </w:r>
      <w:r w:rsidRPr="00410333">
        <w:t>2010</w:t>
      </w:r>
      <w:r w:rsidRPr="00410333">
        <w:rPr>
          <w:rtl/>
        </w:rPr>
        <w:t xml:space="preserve">) لمؤتمر المندوبين المفوضين ينص على أن تقوم الجمعية العالمية لتقييس </w:t>
      </w:r>
      <w:r w:rsidRPr="00410333">
        <w:rPr>
          <w:rFonts w:hint="eastAsia"/>
          <w:spacing w:val="6"/>
          <w:rtl/>
        </w:rPr>
        <w:t>الاتصالات</w:t>
      </w:r>
      <w:r w:rsidRPr="00410333">
        <w:rPr>
          <w:rFonts w:hint="eastAsia"/>
          <w:spacing w:val="6"/>
          <w:rtl/>
          <w:lang w:bidi="ar-EG"/>
        </w:rPr>
        <w:t>،</w:t>
      </w:r>
      <w:r w:rsidRPr="00410333">
        <w:rPr>
          <w:spacing w:val="6"/>
          <w:rtl/>
          <w:lang w:bidi="ar-EG"/>
        </w:rPr>
        <w:t xml:space="preserve"> </w:t>
      </w:r>
      <w:r w:rsidRPr="00410333">
        <w:rPr>
          <w:rFonts w:hint="eastAsia"/>
          <w:spacing w:val="6"/>
          <w:rtl/>
          <w:lang w:bidi="ar-EG"/>
        </w:rPr>
        <w:t>وفقاً</w:t>
      </w:r>
      <w:r w:rsidRPr="00410333">
        <w:rPr>
          <w:spacing w:val="6"/>
          <w:rtl/>
          <w:lang w:bidi="ar-EG"/>
        </w:rPr>
        <w:t xml:space="preserve"> </w:t>
      </w:r>
      <w:r w:rsidRPr="00410333">
        <w:rPr>
          <w:rFonts w:hint="eastAsia"/>
          <w:spacing w:val="6"/>
          <w:rtl/>
          <w:lang w:bidi="ar-EG"/>
        </w:rPr>
        <w:t>لمسؤولياتها</w:t>
      </w:r>
      <w:r w:rsidRPr="00410333">
        <w:rPr>
          <w:spacing w:val="6"/>
          <w:rtl/>
          <w:lang w:bidi="ar-EG"/>
        </w:rPr>
        <w:t xml:space="preserve"> </w:t>
      </w:r>
      <w:r w:rsidRPr="00410333">
        <w:rPr>
          <w:rFonts w:hint="eastAsia"/>
          <w:spacing w:val="6"/>
          <w:rtl/>
          <w:lang w:bidi="ar-EG"/>
        </w:rPr>
        <w:t>وشريطة</w:t>
      </w:r>
      <w:r w:rsidRPr="00410333">
        <w:rPr>
          <w:spacing w:val="6"/>
          <w:rtl/>
          <w:lang w:bidi="ar-EG"/>
        </w:rPr>
        <w:t xml:space="preserve"> </w:t>
      </w:r>
      <w:r w:rsidRPr="00410333">
        <w:rPr>
          <w:rFonts w:hint="eastAsia"/>
          <w:spacing w:val="6"/>
          <w:rtl/>
          <w:lang w:bidi="ar-EG"/>
        </w:rPr>
        <w:t>توافر</w:t>
      </w:r>
      <w:r w:rsidRPr="00410333">
        <w:rPr>
          <w:spacing w:val="6"/>
          <w:rtl/>
          <w:lang w:bidi="ar-EG"/>
        </w:rPr>
        <w:t xml:space="preserve"> </w:t>
      </w:r>
      <w:r w:rsidRPr="00410333">
        <w:rPr>
          <w:rFonts w:hint="eastAsia"/>
          <w:spacing w:val="6"/>
          <w:rtl/>
          <w:lang w:bidi="ar-EG"/>
        </w:rPr>
        <w:t>الموارد</w:t>
      </w:r>
      <w:r w:rsidRPr="00410333">
        <w:rPr>
          <w:spacing w:val="6"/>
          <w:rtl/>
          <w:lang w:bidi="ar-EG"/>
        </w:rPr>
        <w:t xml:space="preserve"> </w:t>
      </w:r>
      <w:r w:rsidRPr="00410333">
        <w:rPr>
          <w:rFonts w:hint="eastAsia"/>
          <w:spacing w:val="6"/>
          <w:rtl/>
          <w:lang w:bidi="ar-EG"/>
        </w:rPr>
        <w:t>المالية،</w:t>
      </w:r>
      <w:r w:rsidRPr="00410333">
        <w:rPr>
          <w:spacing w:val="6"/>
          <w:rtl/>
        </w:rPr>
        <w:t xml:space="preserve"> بمواصلة العمل على التطوير المستمر لقطاع التقييس وأن تدرس، على</w:t>
      </w:r>
      <w:r w:rsidRPr="00410333">
        <w:rPr>
          <w:rtl/>
        </w:rPr>
        <w:t xml:space="preserve"> النحو المناسب، المسائل الاستراتيجية في مجال التقييس بوسائل منها، على سبيل الذكر لا</w:t>
      </w:r>
      <w:r w:rsidRPr="00410333">
        <w:rPr>
          <w:rFonts w:hint="eastAsia"/>
          <w:rtl/>
        </w:rPr>
        <w:t> الحصر،</w:t>
      </w:r>
      <w:r w:rsidRPr="00410333">
        <w:rPr>
          <w:rtl/>
        </w:rPr>
        <w:t xml:space="preserve"> </w:t>
      </w:r>
      <w:r w:rsidRPr="00410333">
        <w:rPr>
          <w:rFonts w:hint="eastAsia"/>
          <w:rtl/>
        </w:rPr>
        <w:t>تعزيز</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 الاتصالات؛</w:t>
      </w:r>
    </w:p>
    <w:p w14:paraId="026B9F24" w14:textId="77777777" w:rsidR="0043659F" w:rsidRPr="00410333" w:rsidRDefault="00DE64D6" w:rsidP="00B17728">
      <w:pPr>
        <w:rPr>
          <w:rtl/>
        </w:rPr>
      </w:pPr>
      <w:r w:rsidRPr="00410333">
        <w:rPr>
          <w:rFonts w:hint="eastAsia"/>
          <w:i/>
          <w:iCs/>
          <w:rtl/>
        </w:rPr>
        <w:t>د</w:t>
      </w:r>
      <w:r w:rsidRPr="00410333">
        <w:rPr>
          <w:i/>
          <w:iCs/>
          <w:rtl/>
        </w:rPr>
        <w:t xml:space="preserve"> )</w:t>
      </w:r>
      <w:r w:rsidRPr="00410333">
        <w:rPr>
          <w:rtl/>
        </w:rPr>
        <w:tab/>
      </w:r>
      <w:r w:rsidRPr="00410333">
        <w:rPr>
          <w:rFonts w:hint="eastAsia"/>
          <w:spacing w:val="-4"/>
          <w:rtl/>
        </w:rPr>
        <w:t>أن</w:t>
      </w:r>
      <w:r w:rsidRPr="00410333">
        <w:rPr>
          <w:spacing w:val="-4"/>
          <w:rtl/>
        </w:rPr>
        <w:t xml:space="preserve"> القرار </w:t>
      </w:r>
      <w:r w:rsidRPr="00410333">
        <w:rPr>
          <w:spacing w:val="-4"/>
        </w:rPr>
        <w:t>122</w:t>
      </w:r>
      <w:r w:rsidRPr="00410333">
        <w:rPr>
          <w:spacing w:val="-4"/>
          <w:rtl/>
        </w:rPr>
        <w:t xml:space="preserve"> (المراجَع في غوادالاخارا، </w:t>
      </w:r>
      <w:r w:rsidRPr="00410333">
        <w:rPr>
          <w:spacing w:val="-4"/>
        </w:rPr>
        <w:t>2010</w:t>
      </w:r>
      <w:r w:rsidRPr="00410333">
        <w:rPr>
          <w:spacing w:val="-4"/>
          <w:rtl/>
        </w:rPr>
        <w:t xml:space="preserve">) </w:t>
      </w:r>
      <w:r w:rsidRPr="00410333">
        <w:rPr>
          <w:rFonts w:hint="eastAsia"/>
          <w:spacing w:val="-4"/>
          <w:rtl/>
        </w:rPr>
        <w:t>لمؤتمر</w:t>
      </w:r>
      <w:r w:rsidRPr="00410333">
        <w:rPr>
          <w:spacing w:val="-4"/>
          <w:rtl/>
        </w:rPr>
        <w:t xml:space="preserve"> </w:t>
      </w:r>
      <w:r w:rsidRPr="00410333">
        <w:rPr>
          <w:rFonts w:hint="eastAsia"/>
          <w:spacing w:val="-4"/>
          <w:rtl/>
        </w:rPr>
        <w:t>المندوبين</w:t>
      </w:r>
      <w:r w:rsidRPr="00410333">
        <w:rPr>
          <w:spacing w:val="-4"/>
          <w:rtl/>
        </w:rPr>
        <w:t xml:space="preserve"> </w:t>
      </w:r>
      <w:r w:rsidRPr="00410333">
        <w:rPr>
          <w:rFonts w:hint="eastAsia"/>
          <w:spacing w:val="-4"/>
          <w:rtl/>
        </w:rPr>
        <w:t>المفوضين</w:t>
      </w:r>
      <w:r w:rsidRPr="00410333">
        <w:rPr>
          <w:spacing w:val="-4"/>
          <w:rtl/>
        </w:rPr>
        <w:t xml:space="preserve"> </w:t>
      </w:r>
      <w:r w:rsidRPr="00410333">
        <w:rPr>
          <w:rFonts w:hint="eastAsia"/>
          <w:spacing w:val="-4"/>
          <w:rtl/>
        </w:rPr>
        <w:t>يكلف</w:t>
      </w:r>
      <w:r w:rsidRPr="00410333">
        <w:rPr>
          <w:spacing w:val="-4"/>
          <w:rtl/>
        </w:rPr>
        <w:t xml:space="preserve"> </w:t>
      </w:r>
      <w:r w:rsidRPr="00410333">
        <w:rPr>
          <w:rFonts w:hint="eastAsia"/>
          <w:spacing w:val="-4"/>
          <w:rtl/>
        </w:rPr>
        <w:t>مدير</w:t>
      </w:r>
      <w:r w:rsidRPr="00410333">
        <w:rPr>
          <w:spacing w:val="-4"/>
          <w:rtl/>
        </w:rPr>
        <w:t xml:space="preserve"> </w:t>
      </w:r>
      <w:r w:rsidRPr="00410333">
        <w:rPr>
          <w:rFonts w:hint="eastAsia"/>
          <w:spacing w:val="-4"/>
          <w:rtl/>
        </w:rPr>
        <w:t>مكتب</w:t>
      </w:r>
      <w:r w:rsidRPr="00410333">
        <w:rPr>
          <w:spacing w:val="-4"/>
          <w:rtl/>
        </w:rPr>
        <w:t xml:space="preserve"> </w:t>
      </w:r>
      <w:r w:rsidRPr="00410333">
        <w:rPr>
          <w:rFonts w:hint="eastAsia"/>
          <w:spacing w:val="-4"/>
          <w:rtl/>
        </w:rPr>
        <w:t>تقييس</w:t>
      </w:r>
      <w:r w:rsidRPr="00410333">
        <w:rPr>
          <w:spacing w:val="-4"/>
          <w:rtl/>
        </w:rPr>
        <w:t xml:space="preserve"> </w:t>
      </w:r>
      <w:r w:rsidRPr="00410333">
        <w:rPr>
          <w:rFonts w:hint="eastAsia"/>
          <w:spacing w:val="-4"/>
          <w:rtl/>
        </w:rPr>
        <w:t>الاتصالات</w:t>
      </w:r>
      <w:r w:rsidRPr="00410333">
        <w:rPr>
          <w:rFonts w:hint="eastAsia"/>
          <w:spacing w:val="-4"/>
          <w:rtl/>
          <w:lang w:bidi="ar-EG"/>
        </w:rPr>
        <w:t> </w:t>
      </w:r>
      <w:r w:rsidRPr="00410333">
        <w:rPr>
          <w:spacing w:val="-4"/>
          <w:lang w:bidi="ar-EG"/>
        </w:rPr>
        <w:t>(TSB)</w:t>
      </w:r>
      <w:r w:rsidRPr="00410333">
        <w:rPr>
          <w:spacing w:val="-4"/>
          <w:rtl/>
        </w:rPr>
        <w:t xml:space="preserve"> بمواصلة</w:t>
      </w:r>
      <w:r w:rsidRPr="00410333">
        <w:rPr>
          <w:rtl/>
        </w:rPr>
        <w:t xml:space="preserve"> تنظيم الندوة العالمية للمعايير </w:t>
      </w:r>
      <w:r w:rsidRPr="00410333">
        <w:t>(GSS)</w:t>
      </w:r>
      <w:r w:rsidRPr="00410333">
        <w:rPr>
          <w:rFonts w:hint="eastAsia"/>
          <w:rtl/>
        </w:rPr>
        <w:t>،</w:t>
      </w:r>
      <w:r w:rsidRPr="00410333">
        <w:rPr>
          <w:rtl/>
        </w:rPr>
        <w:t xml:space="preserve"> </w:t>
      </w:r>
      <w:r w:rsidRPr="00410333">
        <w:rPr>
          <w:rFonts w:hint="eastAsia"/>
          <w:rtl/>
        </w:rPr>
        <w:t>وذلك</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الهيئات</w:t>
      </w:r>
      <w:r w:rsidRPr="00410333">
        <w:rPr>
          <w:rtl/>
        </w:rPr>
        <w:t xml:space="preserve"> </w:t>
      </w:r>
      <w:r w:rsidRPr="00410333">
        <w:rPr>
          <w:rFonts w:hint="eastAsia"/>
          <w:rtl/>
        </w:rPr>
        <w:t>ذات</w:t>
      </w:r>
      <w:r w:rsidRPr="00410333">
        <w:rPr>
          <w:rtl/>
        </w:rPr>
        <w:t xml:space="preserve"> </w:t>
      </w:r>
      <w:r w:rsidRPr="00410333">
        <w:rPr>
          <w:rFonts w:hint="eastAsia"/>
          <w:rtl/>
        </w:rPr>
        <w:t>الصلة،</w:t>
      </w:r>
      <w:r w:rsidRPr="00410333">
        <w:rPr>
          <w:rtl/>
        </w:rPr>
        <w:t xml:space="preserve"> </w:t>
      </w:r>
      <w:r w:rsidRPr="00410333">
        <w:rPr>
          <w:rFonts w:hint="eastAsia"/>
          <w:rtl/>
        </w:rPr>
        <w:t>ومع</w:t>
      </w:r>
      <w:r w:rsidRPr="00410333">
        <w:rPr>
          <w:rtl/>
        </w:rPr>
        <w:t xml:space="preserve"> </w:t>
      </w:r>
      <w:r w:rsidRPr="00410333">
        <w:rPr>
          <w:rFonts w:hint="eastAsia"/>
          <w:rtl/>
        </w:rPr>
        <w:t>أعضاء</w:t>
      </w:r>
      <w:r w:rsidRPr="00410333">
        <w:rPr>
          <w:rtl/>
        </w:rPr>
        <w:t xml:space="preserve"> </w:t>
      </w:r>
      <w:r w:rsidRPr="00410333">
        <w:rPr>
          <w:rFonts w:hint="eastAsia"/>
          <w:rtl/>
        </w:rPr>
        <w:t>الاتحاد،</w:t>
      </w:r>
      <w:r w:rsidRPr="00410333">
        <w:rPr>
          <w:rtl/>
        </w:rPr>
        <w:t xml:space="preserve"> </w:t>
      </w:r>
      <w:r w:rsidRPr="00410333">
        <w:rPr>
          <w:rFonts w:hint="eastAsia"/>
          <w:rtl/>
        </w:rPr>
        <w:t>وبالتنسيق</w:t>
      </w:r>
      <w:r w:rsidRPr="00410333">
        <w:rPr>
          <w:rtl/>
        </w:rPr>
        <w:t xml:space="preserve"> </w:t>
      </w:r>
      <w:r w:rsidRPr="00410333">
        <w:rPr>
          <w:rFonts w:hint="eastAsia"/>
          <w:rtl/>
        </w:rPr>
        <w:t>مع</w:t>
      </w:r>
      <w:r w:rsidRPr="00410333">
        <w:rPr>
          <w:rtl/>
        </w:rPr>
        <w:t xml:space="preserve"> </w:t>
      </w:r>
      <w:r w:rsidRPr="00410333">
        <w:rPr>
          <w:rFonts w:hint="eastAsia"/>
          <w:rtl/>
        </w:rPr>
        <w:t>قطاع</w:t>
      </w:r>
      <w:r w:rsidRPr="00410333">
        <w:rPr>
          <w:rtl/>
        </w:rPr>
        <w:t xml:space="preserve"> </w:t>
      </w:r>
      <w:r w:rsidRPr="00410333">
        <w:rPr>
          <w:rFonts w:hint="eastAsia"/>
          <w:rtl/>
        </w:rPr>
        <w:t>الاتصالات</w:t>
      </w:r>
      <w:r w:rsidRPr="00410333">
        <w:rPr>
          <w:rtl/>
        </w:rPr>
        <w:t xml:space="preserve"> </w:t>
      </w:r>
      <w:r w:rsidRPr="00410333">
        <w:rPr>
          <w:rFonts w:hint="eastAsia"/>
          <w:rtl/>
        </w:rPr>
        <w:t>الراديوية</w:t>
      </w:r>
      <w:r w:rsidRPr="00410333">
        <w:rPr>
          <w:rFonts w:hint="cs"/>
          <w:rtl/>
        </w:rPr>
        <w:t> </w:t>
      </w:r>
      <w:r w:rsidRPr="00410333">
        <w:t>(ITU-R)</w:t>
      </w:r>
      <w:r w:rsidRPr="00410333">
        <w:rPr>
          <w:rFonts w:hint="cs"/>
          <w:rtl/>
        </w:rPr>
        <w:t xml:space="preserve"> </w:t>
      </w:r>
      <w:r w:rsidRPr="00410333">
        <w:rPr>
          <w:rFonts w:hint="eastAsia"/>
          <w:rtl/>
        </w:rPr>
        <w:t>وقطاع</w:t>
      </w:r>
      <w:r w:rsidRPr="00410333">
        <w:rPr>
          <w:rtl/>
        </w:rPr>
        <w:t xml:space="preserve"> </w:t>
      </w:r>
      <w:r w:rsidRPr="00410333">
        <w:rPr>
          <w:rFonts w:hint="eastAsia"/>
          <w:rtl/>
        </w:rPr>
        <w:t>تنمية</w:t>
      </w:r>
      <w:r w:rsidRPr="00410333">
        <w:rPr>
          <w:rtl/>
        </w:rPr>
        <w:t xml:space="preserve"> </w:t>
      </w:r>
      <w:r w:rsidRPr="00410333">
        <w:rPr>
          <w:rFonts w:hint="eastAsia"/>
          <w:rtl/>
        </w:rPr>
        <w:t>الاتصالات </w:t>
      </w:r>
      <w:r w:rsidRPr="00410333">
        <w:t>(ITU-D)</w:t>
      </w:r>
      <w:r w:rsidRPr="00410333">
        <w:rPr>
          <w:rFonts w:hint="eastAsia"/>
          <w:rtl/>
        </w:rPr>
        <w:t>،</w:t>
      </w:r>
      <w:r w:rsidRPr="00410333">
        <w:rPr>
          <w:rtl/>
        </w:rPr>
        <w:t xml:space="preserve"> </w:t>
      </w:r>
      <w:r w:rsidRPr="00410333">
        <w:rPr>
          <w:rFonts w:hint="eastAsia"/>
          <w:rtl/>
        </w:rPr>
        <w:t>حسب الاقتضاء؛</w:t>
      </w:r>
    </w:p>
    <w:p w14:paraId="75C4DF4C" w14:textId="77777777" w:rsidR="0043659F" w:rsidRPr="00410333" w:rsidRDefault="00DE64D6" w:rsidP="00B17728">
      <w:pPr>
        <w:rPr>
          <w:rtl/>
          <w:lang w:bidi="ar-EG"/>
        </w:rPr>
      </w:pPr>
      <w:r w:rsidRPr="00410333">
        <w:rPr>
          <w:rFonts w:hint="cs"/>
          <w:i/>
          <w:iCs/>
          <w:rtl/>
        </w:rPr>
        <w:t>ﻫ</w:t>
      </w:r>
      <w:r w:rsidRPr="00410333">
        <w:rPr>
          <w:i/>
          <w:iCs/>
          <w:rtl/>
        </w:rPr>
        <w:t xml:space="preserve"> )</w:t>
      </w:r>
      <w:r w:rsidRPr="00410333">
        <w:rPr>
          <w:rtl/>
        </w:rPr>
        <w:tab/>
      </w:r>
      <w:r w:rsidRPr="00410333">
        <w:rPr>
          <w:rFonts w:hint="eastAsia"/>
          <w:rtl/>
        </w:rPr>
        <w:t>أن</w:t>
      </w:r>
      <w:r w:rsidRPr="00410333">
        <w:rPr>
          <w:rtl/>
        </w:rPr>
        <w:t xml:space="preserve"> الندوة العالمية للمعايير </w:t>
      </w:r>
      <w:r w:rsidRPr="00410333">
        <w:rPr>
          <w:rFonts w:hint="eastAsia"/>
          <w:rtl/>
          <w:lang w:bidi="ar-EG"/>
        </w:rPr>
        <w:t>قد</w:t>
      </w:r>
      <w:r w:rsidRPr="00410333">
        <w:rPr>
          <w:rtl/>
          <w:lang w:bidi="ar-EG"/>
        </w:rPr>
        <w:t xml:space="preserve"> </w:t>
      </w:r>
      <w:r w:rsidRPr="00410333">
        <w:rPr>
          <w:rFonts w:hint="eastAsia"/>
          <w:rtl/>
          <w:lang w:bidi="ar-EG"/>
        </w:rPr>
        <w:t>انعقدت</w:t>
      </w:r>
      <w:r w:rsidRPr="00410333">
        <w:rPr>
          <w:rtl/>
          <w:lang w:bidi="ar-EG"/>
        </w:rPr>
        <w:t xml:space="preserve"> </w:t>
      </w:r>
      <w:r w:rsidRPr="00410333">
        <w:rPr>
          <w:rFonts w:hint="eastAsia"/>
          <w:rtl/>
          <w:lang w:bidi="ar-EG"/>
        </w:rPr>
        <w:t>بالاقتران</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هذه</w:t>
      </w:r>
      <w:r w:rsidRPr="00410333">
        <w:rPr>
          <w:rtl/>
          <w:lang w:bidi="ar-EG"/>
        </w:rPr>
        <w:t xml:space="preserve"> </w:t>
      </w:r>
      <w:r w:rsidRPr="00410333">
        <w:rPr>
          <w:rFonts w:hint="eastAsia"/>
          <w:rtl/>
          <w:lang w:bidi="ar-EG"/>
        </w:rPr>
        <w:t>الجمعية</w:t>
      </w:r>
      <w:r w:rsidRPr="00410333">
        <w:rPr>
          <w:rtl/>
          <w:lang w:bidi="ar-EG"/>
        </w:rPr>
        <w:t xml:space="preserve"> </w:t>
      </w:r>
      <w:r w:rsidRPr="00410333">
        <w:rPr>
          <w:rFonts w:hint="eastAsia"/>
          <w:rtl/>
          <w:lang w:bidi="ar-EG"/>
        </w:rPr>
        <w:t>للنظر</w:t>
      </w:r>
      <w:r w:rsidRPr="00410333">
        <w:rPr>
          <w:rtl/>
          <w:lang w:bidi="ar-EG"/>
        </w:rPr>
        <w:t xml:space="preserve"> في </w:t>
      </w:r>
      <w:r w:rsidRPr="00410333">
        <w:rPr>
          <w:rFonts w:hint="eastAsia"/>
          <w:rtl/>
          <w:lang w:bidi="ar-EG"/>
        </w:rPr>
        <w:t>سد</w:t>
      </w:r>
      <w:r w:rsidRPr="00410333">
        <w:rPr>
          <w:rtl/>
          <w:lang w:bidi="ar-EG"/>
        </w:rPr>
        <w:t xml:space="preserve"> </w:t>
      </w:r>
      <w:r w:rsidRPr="00410333">
        <w:rPr>
          <w:rFonts w:hint="eastAsia"/>
          <w:rtl/>
          <w:lang w:bidi="ar-EG"/>
        </w:rPr>
        <w:t>الفجوة</w:t>
      </w:r>
      <w:r w:rsidRPr="00410333">
        <w:rPr>
          <w:rtl/>
          <w:lang w:bidi="ar-EG"/>
        </w:rPr>
        <w:t xml:space="preserve"> في </w:t>
      </w:r>
      <w:r w:rsidRPr="00410333">
        <w:rPr>
          <w:rFonts w:hint="eastAsia"/>
          <w:rtl/>
          <w:lang w:bidi="ar-EG"/>
        </w:rPr>
        <w:t>ميدان</w:t>
      </w:r>
      <w:r w:rsidRPr="00410333">
        <w:rPr>
          <w:rtl/>
          <w:lang w:bidi="ar-EG"/>
        </w:rPr>
        <w:t xml:space="preserve"> </w:t>
      </w:r>
      <w:r w:rsidRPr="00410333">
        <w:rPr>
          <w:rFonts w:hint="eastAsia"/>
          <w:rtl/>
          <w:lang w:bidi="ar-EG"/>
        </w:rPr>
        <w:t>التقييس</w:t>
      </w:r>
      <w:r w:rsidRPr="00410333">
        <w:rPr>
          <w:rtl/>
          <w:lang w:bidi="ar-EG"/>
        </w:rPr>
        <w:t xml:space="preserve"> </w:t>
      </w:r>
      <w:r w:rsidRPr="00410333">
        <w:rPr>
          <w:rFonts w:hint="eastAsia"/>
          <w:rtl/>
          <w:lang w:bidi="ar-EG"/>
        </w:rPr>
        <w:t>ودراسة</w:t>
      </w:r>
      <w:r w:rsidRPr="00410333">
        <w:rPr>
          <w:rtl/>
          <w:lang w:bidi="ar-EG"/>
        </w:rPr>
        <w:t xml:space="preserve"> </w:t>
      </w:r>
      <w:r w:rsidRPr="00410333">
        <w:rPr>
          <w:rFonts w:hint="eastAsia"/>
          <w:rtl/>
          <w:lang w:bidi="ar-EG"/>
        </w:rPr>
        <w:t>التحديات</w:t>
      </w:r>
      <w:r w:rsidRPr="00410333">
        <w:rPr>
          <w:rtl/>
          <w:lang w:bidi="ar-EG"/>
        </w:rPr>
        <w:t xml:space="preserve"> </w:t>
      </w:r>
      <w:r w:rsidRPr="00410333">
        <w:rPr>
          <w:rFonts w:hint="eastAsia"/>
          <w:rtl/>
          <w:lang w:bidi="ar-EG"/>
        </w:rPr>
        <w:t>المتمثلة</w:t>
      </w:r>
      <w:r w:rsidRPr="00410333">
        <w:rPr>
          <w:rtl/>
          <w:lang w:bidi="ar-EG"/>
        </w:rPr>
        <w:t xml:space="preserve"> في </w:t>
      </w:r>
      <w:r w:rsidRPr="00410333">
        <w:rPr>
          <w:rFonts w:hint="eastAsia"/>
          <w:rtl/>
          <w:lang w:bidi="ar-EG"/>
        </w:rPr>
        <w:t>المعايير</w:t>
      </w:r>
      <w:r w:rsidRPr="00410333">
        <w:rPr>
          <w:rtl/>
          <w:lang w:bidi="ar-EG"/>
        </w:rPr>
        <w:t xml:space="preserve"> </w:t>
      </w:r>
      <w:r w:rsidRPr="00410333">
        <w:rPr>
          <w:rFonts w:hint="eastAsia"/>
          <w:rtl/>
          <w:lang w:bidi="ar-EG"/>
        </w:rPr>
        <w:t>العالمية</w:t>
      </w:r>
      <w:r w:rsidRPr="00410333">
        <w:rPr>
          <w:rtl/>
          <w:lang w:bidi="ar-EG"/>
        </w:rPr>
        <w:t xml:space="preserve"> </w:t>
      </w:r>
      <w:r w:rsidRPr="00410333">
        <w:rPr>
          <w:rFonts w:hint="eastAsia"/>
          <w:rtl/>
          <w:lang w:bidi="ar-EG"/>
        </w:rPr>
        <w:t>لتكنولوجيا</w:t>
      </w:r>
      <w:r w:rsidRPr="00410333">
        <w:rPr>
          <w:rtl/>
          <w:lang w:bidi="ar-EG"/>
        </w:rPr>
        <w:t xml:space="preserve"> </w:t>
      </w:r>
      <w:r w:rsidRPr="00410333">
        <w:rPr>
          <w:rFonts w:hint="eastAsia"/>
          <w:rtl/>
          <w:lang w:bidi="ar-EG"/>
        </w:rPr>
        <w:t>المعلومات</w:t>
      </w:r>
      <w:r w:rsidRPr="00410333">
        <w:rPr>
          <w:rtl/>
          <w:lang w:bidi="ar-EG"/>
        </w:rPr>
        <w:t xml:space="preserve"> </w:t>
      </w:r>
      <w:r w:rsidRPr="00410333">
        <w:rPr>
          <w:rFonts w:hint="eastAsia"/>
          <w:rtl/>
          <w:lang w:bidi="ar-EG"/>
        </w:rPr>
        <w:t>والاتصالات؛</w:t>
      </w:r>
    </w:p>
    <w:p w14:paraId="1CB761CC" w14:textId="77777777" w:rsidR="0043659F" w:rsidRPr="00410333" w:rsidRDefault="00DE64D6" w:rsidP="00B17728">
      <w:pPr>
        <w:rPr>
          <w:rtl/>
        </w:rPr>
      </w:pPr>
      <w:r w:rsidRPr="00410333">
        <w:rPr>
          <w:rFonts w:hint="eastAsia"/>
          <w:i/>
          <w:iCs/>
          <w:rtl/>
          <w:lang w:bidi="ar-EG"/>
        </w:rPr>
        <w:t>و</w:t>
      </w:r>
      <w:r w:rsidRPr="00410333">
        <w:rPr>
          <w:i/>
          <w:iCs/>
          <w:rtl/>
          <w:lang w:bidi="ar-EG"/>
        </w:rPr>
        <w:t xml:space="preserve"> )</w:t>
      </w:r>
      <w:r w:rsidRPr="00410333">
        <w:rPr>
          <w:rtl/>
          <w:lang w:bidi="ar-EG"/>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يواصل</w:t>
      </w:r>
      <w:r w:rsidRPr="00410333">
        <w:rPr>
          <w:rtl/>
        </w:rPr>
        <w:t xml:space="preserve"> </w:t>
      </w:r>
      <w:r w:rsidRPr="00410333">
        <w:rPr>
          <w:rFonts w:hint="eastAsia"/>
          <w:rtl/>
        </w:rPr>
        <w:t>تقديم</w:t>
      </w:r>
      <w:r w:rsidRPr="00410333">
        <w:rPr>
          <w:rtl/>
        </w:rPr>
        <w:t xml:space="preserve"> </w:t>
      </w:r>
      <w:r w:rsidRPr="00410333">
        <w:rPr>
          <w:rFonts w:hint="eastAsia"/>
          <w:rtl/>
        </w:rPr>
        <w:t>اقتراحات</w:t>
      </w:r>
      <w:r w:rsidRPr="00410333">
        <w:rPr>
          <w:rtl/>
        </w:rPr>
        <w:t xml:space="preserve"> </w:t>
      </w:r>
      <w:r w:rsidRPr="00410333">
        <w:rPr>
          <w:rFonts w:hint="eastAsia"/>
          <w:rtl/>
        </w:rPr>
        <w:t>لتعزيز</w:t>
      </w:r>
      <w:r w:rsidRPr="00410333">
        <w:rPr>
          <w:rtl/>
        </w:rPr>
        <w:t xml:space="preserve"> </w:t>
      </w:r>
      <w:r w:rsidRPr="00410333">
        <w:rPr>
          <w:rFonts w:hint="eastAsia"/>
          <w:rtl/>
        </w:rPr>
        <w:t>الكفاءة</w:t>
      </w:r>
      <w:r w:rsidRPr="00410333">
        <w:rPr>
          <w:rtl/>
        </w:rPr>
        <w:t xml:space="preserve"> </w:t>
      </w:r>
      <w:r w:rsidRPr="00410333">
        <w:rPr>
          <w:rFonts w:hint="eastAsia"/>
          <w:rtl/>
        </w:rPr>
        <w:t>التشغيلية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تحسين</w:t>
      </w:r>
      <w:r w:rsidRPr="00410333">
        <w:rPr>
          <w:rtl/>
        </w:rPr>
        <w:t xml:space="preserve"> </w:t>
      </w:r>
      <w:r w:rsidRPr="00410333">
        <w:rPr>
          <w:rFonts w:hint="eastAsia"/>
          <w:rtl/>
        </w:rPr>
        <w:t>نوعية</w:t>
      </w:r>
      <w:r w:rsidRPr="00410333">
        <w:rPr>
          <w:rtl/>
        </w:rPr>
        <w:t xml:space="preserve"> </w:t>
      </w:r>
      <w:r w:rsidRPr="00410333">
        <w:rPr>
          <w:rFonts w:hint="eastAsia"/>
          <w:rtl/>
        </w:rPr>
        <w:t>التوصيات</w:t>
      </w:r>
      <w:r w:rsidRPr="00410333">
        <w:rPr>
          <w:rtl/>
        </w:rPr>
        <w:t xml:space="preserve"> </w:t>
      </w:r>
      <w:r w:rsidRPr="00410333">
        <w:rPr>
          <w:rFonts w:hint="eastAsia"/>
          <w:rtl/>
        </w:rPr>
        <w:t>التي</w:t>
      </w:r>
      <w:r w:rsidRPr="00410333">
        <w:rPr>
          <w:rtl/>
        </w:rPr>
        <w:t xml:space="preserve"> </w:t>
      </w:r>
      <w:r w:rsidRPr="00410333">
        <w:rPr>
          <w:rFonts w:hint="eastAsia"/>
          <w:rtl/>
        </w:rPr>
        <w:t>يصدرها</w:t>
      </w:r>
      <w:r w:rsidRPr="00410333">
        <w:rPr>
          <w:rtl/>
        </w:rPr>
        <w:t xml:space="preserve"> </w:t>
      </w:r>
      <w:r w:rsidRPr="00410333">
        <w:rPr>
          <w:rFonts w:hint="eastAsia"/>
          <w:rtl/>
        </w:rPr>
        <w:t>القطاع</w:t>
      </w:r>
      <w:r w:rsidRPr="00410333">
        <w:rPr>
          <w:rtl/>
        </w:rPr>
        <w:t xml:space="preserve"> </w:t>
      </w:r>
      <w:r w:rsidRPr="00410333">
        <w:rPr>
          <w:rFonts w:hint="eastAsia"/>
          <w:rtl/>
        </w:rPr>
        <w:t>وطرائق</w:t>
      </w:r>
      <w:r w:rsidRPr="00410333">
        <w:rPr>
          <w:rtl/>
        </w:rPr>
        <w:t xml:space="preserve"> </w:t>
      </w:r>
      <w:r w:rsidRPr="00410333">
        <w:rPr>
          <w:rFonts w:hint="eastAsia"/>
          <w:rtl/>
        </w:rPr>
        <w:t>التنسيق</w:t>
      </w:r>
      <w:r w:rsidRPr="00410333">
        <w:rPr>
          <w:rtl/>
        </w:rPr>
        <w:t xml:space="preserve"> </w:t>
      </w:r>
      <w:r w:rsidRPr="00410333">
        <w:rPr>
          <w:rFonts w:hint="eastAsia"/>
          <w:rtl/>
        </w:rPr>
        <w:t>والتعاون؛</w:t>
      </w:r>
    </w:p>
    <w:p w14:paraId="422F8AFA" w14:textId="77777777" w:rsidR="0043659F" w:rsidRPr="00410333" w:rsidRDefault="00DE64D6" w:rsidP="00B17728">
      <w:pPr>
        <w:rPr>
          <w:rtl/>
        </w:rPr>
      </w:pPr>
      <w:r w:rsidRPr="00410333">
        <w:rPr>
          <w:rFonts w:hint="eastAsia"/>
          <w:i/>
          <w:iCs/>
          <w:rtl/>
        </w:rPr>
        <w:t>ز</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يمكنه</w:t>
      </w:r>
      <w:r w:rsidRPr="00410333">
        <w:rPr>
          <w:rtl/>
        </w:rPr>
        <w:t xml:space="preserve"> </w:t>
      </w:r>
      <w:r w:rsidRPr="00410333">
        <w:rPr>
          <w:rFonts w:hint="eastAsia"/>
          <w:rtl/>
        </w:rPr>
        <w:t>أن</w:t>
      </w:r>
      <w:r w:rsidRPr="00410333">
        <w:rPr>
          <w:rtl/>
        </w:rPr>
        <w:t xml:space="preserve"> </w:t>
      </w:r>
      <w:r w:rsidRPr="00410333">
        <w:rPr>
          <w:rFonts w:hint="eastAsia"/>
          <w:rtl/>
        </w:rPr>
        <w:t>يساعد</w:t>
      </w:r>
      <w:r w:rsidRPr="00410333">
        <w:rPr>
          <w:rtl/>
        </w:rPr>
        <w:t xml:space="preserve"> في </w:t>
      </w:r>
      <w:r w:rsidRPr="00410333">
        <w:rPr>
          <w:rFonts w:hint="eastAsia"/>
          <w:rtl/>
        </w:rPr>
        <w:t>تحسين</w:t>
      </w:r>
      <w:r w:rsidRPr="00410333">
        <w:rPr>
          <w:rtl/>
        </w:rPr>
        <w:t xml:space="preserve"> </w:t>
      </w:r>
      <w:r w:rsidRPr="00410333">
        <w:rPr>
          <w:rFonts w:hint="eastAsia"/>
          <w:rtl/>
        </w:rPr>
        <w:t>عملية</w:t>
      </w:r>
      <w:r w:rsidRPr="00410333">
        <w:rPr>
          <w:rtl/>
        </w:rPr>
        <w:t xml:space="preserve"> </w:t>
      </w:r>
      <w:r w:rsidRPr="00410333">
        <w:rPr>
          <w:rFonts w:hint="eastAsia"/>
          <w:rtl/>
        </w:rPr>
        <w:t>إجراء</w:t>
      </w:r>
      <w:r w:rsidRPr="00410333">
        <w:rPr>
          <w:rtl/>
        </w:rPr>
        <w:t xml:space="preserve"> </w:t>
      </w:r>
      <w:r w:rsidRPr="00410333">
        <w:rPr>
          <w:rFonts w:hint="eastAsia"/>
          <w:rtl/>
        </w:rPr>
        <w:t>الدراسات</w:t>
      </w:r>
      <w:r w:rsidRPr="00410333">
        <w:rPr>
          <w:rtl/>
        </w:rPr>
        <w:t xml:space="preserve"> </w:t>
      </w:r>
      <w:r w:rsidRPr="00410333">
        <w:rPr>
          <w:rFonts w:hint="eastAsia"/>
          <w:rtl/>
        </w:rPr>
        <w:t>وتحسين</w:t>
      </w:r>
      <w:r w:rsidRPr="00410333">
        <w:rPr>
          <w:rtl/>
        </w:rPr>
        <w:t xml:space="preserve"> </w:t>
      </w:r>
      <w:r w:rsidRPr="00410333">
        <w:rPr>
          <w:rFonts w:hint="eastAsia"/>
          <w:rtl/>
        </w:rPr>
        <w:t>عمليات</w:t>
      </w:r>
      <w:r w:rsidRPr="00410333">
        <w:rPr>
          <w:rtl/>
        </w:rPr>
        <w:t xml:space="preserve"> </w:t>
      </w:r>
      <w:r w:rsidRPr="00410333">
        <w:rPr>
          <w:rFonts w:hint="eastAsia"/>
          <w:rtl/>
        </w:rPr>
        <w:t>اتخاذ</w:t>
      </w:r>
      <w:r w:rsidRPr="00410333">
        <w:rPr>
          <w:rtl/>
        </w:rPr>
        <w:t xml:space="preserve"> </w:t>
      </w:r>
      <w:r w:rsidRPr="00410333">
        <w:rPr>
          <w:rFonts w:hint="eastAsia"/>
          <w:rtl/>
        </w:rPr>
        <w:t>القرارات</w:t>
      </w:r>
      <w:r w:rsidRPr="00410333">
        <w:rPr>
          <w:rtl/>
        </w:rPr>
        <w:t xml:space="preserve"> في </w:t>
      </w:r>
      <w:r w:rsidRPr="00410333">
        <w:rPr>
          <w:rFonts w:hint="eastAsia"/>
          <w:rtl/>
        </w:rPr>
        <w:t>المجالات</w:t>
      </w:r>
      <w:r w:rsidRPr="00410333">
        <w:rPr>
          <w:rtl/>
        </w:rPr>
        <w:t xml:space="preserve"> </w:t>
      </w:r>
      <w:r w:rsidRPr="00410333">
        <w:rPr>
          <w:rFonts w:hint="eastAsia"/>
          <w:rtl/>
        </w:rPr>
        <w:t>المهمة</w:t>
      </w:r>
      <w:r w:rsidRPr="00410333">
        <w:rPr>
          <w:rtl/>
        </w:rPr>
        <w:t xml:space="preserve"> </w:t>
      </w:r>
      <w:r w:rsidRPr="00410333">
        <w:rPr>
          <w:rFonts w:hint="eastAsia"/>
          <w:rtl/>
        </w:rPr>
        <w:t>من</w:t>
      </w:r>
      <w:r w:rsidRPr="00410333">
        <w:rPr>
          <w:rtl/>
        </w:rPr>
        <w:t xml:space="preserve"> </w:t>
      </w:r>
      <w:r w:rsidRPr="00410333">
        <w:rPr>
          <w:rFonts w:hint="eastAsia"/>
          <w:rtl/>
        </w:rPr>
        <w:t>أنشطة</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34F377AE" w14:textId="1373994D" w:rsidR="0043659F" w:rsidRPr="00410333" w:rsidRDefault="00DE64D6" w:rsidP="00B17728">
      <w:pPr>
        <w:rPr>
          <w:rtl/>
        </w:rPr>
      </w:pPr>
      <w:r w:rsidRPr="00410333">
        <w:rPr>
          <w:rFonts w:hint="eastAsia"/>
          <w:i/>
          <w:iCs/>
          <w:rtl/>
        </w:rPr>
        <w:t>ح</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المطلوب</w:t>
      </w:r>
      <w:r w:rsidRPr="00410333">
        <w:rPr>
          <w:rtl/>
        </w:rPr>
        <w:t xml:space="preserve"> </w:t>
      </w:r>
      <w:r w:rsidRPr="00410333">
        <w:rPr>
          <w:rFonts w:hint="eastAsia"/>
          <w:rtl/>
        </w:rPr>
        <w:t>وضع</w:t>
      </w:r>
      <w:r w:rsidRPr="00410333">
        <w:rPr>
          <w:rtl/>
        </w:rPr>
        <w:t xml:space="preserve"> </w:t>
      </w:r>
      <w:r w:rsidRPr="00410333">
        <w:rPr>
          <w:rFonts w:hint="eastAsia"/>
          <w:rtl/>
        </w:rPr>
        <w:t>إجراءات</w:t>
      </w:r>
      <w:r w:rsidRPr="00410333">
        <w:rPr>
          <w:rtl/>
        </w:rPr>
        <w:t xml:space="preserve"> </w:t>
      </w:r>
      <w:r w:rsidRPr="00410333">
        <w:rPr>
          <w:rFonts w:hint="eastAsia"/>
          <w:rtl/>
        </w:rPr>
        <w:t>إدارية</w:t>
      </w:r>
      <w:r w:rsidRPr="00410333">
        <w:rPr>
          <w:rtl/>
        </w:rPr>
        <w:t xml:space="preserve"> </w:t>
      </w:r>
      <w:r w:rsidRPr="00410333">
        <w:rPr>
          <w:rFonts w:hint="eastAsia"/>
          <w:rtl/>
        </w:rPr>
        <w:t>مرنة،</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ما</w:t>
      </w:r>
      <w:r w:rsidRPr="00410333">
        <w:rPr>
          <w:rtl/>
        </w:rPr>
        <w:t xml:space="preserve"> </w:t>
      </w:r>
      <w:r w:rsidRPr="00410333">
        <w:rPr>
          <w:rFonts w:hint="eastAsia"/>
          <w:rtl/>
        </w:rPr>
        <w:t>يتصل</w:t>
      </w:r>
      <w:r w:rsidRPr="00410333">
        <w:rPr>
          <w:rtl/>
        </w:rPr>
        <w:t xml:space="preserve"> </w:t>
      </w:r>
      <w:r w:rsidRPr="00410333">
        <w:rPr>
          <w:rFonts w:hint="eastAsia"/>
          <w:rtl/>
        </w:rPr>
        <w:t>منها</w:t>
      </w:r>
      <w:r w:rsidRPr="00410333">
        <w:rPr>
          <w:rtl/>
        </w:rPr>
        <w:t xml:space="preserve"> </w:t>
      </w:r>
      <w:r w:rsidRPr="00410333">
        <w:rPr>
          <w:rFonts w:hint="eastAsia"/>
          <w:rtl/>
        </w:rPr>
        <w:t>بالاعتبارات</w:t>
      </w:r>
      <w:r w:rsidRPr="00410333">
        <w:rPr>
          <w:rtl/>
        </w:rPr>
        <w:t xml:space="preserve"> </w:t>
      </w:r>
      <w:r w:rsidRPr="00410333">
        <w:rPr>
          <w:rFonts w:hint="eastAsia"/>
          <w:rtl/>
        </w:rPr>
        <w:t>التي</w:t>
      </w:r>
      <w:r w:rsidRPr="00410333">
        <w:rPr>
          <w:rtl/>
        </w:rPr>
        <w:t xml:space="preserve"> </w:t>
      </w:r>
      <w:r w:rsidRPr="00410333">
        <w:rPr>
          <w:rFonts w:hint="eastAsia"/>
          <w:rtl/>
        </w:rPr>
        <w:t>تقوم</w:t>
      </w:r>
      <w:r w:rsidRPr="00410333">
        <w:rPr>
          <w:rtl/>
        </w:rPr>
        <w:t xml:space="preserve"> </w:t>
      </w:r>
      <w:r w:rsidRPr="00410333">
        <w:rPr>
          <w:rFonts w:hint="eastAsia"/>
          <w:rtl/>
        </w:rPr>
        <w:t>عليها</w:t>
      </w:r>
      <w:r w:rsidRPr="00410333">
        <w:rPr>
          <w:rtl/>
        </w:rPr>
        <w:t xml:space="preserve"> </w:t>
      </w:r>
      <w:r w:rsidRPr="00410333">
        <w:rPr>
          <w:rFonts w:hint="eastAsia"/>
          <w:rtl/>
        </w:rPr>
        <w:t>الميزانية،</w:t>
      </w:r>
      <w:r w:rsidRPr="00410333">
        <w:rPr>
          <w:rtl/>
        </w:rPr>
        <w:t xml:space="preserve"> </w:t>
      </w:r>
      <w:r w:rsidRPr="00410333">
        <w:rPr>
          <w:rFonts w:hint="eastAsia"/>
          <w:rtl/>
        </w:rPr>
        <w:t>من</w:t>
      </w:r>
      <w:r w:rsidRPr="00410333">
        <w:rPr>
          <w:rFonts w:hint="cs"/>
          <w:rtl/>
        </w:rPr>
        <w:t> </w:t>
      </w:r>
      <w:r w:rsidRPr="00410333">
        <w:rPr>
          <w:rFonts w:hint="eastAsia"/>
          <w:rtl/>
        </w:rPr>
        <w:t>أجل</w:t>
      </w:r>
      <w:r w:rsidRPr="00410333">
        <w:rPr>
          <w:rtl/>
        </w:rPr>
        <w:t xml:space="preserve"> </w:t>
      </w:r>
      <w:r w:rsidRPr="00410333">
        <w:rPr>
          <w:rFonts w:hint="eastAsia"/>
          <w:rtl/>
        </w:rPr>
        <w:t>التأقلم</w:t>
      </w:r>
      <w:r w:rsidRPr="00410333">
        <w:rPr>
          <w:rtl/>
        </w:rPr>
        <w:t xml:space="preserve"> </w:t>
      </w:r>
      <w:r w:rsidRPr="00410333">
        <w:rPr>
          <w:rFonts w:hint="eastAsia"/>
          <w:rtl/>
        </w:rPr>
        <w:t>مع</w:t>
      </w:r>
      <w:r w:rsidRPr="00410333">
        <w:rPr>
          <w:rtl/>
        </w:rPr>
        <w:t xml:space="preserve"> </w:t>
      </w:r>
      <w:r w:rsidRPr="00410333">
        <w:rPr>
          <w:rFonts w:hint="eastAsia"/>
          <w:rtl/>
        </w:rPr>
        <w:t>التغيرات</w:t>
      </w:r>
      <w:r w:rsidRPr="00410333">
        <w:rPr>
          <w:rtl/>
        </w:rPr>
        <w:t xml:space="preserve"> </w:t>
      </w:r>
      <w:r w:rsidRPr="00410333">
        <w:rPr>
          <w:rFonts w:hint="eastAsia"/>
          <w:rtl/>
        </w:rPr>
        <w:t>السريعة</w:t>
      </w:r>
      <w:r w:rsidRPr="00410333">
        <w:rPr>
          <w:rtl/>
        </w:rPr>
        <w:t xml:space="preserve"> في </w:t>
      </w:r>
      <w:r w:rsidRPr="00410333">
        <w:rPr>
          <w:rFonts w:hint="eastAsia"/>
          <w:rtl/>
        </w:rPr>
        <w:t>بيئة</w:t>
      </w:r>
      <w:r w:rsidRPr="00410333">
        <w:rPr>
          <w:rtl/>
        </w:rPr>
        <w:t xml:space="preserve"> </w:t>
      </w:r>
      <w:r w:rsidRPr="00410333">
        <w:rPr>
          <w:rFonts w:hint="eastAsia"/>
          <w:rtl/>
        </w:rPr>
        <w:t>الاتصالات</w:t>
      </w:r>
      <w:ins w:id="8" w:author="Madrane, Badiáa" w:date="2022-02-03T17:37:00Z">
        <w:r w:rsidR="00A40F96">
          <w:rPr>
            <w:rFonts w:hint="cs"/>
            <w:rtl/>
          </w:rPr>
          <w:t>/تكنولوجيا المعلومات والاتصالات</w:t>
        </w:r>
      </w:ins>
      <w:r w:rsidRPr="00410333">
        <w:rPr>
          <w:rFonts w:hint="eastAsia"/>
          <w:rtl/>
        </w:rPr>
        <w:t>؛</w:t>
      </w:r>
    </w:p>
    <w:p w14:paraId="7B432666" w14:textId="5B7FC9A5" w:rsidR="0043659F" w:rsidRPr="00410333" w:rsidRDefault="00DE64D6" w:rsidP="00B17728">
      <w:pPr>
        <w:rPr>
          <w:rtl/>
        </w:rPr>
      </w:pPr>
      <w:r w:rsidRPr="00410333">
        <w:rPr>
          <w:rFonts w:hint="eastAsia"/>
          <w:iCs/>
          <w:rtl/>
        </w:rPr>
        <w:t>ط</w:t>
      </w:r>
      <w:r w:rsidRPr="00410333">
        <w:rPr>
          <w:iCs/>
          <w:rtl/>
        </w:rPr>
        <w:t>)</w:t>
      </w:r>
      <w:r w:rsidRPr="00410333">
        <w:rPr>
          <w:i/>
          <w:rtl/>
        </w:rPr>
        <w:tab/>
      </w:r>
      <w:del w:id="9" w:author="Madrane, Badiáa" w:date="2022-02-03T17:37:00Z">
        <w:r w:rsidRPr="00410333" w:rsidDel="00134B79">
          <w:rPr>
            <w:rFonts w:hint="eastAsia"/>
            <w:rtl/>
          </w:rPr>
          <w:delText>أن</w:delText>
        </w:r>
        <w:r w:rsidRPr="00410333" w:rsidDel="00134B79">
          <w:rPr>
            <w:rtl/>
          </w:rPr>
          <w:delText xml:space="preserve"> </w:delText>
        </w:r>
        <w:r w:rsidRPr="00410333" w:rsidDel="00134B79">
          <w:rPr>
            <w:rFonts w:hint="eastAsia"/>
            <w:rtl/>
          </w:rPr>
          <w:delText>من</w:delText>
        </w:r>
        <w:r w:rsidRPr="00410333" w:rsidDel="00134B79">
          <w:rPr>
            <w:rtl/>
          </w:rPr>
          <w:delText xml:space="preserve"> </w:delText>
        </w:r>
        <w:r w:rsidRPr="00410333" w:rsidDel="00134B79">
          <w:rPr>
            <w:rFonts w:hint="eastAsia"/>
            <w:rtl/>
          </w:rPr>
          <w:delText>المستصوب</w:delText>
        </w:r>
      </w:del>
      <w:ins w:id="10" w:author="Madrane, Badiáa" w:date="2022-02-03T17:37:00Z">
        <w:r w:rsidR="00134B79">
          <w:rPr>
            <w:rFonts w:hint="cs"/>
            <w:rtl/>
          </w:rPr>
          <w:t>أهمية</w:t>
        </w:r>
      </w:ins>
      <w:r w:rsidRPr="00410333">
        <w:rPr>
          <w:rtl/>
        </w:rPr>
        <w:t xml:space="preserve"> </w:t>
      </w:r>
      <w:r w:rsidRPr="00410333">
        <w:rPr>
          <w:rFonts w:hint="eastAsia"/>
          <w:rtl/>
        </w:rPr>
        <w:t>أن</w:t>
      </w:r>
      <w:r w:rsidRPr="00410333">
        <w:rPr>
          <w:rtl/>
        </w:rPr>
        <w:t xml:space="preserve"> </w:t>
      </w:r>
      <w:r w:rsidRPr="00410333">
        <w:rPr>
          <w:rFonts w:hint="eastAsia"/>
          <w:rtl/>
        </w:rPr>
        <w:t>يتصرف</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خلال</w:t>
      </w:r>
      <w:r w:rsidRPr="00410333">
        <w:rPr>
          <w:rtl/>
        </w:rPr>
        <w:t xml:space="preserve"> </w:t>
      </w:r>
      <w:r w:rsidRPr="00410333">
        <w:rPr>
          <w:rFonts w:hint="eastAsia"/>
          <w:rtl/>
        </w:rPr>
        <w:t>السنوات</w:t>
      </w:r>
      <w:r w:rsidRPr="00410333">
        <w:rPr>
          <w:rtl/>
        </w:rPr>
        <w:t xml:space="preserve"> </w:t>
      </w:r>
      <w:r w:rsidRPr="00410333">
        <w:rPr>
          <w:rFonts w:hint="eastAsia"/>
          <w:rtl/>
        </w:rPr>
        <w:t>الأربع</w:t>
      </w:r>
      <w:r w:rsidRPr="00410333">
        <w:rPr>
          <w:rtl/>
        </w:rPr>
        <w:t xml:space="preserve"> </w:t>
      </w:r>
      <w:r w:rsidRPr="00410333">
        <w:rPr>
          <w:rFonts w:hint="eastAsia"/>
          <w:rtl/>
        </w:rPr>
        <w:t>التي</w:t>
      </w:r>
      <w:r w:rsidRPr="00410333">
        <w:rPr>
          <w:rtl/>
        </w:rPr>
        <w:t xml:space="preserve"> </w:t>
      </w:r>
      <w:r w:rsidRPr="00410333">
        <w:rPr>
          <w:rFonts w:hint="eastAsia"/>
          <w:rtl/>
        </w:rPr>
        <w:t>تفصل</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تلبية</w:t>
      </w:r>
      <w:r w:rsidRPr="00410333">
        <w:rPr>
          <w:rtl/>
        </w:rPr>
        <w:t xml:space="preserve"> </w:t>
      </w:r>
      <w:r w:rsidRPr="00410333">
        <w:rPr>
          <w:rFonts w:hint="eastAsia"/>
          <w:rtl/>
        </w:rPr>
        <w:t>احتياجات</w:t>
      </w:r>
      <w:r w:rsidRPr="00410333">
        <w:rPr>
          <w:rtl/>
        </w:rPr>
        <w:t xml:space="preserve"> </w:t>
      </w:r>
      <w:r w:rsidRPr="00410333">
        <w:rPr>
          <w:rFonts w:hint="eastAsia"/>
          <w:rtl/>
        </w:rPr>
        <w:t>السوق</w:t>
      </w:r>
      <w:r w:rsidRPr="00410333">
        <w:rPr>
          <w:rtl/>
        </w:rPr>
        <w:t xml:space="preserve"> </w:t>
      </w:r>
      <w:r w:rsidRPr="00410333">
        <w:rPr>
          <w:rFonts w:hint="eastAsia"/>
          <w:rtl/>
        </w:rPr>
        <w:t>دون</w:t>
      </w:r>
      <w:r w:rsidRPr="00410333">
        <w:rPr>
          <w:rtl/>
        </w:rPr>
        <w:t xml:space="preserve"> </w:t>
      </w:r>
      <w:r w:rsidRPr="00410333">
        <w:rPr>
          <w:rFonts w:hint="eastAsia"/>
          <w:rtl/>
        </w:rPr>
        <w:t>تأخير؛</w:t>
      </w:r>
    </w:p>
    <w:p w14:paraId="5A250F3D" w14:textId="7499AABA" w:rsidR="0043659F" w:rsidRPr="00410333" w:rsidRDefault="00DE64D6" w:rsidP="00B17728">
      <w:pPr>
        <w:rPr>
          <w:rtl/>
        </w:rPr>
      </w:pPr>
      <w:r w:rsidRPr="00410333">
        <w:rPr>
          <w:rFonts w:hint="eastAsia"/>
          <w:i/>
          <w:iCs/>
          <w:rtl/>
        </w:rPr>
        <w:t>ي</w:t>
      </w:r>
      <w:r w:rsidRPr="00410333">
        <w:rPr>
          <w:i/>
          <w:iCs/>
          <w:rtl/>
        </w:rPr>
        <w:t>)</w:t>
      </w:r>
      <w:r w:rsidRPr="00410333">
        <w:rPr>
          <w:rtl/>
        </w:rPr>
        <w:tab/>
      </w:r>
      <w:del w:id="11" w:author="Madrane, Badiáa" w:date="2022-02-03T17:38:00Z">
        <w:r w:rsidRPr="00410333" w:rsidDel="00134B79">
          <w:rPr>
            <w:rFonts w:hint="eastAsia"/>
            <w:rtl/>
          </w:rPr>
          <w:delText>أن</w:delText>
        </w:r>
        <w:r w:rsidRPr="00410333" w:rsidDel="00134B79">
          <w:rPr>
            <w:rtl/>
          </w:rPr>
          <w:delText xml:space="preserve"> </w:delText>
        </w:r>
        <w:r w:rsidRPr="00410333" w:rsidDel="00134B79">
          <w:rPr>
            <w:rFonts w:hint="eastAsia"/>
            <w:rtl/>
          </w:rPr>
          <w:delText>من</w:delText>
        </w:r>
        <w:r w:rsidRPr="00410333" w:rsidDel="00134B79">
          <w:rPr>
            <w:rtl/>
          </w:rPr>
          <w:delText xml:space="preserve"> </w:delText>
        </w:r>
        <w:r w:rsidRPr="00410333" w:rsidDel="00134B79">
          <w:rPr>
            <w:rFonts w:hint="eastAsia"/>
            <w:rtl/>
          </w:rPr>
          <w:delText>المستصوب</w:delText>
        </w:r>
      </w:del>
      <w:ins w:id="12" w:author="Madrane, Badiáa" w:date="2022-02-03T17:38:00Z">
        <w:r w:rsidR="00134B79">
          <w:rPr>
            <w:rFonts w:hint="cs"/>
            <w:rtl/>
          </w:rPr>
          <w:t>أهمية</w:t>
        </w:r>
      </w:ins>
      <w:r w:rsidRPr="00410333">
        <w:rPr>
          <w:rtl/>
        </w:rPr>
        <w:t xml:space="preserve"> </w:t>
      </w:r>
      <w:r w:rsidRPr="00410333">
        <w:rPr>
          <w:rFonts w:hint="eastAsia"/>
          <w:rtl/>
        </w:rPr>
        <w:t>أن</w:t>
      </w:r>
      <w:r w:rsidRPr="00410333">
        <w:rPr>
          <w:rtl/>
        </w:rPr>
        <w:t xml:space="preserve"> </w:t>
      </w:r>
      <w:r w:rsidRPr="00410333">
        <w:rPr>
          <w:rFonts w:hint="eastAsia"/>
          <w:rtl/>
        </w:rPr>
        <w:t>يبحث</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00E07DA2">
        <w:rPr>
          <w:rFonts w:hint="cs"/>
          <w:rtl/>
        </w:rPr>
        <w:t xml:space="preserve"> </w:t>
      </w:r>
      <w:del w:id="13" w:author="Madrane, Badiáa" w:date="2022-02-03T17:54:00Z">
        <w:r w:rsidRPr="00410333" w:rsidDel="00E07DA2">
          <w:rPr>
            <w:rFonts w:hint="eastAsia"/>
            <w:rtl/>
          </w:rPr>
          <w:delText>تأثير</w:delText>
        </w:r>
        <w:r w:rsidR="00E07DA2" w:rsidDel="00E07DA2">
          <w:rPr>
            <w:rFonts w:hint="cs"/>
            <w:rtl/>
          </w:rPr>
          <w:delText xml:space="preserve"> </w:delText>
        </w:r>
      </w:del>
      <w:ins w:id="14" w:author="Madrane, Badiáa" w:date="2022-02-03T17:54:00Z">
        <w:r w:rsidR="00E07DA2">
          <w:rPr>
            <w:rFonts w:hint="cs"/>
            <w:rtl/>
          </w:rPr>
          <w:t xml:space="preserve">الآثار </w:t>
        </w:r>
      </w:ins>
      <w:ins w:id="15" w:author="Madrane, Badiáa" w:date="2022-02-03T17:40:00Z">
        <w:r w:rsidR="00BF5D28">
          <w:rPr>
            <w:rFonts w:hint="cs"/>
            <w:rtl/>
          </w:rPr>
          <w:t>التقنية والسياساتية أو التنظيمية</w:t>
        </w:r>
      </w:ins>
      <w:r w:rsidRPr="00410333">
        <w:rPr>
          <w:rtl/>
        </w:rPr>
        <w:t xml:space="preserve"> </w:t>
      </w:r>
      <w:del w:id="16" w:author="Madrane, Badiáa" w:date="2022-02-03T17:40:00Z">
        <w:r w:rsidRPr="00410333" w:rsidDel="00BF5D28">
          <w:rPr>
            <w:rFonts w:hint="eastAsia"/>
            <w:rtl/>
          </w:rPr>
          <w:delText>التكنولوجيات</w:delText>
        </w:r>
        <w:r w:rsidRPr="00410333" w:rsidDel="00BF5D28">
          <w:rPr>
            <w:rtl/>
          </w:rPr>
          <w:delText xml:space="preserve"> </w:delText>
        </w:r>
      </w:del>
      <w:ins w:id="17" w:author="Madrane, Badiáa" w:date="2022-02-03T17:40:00Z">
        <w:r w:rsidR="00BF5D28">
          <w:rPr>
            <w:rFonts w:hint="cs"/>
            <w:rtl/>
          </w:rPr>
          <w:t>ل</w:t>
        </w:r>
        <w:r w:rsidR="00BF5D28" w:rsidRPr="00410333">
          <w:rPr>
            <w:rFonts w:hint="eastAsia"/>
            <w:rtl/>
          </w:rPr>
          <w:t>لتكنولوجيات</w:t>
        </w:r>
        <w:r w:rsidR="00BF5D28" w:rsidRPr="00410333">
          <w:rPr>
            <w:rtl/>
          </w:rPr>
          <w:t xml:space="preserve"> </w:t>
        </w:r>
      </w:ins>
      <w:r w:rsidRPr="00410333">
        <w:rPr>
          <w:rFonts w:hint="eastAsia"/>
          <w:rtl/>
        </w:rPr>
        <w:t>الجديدة</w:t>
      </w:r>
      <w:ins w:id="18" w:author="Madrane, Badiáa" w:date="2022-02-03T17:40:00Z">
        <w:r w:rsidR="00BF5D28">
          <w:rPr>
            <w:rFonts w:hint="cs"/>
            <w:rtl/>
          </w:rPr>
          <w:t xml:space="preserve"> والناشئة</w:t>
        </w:r>
      </w:ins>
      <w:r w:rsidRPr="00410333">
        <w:rPr>
          <w:rtl/>
        </w:rPr>
        <w:t xml:space="preserve"> </w:t>
      </w:r>
      <w:del w:id="19" w:author="Madrane, Badiáa" w:date="2022-02-03T17:41:00Z">
        <w:r w:rsidRPr="00410333" w:rsidDel="00BF5D28">
          <w:rPr>
            <w:rFonts w:hint="eastAsia"/>
            <w:rtl/>
          </w:rPr>
          <w:delText>لأنشطة</w:delText>
        </w:r>
        <w:r w:rsidRPr="00410333" w:rsidDel="00BF5D28">
          <w:rPr>
            <w:rtl/>
          </w:rPr>
          <w:delText xml:space="preserve"> </w:delText>
        </w:r>
      </w:del>
      <w:ins w:id="20" w:author="Madrane, Badiáa" w:date="2022-02-03T17:41:00Z">
        <w:r w:rsidR="00BF5D28">
          <w:rPr>
            <w:rFonts w:hint="cs"/>
            <w:rtl/>
          </w:rPr>
          <w:t>في أنشطة</w:t>
        </w:r>
        <w:r w:rsidR="00BF5D28" w:rsidRPr="00410333">
          <w:rPr>
            <w:rtl/>
          </w:rPr>
          <w:t xml:space="preserve"> </w:t>
        </w:r>
      </w:ins>
      <w:r w:rsidRPr="00410333">
        <w:rPr>
          <w:rFonts w:hint="eastAsia"/>
          <w:rtl/>
        </w:rPr>
        <w:t>التقييس</w:t>
      </w:r>
      <w:r w:rsidRPr="00410333">
        <w:rPr>
          <w:rtl/>
        </w:rPr>
        <w:t xml:space="preserve"> </w:t>
      </w:r>
      <w:r w:rsidRPr="00410333">
        <w:rPr>
          <w:rFonts w:hint="eastAsia"/>
          <w:rtl/>
        </w:rPr>
        <w:t>التي</w:t>
      </w:r>
      <w:r w:rsidRPr="00410333">
        <w:rPr>
          <w:rtl/>
        </w:rPr>
        <w:t xml:space="preserve"> </w:t>
      </w:r>
      <w:r w:rsidRPr="00410333">
        <w:rPr>
          <w:rFonts w:hint="eastAsia"/>
          <w:rtl/>
        </w:rPr>
        <w:t>يقوم</w:t>
      </w:r>
      <w:r w:rsidRPr="00410333">
        <w:rPr>
          <w:rtl/>
        </w:rPr>
        <w:t xml:space="preserve"> </w:t>
      </w:r>
      <w:r w:rsidRPr="00410333">
        <w:rPr>
          <w:rFonts w:hint="eastAsia"/>
          <w:rtl/>
        </w:rPr>
        <w:t>بها</w:t>
      </w:r>
      <w:r w:rsidRPr="00410333">
        <w:rPr>
          <w:rtl/>
        </w:rPr>
        <w:t xml:space="preserve"> </w:t>
      </w:r>
      <w:r w:rsidRPr="00410333">
        <w:rPr>
          <w:rFonts w:hint="eastAsia"/>
          <w:rtl/>
        </w:rPr>
        <w:t>القطاع</w:t>
      </w:r>
      <w:r w:rsidRPr="00410333">
        <w:rPr>
          <w:rtl/>
        </w:rPr>
        <w:t xml:space="preserve"> </w:t>
      </w:r>
      <w:r w:rsidRPr="00410333">
        <w:rPr>
          <w:rFonts w:hint="eastAsia"/>
          <w:rtl/>
        </w:rPr>
        <w:t>والطريقة</w:t>
      </w:r>
      <w:r w:rsidRPr="00410333">
        <w:rPr>
          <w:rtl/>
        </w:rPr>
        <w:t xml:space="preserve"> </w:t>
      </w:r>
      <w:r w:rsidRPr="00410333">
        <w:rPr>
          <w:rFonts w:hint="eastAsia"/>
          <w:rtl/>
        </w:rPr>
        <w:t>التي</w:t>
      </w:r>
      <w:r w:rsidRPr="00410333">
        <w:rPr>
          <w:rtl/>
        </w:rPr>
        <w:t xml:space="preserve"> </w:t>
      </w:r>
      <w:r w:rsidRPr="00410333">
        <w:rPr>
          <w:rFonts w:hint="eastAsia"/>
          <w:rtl/>
        </w:rPr>
        <w:t>يمكن</w:t>
      </w:r>
      <w:r w:rsidRPr="00410333">
        <w:rPr>
          <w:rtl/>
        </w:rPr>
        <w:t xml:space="preserve"> </w:t>
      </w:r>
      <w:r w:rsidRPr="00410333">
        <w:rPr>
          <w:rFonts w:hint="eastAsia"/>
          <w:rtl/>
        </w:rPr>
        <w:t>بها</w:t>
      </w:r>
      <w:r w:rsidRPr="00410333">
        <w:rPr>
          <w:rtl/>
        </w:rPr>
        <w:t xml:space="preserve"> </w:t>
      </w:r>
      <w:r w:rsidRPr="00410333">
        <w:rPr>
          <w:rFonts w:hint="eastAsia"/>
          <w:rtl/>
        </w:rPr>
        <w:t>إدخال</w:t>
      </w:r>
      <w:r w:rsidRPr="00410333">
        <w:rPr>
          <w:rtl/>
        </w:rPr>
        <w:t xml:space="preserve"> </w:t>
      </w:r>
      <w:r w:rsidRPr="00410333">
        <w:rPr>
          <w:rFonts w:hint="eastAsia"/>
          <w:rtl/>
        </w:rPr>
        <w:t>هذه</w:t>
      </w:r>
      <w:r w:rsidRPr="00410333">
        <w:rPr>
          <w:rtl/>
        </w:rPr>
        <w:t xml:space="preserve"> </w:t>
      </w:r>
      <w:r w:rsidRPr="00410333">
        <w:rPr>
          <w:rFonts w:hint="eastAsia"/>
          <w:rtl/>
        </w:rPr>
        <w:t>التكنولوجيات</w:t>
      </w:r>
      <w:r w:rsidRPr="00410333">
        <w:rPr>
          <w:rtl/>
        </w:rPr>
        <w:t xml:space="preserve"> في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القطاع؛</w:t>
      </w:r>
    </w:p>
    <w:p w14:paraId="5AC67E7C" w14:textId="77777777" w:rsidR="0043659F" w:rsidRPr="00410333" w:rsidRDefault="00DE64D6" w:rsidP="00B17728">
      <w:pPr>
        <w:rPr>
          <w:spacing w:val="-4"/>
          <w:rtl/>
        </w:rPr>
      </w:pPr>
      <w:r w:rsidRPr="00410333">
        <w:rPr>
          <w:rFonts w:hint="eastAsia"/>
          <w:i/>
          <w:iCs/>
          <w:spacing w:val="-4"/>
          <w:rtl/>
        </w:rPr>
        <w:t>ك</w:t>
      </w:r>
      <w:r w:rsidRPr="00410333">
        <w:rPr>
          <w:i/>
          <w:iCs/>
          <w:spacing w:val="-4"/>
          <w:rtl/>
        </w:rPr>
        <w:t>)</w:t>
      </w:r>
      <w:r w:rsidRPr="00410333">
        <w:rPr>
          <w:spacing w:val="-4"/>
          <w:rtl/>
        </w:rPr>
        <w:tab/>
      </w:r>
      <w:r w:rsidRPr="00410333">
        <w:rPr>
          <w:rFonts w:hint="eastAsia"/>
          <w:spacing w:val="-4"/>
          <w:rtl/>
        </w:rPr>
        <w:t>أن</w:t>
      </w:r>
      <w:r w:rsidRPr="00410333">
        <w:rPr>
          <w:spacing w:val="-4"/>
          <w:rtl/>
        </w:rPr>
        <w:t xml:space="preserve"> </w:t>
      </w:r>
      <w:r w:rsidRPr="00410333">
        <w:rPr>
          <w:rFonts w:hint="eastAsia"/>
          <w:spacing w:val="-4"/>
          <w:rtl/>
        </w:rPr>
        <w:t>الفريق</w:t>
      </w:r>
      <w:r w:rsidRPr="00410333">
        <w:rPr>
          <w:spacing w:val="-4"/>
          <w:rtl/>
        </w:rPr>
        <w:t xml:space="preserve"> </w:t>
      </w:r>
      <w:r w:rsidRPr="00410333">
        <w:rPr>
          <w:rFonts w:hint="eastAsia"/>
          <w:spacing w:val="-4"/>
          <w:rtl/>
        </w:rPr>
        <w:t>الاستشاري</w:t>
      </w:r>
      <w:r w:rsidRPr="00410333">
        <w:rPr>
          <w:spacing w:val="-4"/>
          <w:rtl/>
        </w:rPr>
        <w:t xml:space="preserve"> </w:t>
      </w:r>
      <w:r w:rsidRPr="00410333">
        <w:rPr>
          <w:rFonts w:hint="eastAsia"/>
          <w:spacing w:val="-4"/>
          <w:rtl/>
        </w:rPr>
        <w:t>يستطيع</w:t>
      </w:r>
      <w:r w:rsidRPr="00410333">
        <w:rPr>
          <w:spacing w:val="-4"/>
          <w:rtl/>
        </w:rPr>
        <w:t xml:space="preserve"> </w:t>
      </w:r>
      <w:r w:rsidRPr="00410333">
        <w:rPr>
          <w:rFonts w:hint="eastAsia"/>
          <w:spacing w:val="-4"/>
          <w:rtl/>
        </w:rPr>
        <w:t>أن</w:t>
      </w:r>
      <w:r w:rsidRPr="00410333">
        <w:rPr>
          <w:spacing w:val="-4"/>
          <w:rtl/>
        </w:rPr>
        <w:t xml:space="preserve"> </w:t>
      </w:r>
      <w:r w:rsidRPr="00410333">
        <w:rPr>
          <w:rFonts w:hint="eastAsia"/>
          <w:spacing w:val="-4"/>
          <w:rtl/>
        </w:rPr>
        <w:t>يؤدي</w:t>
      </w:r>
      <w:r w:rsidRPr="00410333">
        <w:rPr>
          <w:spacing w:val="-4"/>
          <w:rtl/>
        </w:rPr>
        <w:t xml:space="preserve"> </w:t>
      </w:r>
      <w:r w:rsidRPr="00410333">
        <w:rPr>
          <w:rFonts w:hint="eastAsia"/>
          <w:spacing w:val="-4"/>
          <w:rtl/>
        </w:rPr>
        <w:t>دوراً</w:t>
      </w:r>
      <w:r w:rsidRPr="00410333">
        <w:rPr>
          <w:spacing w:val="-4"/>
          <w:rtl/>
        </w:rPr>
        <w:t xml:space="preserve"> </w:t>
      </w:r>
      <w:r w:rsidRPr="00410333">
        <w:rPr>
          <w:rFonts w:hint="eastAsia"/>
          <w:spacing w:val="-4"/>
          <w:rtl/>
        </w:rPr>
        <w:t>هاماً</w:t>
      </w:r>
      <w:r w:rsidRPr="00410333">
        <w:rPr>
          <w:spacing w:val="-4"/>
          <w:rtl/>
        </w:rPr>
        <w:t xml:space="preserve"> في </w:t>
      </w:r>
      <w:r w:rsidRPr="00410333">
        <w:rPr>
          <w:rFonts w:hint="eastAsia"/>
          <w:spacing w:val="-4"/>
          <w:rtl/>
        </w:rPr>
        <w:t>كفالة</w:t>
      </w:r>
      <w:r w:rsidRPr="00410333">
        <w:rPr>
          <w:spacing w:val="-4"/>
          <w:rtl/>
        </w:rPr>
        <w:t xml:space="preserve"> </w:t>
      </w:r>
      <w:r w:rsidRPr="00410333">
        <w:rPr>
          <w:rFonts w:hint="eastAsia"/>
          <w:spacing w:val="-4"/>
          <w:rtl/>
        </w:rPr>
        <w:t>التنسيق</w:t>
      </w:r>
      <w:r w:rsidRPr="00410333">
        <w:rPr>
          <w:spacing w:val="-4"/>
          <w:rtl/>
        </w:rPr>
        <w:t xml:space="preserve"> </w:t>
      </w:r>
      <w:r w:rsidRPr="00410333">
        <w:rPr>
          <w:rFonts w:hint="eastAsia"/>
          <w:spacing w:val="-4"/>
          <w:rtl/>
        </w:rPr>
        <w:t>بين</w:t>
      </w:r>
      <w:r w:rsidRPr="00410333">
        <w:rPr>
          <w:spacing w:val="-4"/>
          <w:rtl/>
        </w:rPr>
        <w:t xml:space="preserve"> </w:t>
      </w:r>
      <w:r w:rsidRPr="00410333">
        <w:rPr>
          <w:rFonts w:hint="eastAsia"/>
          <w:spacing w:val="-4"/>
          <w:rtl/>
        </w:rPr>
        <w:t>لجان</w:t>
      </w:r>
      <w:r w:rsidRPr="00410333">
        <w:rPr>
          <w:spacing w:val="-4"/>
          <w:rtl/>
        </w:rPr>
        <w:t xml:space="preserve"> </w:t>
      </w:r>
      <w:r w:rsidRPr="00410333">
        <w:rPr>
          <w:rFonts w:hint="eastAsia"/>
          <w:spacing w:val="-4"/>
          <w:rtl/>
        </w:rPr>
        <w:t>الدراسات،</w:t>
      </w:r>
      <w:r w:rsidRPr="00410333">
        <w:rPr>
          <w:spacing w:val="-4"/>
          <w:rtl/>
        </w:rPr>
        <w:t xml:space="preserve"> </w:t>
      </w:r>
      <w:r w:rsidRPr="00410333">
        <w:rPr>
          <w:rFonts w:hint="eastAsia"/>
          <w:spacing w:val="-4"/>
          <w:rtl/>
        </w:rPr>
        <w:t>حسب</w:t>
      </w:r>
      <w:r w:rsidRPr="00410333">
        <w:rPr>
          <w:spacing w:val="-4"/>
          <w:rtl/>
        </w:rPr>
        <w:t xml:space="preserve"> </w:t>
      </w:r>
      <w:r w:rsidRPr="00410333">
        <w:rPr>
          <w:rFonts w:hint="eastAsia"/>
          <w:spacing w:val="-4"/>
          <w:rtl/>
        </w:rPr>
        <w:t>الاقتضاء،</w:t>
      </w:r>
      <w:r w:rsidRPr="00410333">
        <w:rPr>
          <w:spacing w:val="-4"/>
          <w:rtl/>
        </w:rPr>
        <w:t xml:space="preserve"> </w:t>
      </w:r>
      <w:r w:rsidRPr="00410333">
        <w:rPr>
          <w:rFonts w:hint="eastAsia"/>
          <w:spacing w:val="-4"/>
          <w:rtl/>
        </w:rPr>
        <w:t>بشأن</w:t>
      </w:r>
      <w:r w:rsidRPr="00410333">
        <w:rPr>
          <w:spacing w:val="-4"/>
          <w:rtl/>
        </w:rPr>
        <w:t xml:space="preserve"> </w:t>
      </w:r>
      <w:r w:rsidRPr="00410333">
        <w:rPr>
          <w:rFonts w:hint="eastAsia"/>
          <w:spacing w:val="-4"/>
          <w:rtl/>
        </w:rPr>
        <w:t>مسائل</w:t>
      </w:r>
      <w:r w:rsidRPr="00410333">
        <w:rPr>
          <w:spacing w:val="-4"/>
          <w:rtl/>
        </w:rPr>
        <w:t xml:space="preserve"> </w:t>
      </w:r>
      <w:r w:rsidRPr="00410333">
        <w:rPr>
          <w:rFonts w:hint="eastAsia"/>
          <w:spacing w:val="-4"/>
          <w:rtl/>
        </w:rPr>
        <w:t>التقييس</w:t>
      </w:r>
      <w:r w:rsidRPr="00410333">
        <w:rPr>
          <w:spacing w:val="-4"/>
          <w:rtl/>
        </w:rPr>
        <w:t xml:space="preserve"> </w:t>
      </w:r>
      <w:r w:rsidRPr="00410333">
        <w:rPr>
          <w:rFonts w:hint="eastAsia"/>
          <w:spacing w:val="-4"/>
          <w:rtl/>
        </w:rPr>
        <w:t>بما</w:t>
      </w:r>
      <w:r w:rsidRPr="00410333">
        <w:rPr>
          <w:spacing w:val="-4"/>
          <w:rtl/>
        </w:rPr>
        <w:t xml:space="preserve"> في </w:t>
      </w:r>
      <w:r w:rsidRPr="00410333">
        <w:rPr>
          <w:rFonts w:hint="eastAsia"/>
          <w:spacing w:val="-4"/>
          <w:rtl/>
        </w:rPr>
        <w:t>ذلك</w:t>
      </w:r>
      <w:r w:rsidRPr="00410333">
        <w:rPr>
          <w:spacing w:val="-4"/>
          <w:rtl/>
        </w:rPr>
        <w:t xml:space="preserve"> </w:t>
      </w:r>
      <w:r w:rsidRPr="00410333">
        <w:rPr>
          <w:rFonts w:hint="eastAsia"/>
          <w:spacing w:val="-4"/>
          <w:rtl/>
        </w:rPr>
        <w:t>ما</w:t>
      </w:r>
      <w:r w:rsidRPr="00410333">
        <w:rPr>
          <w:spacing w:val="-4"/>
          <w:rtl/>
        </w:rPr>
        <w:t xml:space="preserve"> </w:t>
      </w:r>
      <w:r w:rsidRPr="00410333">
        <w:rPr>
          <w:rFonts w:hint="eastAsia"/>
          <w:spacing w:val="-4"/>
          <w:rtl/>
        </w:rPr>
        <w:t>يتطلبه</w:t>
      </w:r>
      <w:r w:rsidRPr="00410333">
        <w:rPr>
          <w:spacing w:val="-4"/>
          <w:rtl/>
        </w:rPr>
        <w:t xml:space="preserve"> </w:t>
      </w:r>
      <w:r w:rsidRPr="00410333">
        <w:rPr>
          <w:rFonts w:hint="eastAsia"/>
          <w:spacing w:val="-4"/>
          <w:rtl/>
        </w:rPr>
        <w:t>الأمر</w:t>
      </w:r>
      <w:r w:rsidRPr="00410333">
        <w:rPr>
          <w:spacing w:val="-4"/>
          <w:rtl/>
        </w:rPr>
        <w:t xml:space="preserve"> </w:t>
      </w:r>
      <w:r w:rsidRPr="00410333">
        <w:rPr>
          <w:rFonts w:hint="eastAsia"/>
          <w:spacing w:val="-4"/>
          <w:rtl/>
        </w:rPr>
        <w:t>من</w:t>
      </w:r>
      <w:r w:rsidRPr="00410333">
        <w:rPr>
          <w:spacing w:val="-4"/>
          <w:rtl/>
        </w:rPr>
        <w:t xml:space="preserve"> </w:t>
      </w:r>
      <w:r w:rsidRPr="00410333">
        <w:rPr>
          <w:rFonts w:hint="eastAsia"/>
          <w:spacing w:val="-4"/>
          <w:rtl/>
        </w:rPr>
        <w:t>تجنب</w:t>
      </w:r>
      <w:r w:rsidRPr="00410333">
        <w:rPr>
          <w:spacing w:val="-4"/>
          <w:rtl/>
        </w:rPr>
        <w:t xml:space="preserve"> </w:t>
      </w:r>
      <w:r w:rsidRPr="00410333">
        <w:rPr>
          <w:rFonts w:hint="eastAsia"/>
          <w:spacing w:val="-4"/>
          <w:rtl/>
        </w:rPr>
        <w:t>ازدواج</w:t>
      </w:r>
      <w:r w:rsidRPr="00410333">
        <w:rPr>
          <w:spacing w:val="-4"/>
          <w:rtl/>
        </w:rPr>
        <w:t xml:space="preserve"> </w:t>
      </w:r>
      <w:r w:rsidRPr="00410333">
        <w:rPr>
          <w:rFonts w:hint="eastAsia"/>
          <w:spacing w:val="-4"/>
          <w:rtl/>
        </w:rPr>
        <w:t>العمل</w:t>
      </w:r>
      <w:r w:rsidRPr="00410333">
        <w:rPr>
          <w:spacing w:val="-4"/>
          <w:rtl/>
        </w:rPr>
        <w:t xml:space="preserve"> </w:t>
      </w:r>
      <w:r w:rsidRPr="00410333">
        <w:rPr>
          <w:rFonts w:hint="eastAsia"/>
          <w:spacing w:val="-4"/>
          <w:rtl/>
        </w:rPr>
        <w:t>وتعيين</w:t>
      </w:r>
      <w:r w:rsidRPr="00410333">
        <w:rPr>
          <w:spacing w:val="-4"/>
          <w:rtl/>
        </w:rPr>
        <w:t xml:space="preserve"> </w:t>
      </w:r>
      <w:r w:rsidRPr="00410333">
        <w:rPr>
          <w:rFonts w:hint="eastAsia"/>
          <w:spacing w:val="-4"/>
          <w:rtl/>
        </w:rPr>
        <w:t>الروابط</w:t>
      </w:r>
      <w:r w:rsidRPr="00410333">
        <w:rPr>
          <w:spacing w:val="-4"/>
          <w:rtl/>
        </w:rPr>
        <w:t xml:space="preserve"> </w:t>
      </w:r>
      <w:r w:rsidRPr="00410333">
        <w:rPr>
          <w:rFonts w:hint="eastAsia"/>
          <w:spacing w:val="-4"/>
          <w:rtl/>
        </w:rPr>
        <w:t>بين</w:t>
      </w:r>
      <w:r w:rsidRPr="00410333">
        <w:rPr>
          <w:spacing w:val="-4"/>
          <w:rtl/>
        </w:rPr>
        <w:t xml:space="preserve"> </w:t>
      </w:r>
      <w:r w:rsidRPr="00410333">
        <w:rPr>
          <w:rFonts w:hint="eastAsia"/>
          <w:spacing w:val="-4"/>
          <w:rtl/>
        </w:rPr>
        <w:t>بنود</w:t>
      </w:r>
      <w:r w:rsidRPr="00410333">
        <w:rPr>
          <w:spacing w:val="-4"/>
          <w:rtl/>
        </w:rPr>
        <w:t xml:space="preserve"> </w:t>
      </w:r>
      <w:r w:rsidRPr="00410333">
        <w:rPr>
          <w:rFonts w:hint="eastAsia"/>
          <w:spacing w:val="-4"/>
          <w:rtl/>
        </w:rPr>
        <w:t>العمل</w:t>
      </w:r>
      <w:r w:rsidRPr="00410333">
        <w:rPr>
          <w:spacing w:val="-4"/>
          <w:rtl/>
        </w:rPr>
        <w:t xml:space="preserve"> </w:t>
      </w:r>
      <w:r w:rsidRPr="00410333">
        <w:rPr>
          <w:rFonts w:hint="eastAsia"/>
          <w:spacing w:val="-4"/>
          <w:rtl/>
        </w:rPr>
        <w:t>المتصلة</w:t>
      </w:r>
      <w:r w:rsidRPr="00410333">
        <w:rPr>
          <w:spacing w:val="-4"/>
          <w:rtl/>
        </w:rPr>
        <w:t xml:space="preserve"> </w:t>
      </w:r>
      <w:r w:rsidRPr="00410333">
        <w:rPr>
          <w:rFonts w:hint="eastAsia"/>
          <w:spacing w:val="-4"/>
          <w:rtl/>
        </w:rPr>
        <w:t>واعتماد</w:t>
      </w:r>
      <w:r w:rsidRPr="00410333">
        <w:rPr>
          <w:spacing w:val="-4"/>
          <w:rtl/>
        </w:rPr>
        <w:t xml:space="preserve"> </w:t>
      </w:r>
      <w:r w:rsidRPr="00410333">
        <w:rPr>
          <w:rFonts w:hint="eastAsia"/>
          <w:spacing w:val="-4"/>
          <w:rtl/>
        </w:rPr>
        <w:t>بعضها</w:t>
      </w:r>
      <w:r w:rsidRPr="00410333">
        <w:rPr>
          <w:spacing w:val="-4"/>
          <w:rtl/>
        </w:rPr>
        <w:t xml:space="preserve"> </w:t>
      </w:r>
      <w:r w:rsidRPr="00410333">
        <w:rPr>
          <w:rFonts w:hint="eastAsia"/>
          <w:spacing w:val="-4"/>
          <w:rtl/>
        </w:rPr>
        <w:t>على</w:t>
      </w:r>
      <w:r w:rsidRPr="00410333">
        <w:rPr>
          <w:spacing w:val="-4"/>
          <w:rtl/>
        </w:rPr>
        <w:t xml:space="preserve"> </w:t>
      </w:r>
      <w:r w:rsidRPr="00410333">
        <w:rPr>
          <w:rFonts w:hint="eastAsia"/>
          <w:spacing w:val="-4"/>
          <w:rtl/>
        </w:rPr>
        <w:t>بعضها</w:t>
      </w:r>
      <w:r w:rsidRPr="00410333">
        <w:rPr>
          <w:rFonts w:hint="cs"/>
          <w:spacing w:val="-4"/>
          <w:rtl/>
        </w:rPr>
        <w:t> </w:t>
      </w:r>
      <w:r w:rsidRPr="00410333">
        <w:rPr>
          <w:rFonts w:hint="eastAsia"/>
          <w:spacing w:val="-4"/>
          <w:rtl/>
        </w:rPr>
        <w:t>الآخر؛</w:t>
      </w:r>
    </w:p>
    <w:p w14:paraId="0BEF4766" w14:textId="77777777" w:rsidR="0043659F" w:rsidRPr="00410333" w:rsidRDefault="00DE64D6" w:rsidP="00B17728">
      <w:pPr>
        <w:rPr>
          <w:rtl/>
        </w:rPr>
      </w:pPr>
      <w:r w:rsidRPr="00410333">
        <w:rPr>
          <w:rFonts w:hint="eastAsia"/>
          <w:i/>
          <w:iCs/>
          <w:rtl/>
        </w:rPr>
        <w:t>ل</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يستطيع،</w:t>
      </w:r>
      <w:r w:rsidRPr="00410333">
        <w:rPr>
          <w:rtl/>
        </w:rPr>
        <w:t xml:space="preserve"> </w:t>
      </w:r>
      <w:r w:rsidRPr="00410333">
        <w:rPr>
          <w:rFonts w:hint="eastAsia"/>
          <w:rtl/>
        </w:rPr>
        <w:t>عند</w:t>
      </w:r>
      <w:r w:rsidRPr="00410333">
        <w:rPr>
          <w:rtl/>
        </w:rPr>
        <w:t xml:space="preserve"> </w:t>
      </w:r>
      <w:r w:rsidRPr="00410333">
        <w:rPr>
          <w:rFonts w:hint="eastAsia"/>
          <w:rtl/>
        </w:rPr>
        <w:t>تقديم</w:t>
      </w:r>
      <w:r w:rsidRPr="00410333">
        <w:rPr>
          <w:rtl/>
        </w:rPr>
        <w:t xml:space="preserve"> </w:t>
      </w:r>
      <w:r w:rsidRPr="00410333">
        <w:rPr>
          <w:rFonts w:hint="eastAsia"/>
          <w:rtl/>
        </w:rPr>
        <w:t>المشورة</w:t>
      </w:r>
      <w:r w:rsidRPr="00410333">
        <w:rPr>
          <w:rtl/>
        </w:rPr>
        <w:t xml:space="preserve"> </w:t>
      </w:r>
      <w:r w:rsidRPr="00410333">
        <w:rPr>
          <w:rFonts w:hint="eastAsia"/>
          <w:rtl/>
        </w:rPr>
        <w:t>إلى</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أن</w:t>
      </w:r>
      <w:r w:rsidRPr="00410333">
        <w:rPr>
          <w:rtl/>
        </w:rPr>
        <w:t xml:space="preserve"> </w:t>
      </w:r>
      <w:r w:rsidRPr="00410333">
        <w:rPr>
          <w:rFonts w:hint="eastAsia"/>
          <w:rtl/>
        </w:rPr>
        <w:t>يأخذ</w:t>
      </w:r>
      <w:r w:rsidRPr="00410333">
        <w:rPr>
          <w:rtl/>
        </w:rPr>
        <w:t xml:space="preserve"> في </w:t>
      </w:r>
      <w:r w:rsidRPr="00410333">
        <w:rPr>
          <w:rFonts w:hint="eastAsia"/>
          <w:rtl/>
        </w:rPr>
        <w:t>الاعتبار</w:t>
      </w:r>
      <w:r w:rsidRPr="00410333">
        <w:rPr>
          <w:rtl/>
        </w:rPr>
        <w:t xml:space="preserve"> </w:t>
      </w:r>
      <w:r w:rsidRPr="00410333">
        <w:rPr>
          <w:rFonts w:hint="eastAsia"/>
          <w:rtl/>
        </w:rPr>
        <w:t>مشورة</w:t>
      </w:r>
      <w:r w:rsidRPr="00410333">
        <w:rPr>
          <w:rtl/>
        </w:rPr>
        <w:t xml:space="preserve"> </w:t>
      </w:r>
      <w:r w:rsidRPr="00410333">
        <w:rPr>
          <w:rFonts w:hint="eastAsia"/>
          <w:rtl/>
        </w:rPr>
        <w:t>لجان</w:t>
      </w:r>
      <w:r w:rsidRPr="00410333">
        <w:rPr>
          <w:rtl/>
        </w:rPr>
        <w:t xml:space="preserve"> </w:t>
      </w:r>
      <w:r w:rsidRPr="00410333">
        <w:rPr>
          <w:rFonts w:hint="eastAsia"/>
          <w:rtl/>
        </w:rPr>
        <w:t>أُخرى؛</w:t>
      </w:r>
    </w:p>
    <w:p w14:paraId="7592BA31" w14:textId="498B076C" w:rsidR="0043659F" w:rsidRPr="00410333" w:rsidRDefault="00DE64D6" w:rsidP="00B17728">
      <w:pPr>
        <w:rPr>
          <w:rtl/>
        </w:rPr>
      </w:pPr>
      <w:r>
        <w:rPr>
          <w:rFonts w:hint="cs"/>
          <w:i/>
          <w:iCs/>
          <w:rtl/>
          <w:lang w:bidi="ar-EG"/>
        </w:rPr>
        <w:lastRenderedPageBreak/>
        <w:t>م</w:t>
      </w:r>
      <w:r w:rsidRPr="00410333">
        <w:rPr>
          <w:rFonts w:hint="eastAsia"/>
          <w:i/>
          <w:iCs/>
          <w:rtl/>
        </w:rPr>
        <w:t> </w:t>
      </w:r>
      <w:r w:rsidRPr="00410333">
        <w:rPr>
          <w:i/>
          <w:iCs/>
          <w:rtl/>
        </w:rPr>
        <w:t>)</w:t>
      </w:r>
      <w:r w:rsidRPr="00410333">
        <w:rPr>
          <w:rtl/>
        </w:rPr>
        <w:tab/>
        <w:t xml:space="preserve">أن ثمة حاجة </w:t>
      </w:r>
      <w:r w:rsidRPr="00410333">
        <w:rPr>
          <w:rFonts w:hint="eastAsia"/>
          <w:rtl/>
        </w:rPr>
        <w:t>للاستمرار</w:t>
      </w:r>
      <w:r w:rsidRPr="00410333">
        <w:rPr>
          <w:rtl/>
        </w:rPr>
        <w:t xml:space="preserve"> في إدخال تحسينات </w:t>
      </w:r>
      <w:r w:rsidRPr="00410333">
        <w:rPr>
          <w:rFonts w:hint="eastAsia"/>
          <w:rtl/>
        </w:rPr>
        <w:t>بالتنسيق</w:t>
      </w:r>
      <w:r w:rsidRPr="00410333">
        <w:rPr>
          <w:rtl/>
        </w:rPr>
        <w:t xml:space="preserve"> </w:t>
      </w:r>
      <w:r w:rsidRPr="00410333">
        <w:rPr>
          <w:rFonts w:hint="eastAsia"/>
          <w:rtl/>
        </w:rPr>
        <w:t>والتعاون</w:t>
      </w:r>
      <w:r w:rsidRPr="00410333">
        <w:rPr>
          <w:rtl/>
        </w:rPr>
        <w:t xml:space="preserve"> </w:t>
      </w:r>
      <w:r w:rsidRPr="00410333">
        <w:rPr>
          <w:rFonts w:hint="eastAsia"/>
          <w:rtl/>
        </w:rPr>
        <w:t>مع</w:t>
      </w:r>
      <w:r w:rsidRPr="00410333">
        <w:rPr>
          <w:rtl/>
        </w:rPr>
        <w:t xml:space="preserve"> الهيئات الأُخرى المعنية </w:t>
      </w:r>
      <w:r w:rsidRPr="00410333">
        <w:rPr>
          <w:rFonts w:hint="eastAsia"/>
          <w:rtl/>
        </w:rPr>
        <w:t>وداخل</w:t>
      </w:r>
      <w:r w:rsidRPr="00410333">
        <w:rPr>
          <w:rtl/>
        </w:rPr>
        <w:t xml:space="preserve"> قطاع تقييس الاتصالات و</w:t>
      </w:r>
      <w:r w:rsidRPr="00410333">
        <w:rPr>
          <w:rFonts w:hint="eastAsia"/>
          <w:rtl/>
        </w:rPr>
        <w:t>مع</w:t>
      </w:r>
      <w:r w:rsidRPr="00410333">
        <w:rPr>
          <w:rtl/>
        </w:rPr>
        <w:t xml:space="preserve"> قطاع</w:t>
      </w:r>
      <w:r w:rsidRPr="00410333">
        <w:rPr>
          <w:rFonts w:hint="eastAsia"/>
          <w:rtl/>
        </w:rPr>
        <w:t>ي</w:t>
      </w:r>
      <w:r w:rsidRPr="00410333">
        <w:rPr>
          <w:rtl/>
        </w:rPr>
        <w:t xml:space="preserve"> الاتصالات الراديوية </w:t>
      </w:r>
      <w:r w:rsidRPr="00410333">
        <w:rPr>
          <w:rFonts w:hint="eastAsia"/>
          <w:rtl/>
        </w:rPr>
        <w:t>و</w:t>
      </w:r>
      <w:r w:rsidRPr="00410333">
        <w:rPr>
          <w:rtl/>
        </w:rPr>
        <w:t xml:space="preserve">تنمية الاتصالات </w:t>
      </w:r>
      <w:r w:rsidRPr="00410333">
        <w:rPr>
          <w:rFonts w:hint="eastAsia"/>
          <w:rtl/>
        </w:rPr>
        <w:t>والأمانة</w:t>
      </w:r>
      <w:r w:rsidRPr="00410333">
        <w:rPr>
          <w:rtl/>
        </w:rPr>
        <w:t xml:space="preserve"> العامة و</w:t>
      </w:r>
      <w:r w:rsidRPr="00410333">
        <w:rPr>
          <w:rFonts w:hint="eastAsia"/>
          <w:rtl/>
        </w:rPr>
        <w:t>مع</w:t>
      </w:r>
      <w:r w:rsidRPr="00410333">
        <w:rPr>
          <w:rtl/>
        </w:rPr>
        <w:t xml:space="preserve"> </w:t>
      </w:r>
      <w:r w:rsidRPr="00410333">
        <w:rPr>
          <w:rFonts w:hint="eastAsia"/>
          <w:rtl/>
        </w:rPr>
        <w:t>منظمات</w:t>
      </w:r>
      <w:r w:rsidRPr="00410333">
        <w:rPr>
          <w:rtl/>
        </w:rPr>
        <w:t xml:space="preserve"> </w:t>
      </w:r>
      <w:r w:rsidRPr="00410333">
        <w:rPr>
          <w:rFonts w:hint="eastAsia"/>
          <w:rtl/>
        </w:rPr>
        <w:t>ومنتديات</w:t>
      </w:r>
      <w:r w:rsidRPr="00410333">
        <w:rPr>
          <w:rtl/>
        </w:rPr>
        <w:t xml:space="preserve"> </w:t>
      </w:r>
      <w:r w:rsidRPr="00410333">
        <w:rPr>
          <w:rFonts w:hint="eastAsia"/>
          <w:rtl/>
        </w:rPr>
        <w:t>واتحادات</w:t>
      </w:r>
      <w:r w:rsidRPr="00410333">
        <w:rPr>
          <w:rtl/>
        </w:rPr>
        <w:t xml:space="preserve"> </w:t>
      </w:r>
      <w:r w:rsidRPr="00410333">
        <w:rPr>
          <w:rFonts w:hint="eastAsia"/>
          <w:rtl/>
        </w:rPr>
        <w:t>التقييس</w:t>
      </w:r>
      <w:r w:rsidRPr="00410333">
        <w:rPr>
          <w:rtl/>
        </w:rPr>
        <w:t xml:space="preserve"> </w:t>
      </w:r>
      <w:r w:rsidRPr="00410333">
        <w:rPr>
          <w:rFonts w:hint="eastAsia"/>
          <w:rtl/>
        </w:rPr>
        <w:t>الأُخرى</w:t>
      </w:r>
      <w:r w:rsidRPr="00410333">
        <w:rPr>
          <w:rtl/>
        </w:rPr>
        <w:t xml:space="preserve"> </w:t>
      </w:r>
      <w:r w:rsidRPr="00410333">
        <w:rPr>
          <w:rFonts w:hint="eastAsia"/>
          <w:rtl/>
        </w:rPr>
        <w:t>خارج</w:t>
      </w:r>
      <w:r w:rsidRPr="00410333">
        <w:rPr>
          <w:rtl/>
        </w:rPr>
        <w:t xml:space="preserve"> </w:t>
      </w:r>
      <w:r w:rsidRPr="00410333">
        <w:rPr>
          <w:rFonts w:hint="eastAsia"/>
          <w:rtl/>
        </w:rPr>
        <w:t>الاتحاد</w:t>
      </w:r>
      <w:r w:rsidRPr="00410333">
        <w:rPr>
          <w:rtl/>
        </w:rPr>
        <w:t xml:space="preserve"> </w:t>
      </w:r>
      <w:r w:rsidRPr="00410333">
        <w:rPr>
          <w:rFonts w:hint="eastAsia"/>
          <w:rtl/>
        </w:rPr>
        <w:t>والكيانات</w:t>
      </w:r>
      <w:r w:rsidRPr="00410333">
        <w:rPr>
          <w:rtl/>
        </w:rPr>
        <w:t xml:space="preserve"> </w:t>
      </w:r>
      <w:r w:rsidRPr="00410333">
        <w:rPr>
          <w:rFonts w:hint="eastAsia"/>
          <w:rtl/>
        </w:rPr>
        <w:t>ذات</w:t>
      </w:r>
      <w:r w:rsidRPr="00410333">
        <w:rPr>
          <w:rtl/>
        </w:rPr>
        <w:t xml:space="preserve"> </w:t>
      </w:r>
      <w:r w:rsidRPr="00410333">
        <w:rPr>
          <w:rFonts w:hint="eastAsia"/>
          <w:rtl/>
        </w:rPr>
        <w:t>الصلة</w:t>
      </w:r>
      <w:del w:id="21" w:author="Almidani, Ahmad Alaa" w:date="2022-02-03T09:29:00Z">
        <w:r w:rsidRPr="00410333" w:rsidDel="00AF1493">
          <w:rPr>
            <w:rFonts w:hint="eastAsia"/>
            <w:rtl/>
          </w:rPr>
          <w:delText>؛</w:delText>
        </w:r>
      </w:del>
      <w:ins w:id="22" w:author="Almidani, Ahmad Alaa" w:date="2022-02-03T09:29:00Z">
        <w:r w:rsidR="00AF1493">
          <w:rPr>
            <w:rFonts w:hint="cs"/>
            <w:rtl/>
          </w:rPr>
          <w:t>،</w:t>
        </w:r>
      </w:ins>
    </w:p>
    <w:p w14:paraId="18FDD51A" w14:textId="50075D44" w:rsidR="0043659F" w:rsidRPr="00410333" w:rsidDel="00AF1493" w:rsidRDefault="00DE64D6" w:rsidP="00B17728">
      <w:pPr>
        <w:rPr>
          <w:del w:id="23" w:author="Almidani, Ahmad Alaa" w:date="2022-02-03T09:29:00Z"/>
          <w:rtl/>
          <w:lang w:bidi="ar-EG"/>
        </w:rPr>
      </w:pPr>
      <w:del w:id="24" w:author="Almidani, Ahmad Alaa" w:date="2022-02-03T09:29:00Z">
        <w:r w:rsidRPr="00410333" w:rsidDel="00AF1493">
          <w:rPr>
            <w:rFonts w:hint="cs"/>
            <w:i/>
            <w:iCs/>
            <w:rtl/>
          </w:rPr>
          <w:delText>ن</w:delText>
        </w:r>
        <w:r w:rsidRPr="00410333" w:rsidDel="00AF1493">
          <w:rPr>
            <w:rFonts w:hint="eastAsia"/>
            <w:i/>
            <w:iCs/>
            <w:rtl/>
          </w:rPr>
          <w:delText> </w:delText>
        </w:r>
        <w:r w:rsidRPr="00410333" w:rsidDel="00AF1493">
          <w:rPr>
            <w:i/>
            <w:iCs/>
            <w:rtl/>
          </w:rPr>
          <w:delText>)</w:delText>
        </w:r>
        <w:r w:rsidRPr="00410333" w:rsidDel="00AF1493">
          <w:rPr>
            <w:rtl/>
          </w:rPr>
          <w:tab/>
        </w:r>
        <w:r w:rsidRPr="00410333" w:rsidDel="00AF1493">
          <w:rPr>
            <w:rFonts w:hint="eastAsia"/>
            <w:rtl/>
          </w:rPr>
          <w:delText>أن</w:delText>
        </w:r>
        <w:r w:rsidRPr="00410333" w:rsidDel="00AF1493">
          <w:rPr>
            <w:rtl/>
          </w:rPr>
          <w:delText xml:space="preserve"> </w:delText>
        </w:r>
        <w:r w:rsidRPr="00410333" w:rsidDel="00AF1493">
          <w:rPr>
            <w:rFonts w:hint="eastAsia"/>
            <w:rtl/>
          </w:rPr>
          <w:delText>الجمعية</w:delText>
        </w:r>
        <w:r w:rsidRPr="00410333" w:rsidDel="00AF1493">
          <w:rPr>
            <w:rtl/>
          </w:rPr>
          <w:delText xml:space="preserve"> </w:delText>
        </w:r>
        <w:r w:rsidRPr="00410333" w:rsidDel="00AF1493">
          <w:rPr>
            <w:rFonts w:hint="eastAsia"/>
            <w:rtl/>
          </w:rPr>
          <w:delText>العالمية</w:delText>
        </w:r>
        <w:r w:rsidRPr="00410333" w:rsidDel="00AF1493">
          <w:rPr>
            <w:rtl/>
          </w:rPr>
          <w:delText xml:space="preserve"> </w:delText>
        </w:r>
        <w:r w:rsidRPr="00410333" w:rsidDel="00AF1493">
          <w:rPr>
            <w:rFonts w:hint="eastAsia"/>
            <w:rtl/>
          </w:rPr>
          <w:delText>لتقييس</w:delText>
        </w:r>
        <w:r w:rsidRPr="00410333" w:rsidDel="00AF1493">
          <w:rPr>
            <w:rtl/>
          </w:rPr>
          <w:delText xml:space="preserve"> </w:delText>
        </w:r>
        <w:r w:rsidRPr="00410333" w:rsidDel="00AF1493">
          <w:rPr>
            <w:rFonts w:hint="eastAsia"/>
            <w:rtl/>
          </w:rPr>
          <w:delText>الاتصالات</w:delText>
        </w:r>
        <w:r w:rsidRPr="00410333" w:rsidDel="00AF1493">
          <w:rPr>
            <w:rtl/>
          </w:rPr>
          <w:delText xml:space="preserve"> </w:delText>
        </w:r>
        <w:r w:rsidRPr="00410333" w:rsidDel="00AF1493">
          <w:rPr>
            <w:rFonts w:hint="eastAsia"/>
            <w:rtl/>
          </w:rPr>
          <w:delText>لعام </w:delText>
        </w:r>
        <w:r w:rsidRPr="00410333" w:rsidDel="00AF1493">
          <w:delText>2012</w:delText>
        </w:r>
        <w:r w:rsidRPr="00410333" w:rsidDel="00AF1493">
          <w:rPr>
            <w:rtl/>
            <w:lang w:bidi="ar-EG"/>
          </w:rPr>
          <w:delText xml:space="preserve"> أنشأت لجنة الاستعراض التي أجرت استعراضاً استراتيجياً وهيكلياً لقطاع تقييس الاتصالات في الفترة من </w:delText>
        </w:r>
        <w:r w:rsidRPr="00410333" w:rsidDel="00AF1493">
          <w:rPr>
            <w:lang w:bidi="ar-EG"/>
          </w:rPr>
          <w:delText>2013</w:delText>
        </w:r>
        <w:r w:rsidRPr="00410333" w:rsidDel="00AF1493">
          <w:rPr>
            <w:rtl/>
            <w:lang w:bidi="ar-EG"/>
          </w:rPr>
          <w:delText xml:space="preserve"> إلى </w:delText>
        </w:r>
        <w:r w:rsidRPr="00410333" w:rsidDel="00AF1493">
          <w:rPr>
            <w:lang w:bidi="ar-EG"/>
          </w:rPr>
          <w:delText>2016</w:delText>
        </w:r>
        <w:r w:rsidRPr="00410333" w:rsidDel="00AF1493">
          <w:rPr>
            <w:rtl/>
            <w:lang w:bidi="ar-EG"/>
          </w:rPr>
          <w:delText xml:space="preserve"> وقدمت تقريرها النهائي إلى</w:delText>
        </w:r>
        <w:r w:rsidRPr="00410333" w:rsidDel="00AF1493">
          <w:rPr>
            <w:rFonts w:hint="cs"/>
            <w:rtl/>
            <w:lang w:bidi="ar-EG"/>
          </w:rPr>
          <w:delText xml:space="preserve"> هذه</w:delText>
        </w:r>
        <w:r w:rsidRPr="00410333" w:rsidDel="00AF1493">
          <w:rPr>
            <w:rtl/>
            <w:lang w:bidi="ar-EG"/>
          </w:rPr>
          <w:delText xml:space="preserve"> الجمعية</w:delText>
        </w:r>
        <w:r w:rsidRPr="00410333" w:rsidDel="00AF1493">
          <w:rPr>
            <w:rFonts w:hint="eastAsia"/>
            <w:rtl/>
          </w:rPr>
          <w:delText>،</w:delText>
        </w:r>
      </w:del>
    </w:p>
    <w:p w14:paraId="5CE4FE1E" w14:textId="77777777" w:rsidR="0043659F" w:rsidRPr="00410333" w:rsidRDefault="00DE64D6" w:rsidP="00B17728">
      <w:pPr>
        <w:pStyle w:val="Call"/>
        <w:spacing w:before="160"/>
        <w:rPr>
          <w:rtl/>
        </w:rPr>
      </w:pPr>
      <w:r w:rsidRPr="00410333">
        <w:rPr>
          <w:rFonts w:hint="eastAsia"/>
          <w:rtl/>
        </w:rPr>
        <w:t>وإذ</w:t>
      </w:r>
      <w:r w:rsidRPr="00410333">
        <w:rPr>
          <w:rtl/>
        </w:rPr>
        <w:t xml:space="preserve"> </w:t>
      </w:r>
      <w:r w:rsidRPr="00410333">
        <w:rPr>
          <w:rFonts w:hint="eastAsia"/>
          <w:rtl/>
        </w:rPr>
        <w:t>تلاحظ</w:t>
      </w:r>
    </w:p>
    <w:p w14:paraId="01C18EC0" w14:textId="58465337" w:rsidR="00AF1493" w:rsidRDefault="003E6E0D" w:rsidP="00AF1493">
      <w:pPr>
        <w:rPr>
          <w:ins w:id="25" w:author="Almidani, Ahmad Alaa" w:date="2022-02-03T09:30:00Z"/>
          <w:rtl/>
        </w:rPr>
      </w:pPr>
      <w:ins w:id="26" w:author="Arabic" w:date="2022-02-16T10:38:00Z">
        <w:r w:rsidRPr="00410333">
          <w:rPr>
            <w:i/>
            <w:iCs/>
            <w:rtl/>
          </w:rPr>
          <w:t>أ )</w:t>
        </w:r>
        <w:r w:rsidRPr="00410333">
          <w:rPr>
            <w:rtl/>
          </w:rPr>
          <w:tab/>
        </w:r>
      </w:ins>
      <w:ins w:id="27" w:author="Almidani, Ahmad Alaa" w:date="2022-02-03T09:30:00Z">
        <w:r w:rsidR="00AF1493" w:rsidRPr="00AF1493">
          <w:rPr>
            <w:rFonts w:hint="cs"/>
            <w:rtl/>
          </w:rPr>
          <w:t>أن قطاع تقييس الاتصالات</w:t>
        </w:r>
        <w:r w:rsidR="00AF1493" w:rsidRPr="00AF1493">
          <w:rPr>
            <w:rFonts w:hint="eastAsia"/>
            <w:rtl/>
          </w:rPr>
          <w:t> </w:t>
        </w:r>
        <w:r w:rsidR="00AF1493" w:rsidRPr="00AF1493">
          <w:rPr>
            <w:rFonts w:hint="cs"/>
            <w:rtl/>
          </w:rPr>
          <w:t xml:space="preserve">هو هيئة التقييس العالمية البارزة </w:t>
        </w:r>
      </w:ins>
      <w:ins w:id="28" w:author="Madrane, Badiáa" w:date="2022-02-03T17:47:00Z">
        <w:r w:rsidR="0078422D">
          <w:rPr>
            <w:rFonts w:hint="cs"/>
            <w:rtl/>
          </w:rPr>
          <w:t xml:space="preserve">التي </w:t>
        </w:r>
      </w:ins>
      <w:ins w:id="29" w:author="Almidani, Ahmad Alaa" w:date="2022-02-03T09:30:00Z">
        <w:r w:rsidR="00AF1493" w:rsidRPr="00AF1493">
          <w:rPr>
            <w:rFonts w:hint="cs"/>
            <w:rtl/>
          </w:rPr>
          <w:t>تتألف من</w:t>
        </w:r>
        <w:r w:rsidR="00AF1493" w:rsidRPr="00AF1493">
          <w:rPr>
            <w:rFonts w:hint="eastAsia"/>
            <w:rtl/>
          </w:rPr>
          <w:t> </w:t>
        </w:r>
        <w:r w:rsidR="00AF1493" w:rsidRPr="00AF1493">
          <w:rPr>
            <w:rFonts w:hint="cs"/>
            <w:rtl/>
          </w:rPr>
          <w:t>الإدارات وموردي المعدات وهيئات التشغيل والتنظيم</w:t>
        </w:r>
      </w:ins>
      <w:ins w:id="30" w:author="Madrane, Badiáa" w:date="2022-02-03T17:48:00Z">
        <w:r w:rsidR="00EE1738">
          <w:rPr>
            <w:rFonts w:hint="cs"/>
            <w:rtl/>
          </w:rPr>
          <w:t xml:space="preserve"> والجامعات ومعاهد البحوث</w:t>
        </w:r>
      </w:ins>
      <w:ins w:id="31" w:author="Almidani, Ahmad Alaa" w:date="2022-02-03T09:30:00Z">
        <w:r w:rsidR="00AF1493" w:rsidRPr="00AF1493">
          <w:rPr>
            <w:rFonts w:hint="cs"/>
            <w:rtl/>
          </w:rPr>
          <w:t>؛</w:t>
        </w:r>
      </w:ins>
    </w:p>
    <w:p w14:paraId="57F59D2A" w14:textId="3FE28CAC" w:rsidR="0043659F" w:rsidRPr="00410333" w:rsidRDefault="003E6E0D" w:rsidP="00B17728">
      <w:pPr>
        <w:rPr>
          <w:rtl/>
        </w:rPr>
      </w:pPr>
      <w:del w:id="32" w:author="Arabic" w:date="2022-02-16T10:38:00Z">
        <w:r w:rsidRPr="00410333" w:rsidDel="003E6E0D">
          <w:rPr>
            <w:i/>
            <w:iCs/>
            <w:rtl/>
          </w:rPr>
          <w:delText xml:space="preserve">أ </w:delText>
        </w:r>
      </w:del>
      <w:ins w:id="33" w:author="Arabic" w:date="2022-02-16T10:38:00Z">
        <w:r>
          <w:rPr>
            <w:rFonts w:hint="cs"/>
            <w:i/>
            <w:iCs/>
            <w:rtl/>
          </w:rPr>
          <w:t>ب</w:t>
        </w:r>
      </w:ins>
      <w:r w:rsidRPr="00410333">
        <w:rPr>
          <w:i/>
          <w:iCs/>
          <w:rtl/>
        </w:rPr>
        <w:t>)</w:t>
      </w:r>
      <w:r w:rsidRPr="00410333">
        <w:rPr>
          <w:rtl/>
        </w:rPr>
        <w:tab/>
      </w:r>
      <w:r w:rsidR="00DE64D6" w:rsidRPr="00410333">
        <w:rPr>
          <w:rFonts w:hint="eastAsia"/>
          <w:rtl/>
        </w:rPr>
        <w:t>أن</w:t>
      </w:r>
      <w:r w:rsidR="00DE64D6" w:rsidRPr="00410333">
        <w:rPr>
          <w:rtl/>
        </w:rPr>
        <w:t xml:space="preserve"> المادة </w:t>
      </w:r>
      <w:r w:rsidR="00DE64D6" w:rsidRPr="00410333">
        <w:t>13</w:t>
      </w:r>
      <w:r w:rsidR="00DE64D6" w:rsidRPr="00410333">
        <w:rPr>
          <w:rtl/>
        </w:rPr>
        <w:t xml:space="preserve"> من اتفاقية الاتحاد تنص على أن الجمعية العالمية لتقييس الاتصالات يجوز لها أن تكلف الفريق الاستشاري لتقييس الاتصالات بمسائل محددة تقع في إطار اختصاصاتها، مع توضيح التدابير المطلوبة بشأن هذه المسائل؛</w:t>
      </w:r>
    </w:p>
    <w:p w14:paraId="049B2D0D" w14:textId="55A40E9C" w:rsidR="0043659F" w:rsidRPr="00410333" w:rsidRDefault="00DE64D6" w:rsidP="00B17728">
      <w:pPr>
        <w:rPr>
          <w:rtl/>
        </w:rPr>
      </w:pPr>
      <w:del w:id="34" w:author="Almidani, Ahmad Alaa" w:date="2022-02-03T09:30:00Z">
        <w:r w:rsidRPr="00410333" w:rsidDel="00AF1493">
          <w:rPr>
            <w:rFonts w:hint="eastAsia"/>
            <w:i/>
            <w:iCs/>
            <w:rtl/>
          </w:rPr>
          <w:delText>ب</w:delText>
        </w:r>
      </w:del>
      <w:ins w:id="35" w:author="Almidani, Ahmad Alaa" w:date="2022-02-03T09:30:00Z">
        <w:r w:rsidR="00AF1493">
          <w:rPr>
            <w:rFonts w:hint="cs"/>
            <w:i/>
            <w:iCs/>
            <w:rtl/>
          </w:rPr>
          <w:t>ج</w:t>
        </w:r>
      </w:ins>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واجبات</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منصوص</w:t>
      </w:r>
      <w:r w:rsidRPr="00410333">
        <w:rPr>
          <w:rtl/>
        </w:rPr>
        <w:t xml:space="preserve"> </w:t>
      </w:r>
      <w:r w:rsidRPr="00410333">
        <w:rPr>
          <w:rFonts w:hint="eastAsia"/>
          <w:rtl/>
        </w:rPr>
        <w:t>عليها</w:t>
      </w:r>
      <w:r w:rsidRPr="00410333">
        <w:rPr>
          <w:rtl/>
        </w:rPr>
        <w:t xml:space="preserve"> في </w:t>
      </w:r>
      <w:r w:rsidRPr="00410333">
        <w:rPr>
          <w:rFonts w:hint="eastAsia"/>
          <w:rtl/>
        </w:rPr>
        <w:t>الاتفاقية؛</w:t>
      </w:r>
    </w:p>
    <w:p w14:paraId="501C0890" w14:textId="345B3913" w:rsidR="0043659F" w:rsidRPr="00410333" w:rsidRDefault="00DE64D6" w:rsidP="00B17728">
      <w:pPr>
        <w:rPr>
          <w:rtl/>
        </w:rPr>
      </w:pPr>
      <w:del w:id="36" w:author="Almidani, Ahmad Alaa" w:date="2022-02-03T09:30:00Z">
        <w:r w:rsidRPr="00410333" w:rsidDel="00AF1493">
          <w:rPr>
            <w:rFonts w:hint="eastAsia"/>
            <w:i/>
            <w:iCs/>
            <w:rtl/>
          </w:rPr>
          <w:delText>ج</w:delText>
        </w:r>
      </w:del>
      <w:ins w:id="37" w:author="Almidani, Ahmad Alaa" w:date="2022-02-03T09:30:00Z">
        <w:r w:rsidR="00AF1493">
          <w:rPr>
            <w:rFonts w:hint="cs"/>
            <w:i/>
            <w:iCs/>
            <w:rtl/>
          </w:rPr>
          <w:t xml:space="preserve">د </w:t>
        </w:r>
      </w:ins>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دورة</w:t>
      </w:r>
      <w:r w:rsidRPr="00410333">
        <w:rPr>
          <w:rtl/>
        </w:rPr>
        <w:t xml:space="preserve"> </w:t>
      </w:r>
      <w:r w:rsidRPr="00410333">
        <w:rPr>
          <w:rFonts w:hint="eastAsia"/>
          <w:rtl/>
        </w:rPr>
        <w:t>السنوات</w:t>
      </w:r>
      <w:r w:rsidRPr="00410333">
        <w:rPr>
          <w:rtl/>
        </w:rPr>
        <w:t xml:space="preserve"> </w:t>
      </w:r>
      <w:r w:rsidRPr="00410333">
        <w:rPr>
          <w:rFonts w:hint="eastAsia"/>
          <w:rtl/>
        </w:rPr>
        <w:t>الأربع</w:t>
      </w:r>
      <w:r w:rsidRPr="00410333">
        <w:rPr>
          <w:rtl/>
        </w:rPr>
        <w:t xml:space="preserve"> </w:t>
      </w:r>
      <w:r w:rsidRPr="00410333">
        <w:rPr>
          <w:rFonts w:hint="eastAsia"/>
          <w:rtl/>
        </w:rPr>
        <w:t>لانعقاد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تحول</w:t>
      </w:r>
      <w:r w:rsidRPr="00410333">
        <w:rPr>
          <w:rtl/>
        </w:rPr>
        <w:t xml:space="preserve"> في </w:t>
      </w:r>
      <w:r w:rsidRPr="00410333">
        <w:rPr>
          <w:rFonts w:hint="eastAsia"/>
          <w:rtl/>
        </w:rPr>
        <w:t>الواقع</w:t>
      </w:r>
      <w:r w:rsidRPr="00410333">
        <w:rPr>
          <w:rtl/>
        </w:rPr>
        <w:t xml:space="preserve"> </w:t>
      </w:r>
      <w:r w:rsidRPr="00410333">
        <w:rPr>
          <w:rFonts w:hint="eastAsia"/>
          <w:rtl/>
        </w:rPr>
        <w:t>دون</w:t>
      </w:r>
      <w:r w:rsidRPr="00410333">
        <w:rPr>
          <w:rtl/>
        </w:rPr>
        <w:t xml:space="preserve"> </w:t>
      </w:r>
      <w:r w:rsidRPr="00410333">
        <w:rPr>
          <w:rFonts w:hint="eastAsia"/>
          <w:rtl/>
        </w:rPr>
        <w:t>إمكانية</w:t>
      </w:r>
      <w:r w:rsidRPr="00410333">
        <w:rPr>
          <w:rtl/>
        </w:rPr>
        <w:t xml:space="preserve"> </w:t>
      </w:r>
      <w:r w:rsidRPr="00410333">
        <w:rPr>
          <w:rFonts w:hint="eastAsia"/>
          <w:rtl/>
        </w:rPr>
        <w:t>التعامل</w:t>
      </w:r>
      <w:r w:rsidRPr="00410333">
        <w:rPr>
          <w:rtl/>
        </w:rPr>
        <w:t xml:space="preserve"> </w:t>
      </w:r>
      <w:r w:rsidRPr="00410333">
        <w:rPr>
          <w:rFonts w:hint="eastAsia"/>
          <w:rtl/>
        </w:rPr>
        <w:t>مع</w:t>
      </w:r>
      <w:r w:rsidRPr="00410333">
        <w:rPr>
          <w:rtl/>
        </w:rPr>
        <w:t xml:space="preserve"> </w:t>
      </w:r>
      <w:r w:rsidRPr="00410333">
        <w:rPr>
          <w:rFonts w:hint="eastAsia"/>
          <w:rtl/>
        </w:rPr>
        <w:t>القضايا</w:t>
      </w:r>
      <w:r w:rsidRPr="00410333">
        <w:rPr>
          <w:rtl/>
        </w:rPr>
        <w:t xml:space="preserve"> </w:t>
      </w:r>
      <w:r w:rsidRPr="00410333">
        <w:rPr>
          <w:rFonts w:hint="eastAsia"/>
          <w:rtl/>
        </w:rPr>
        <w:t>غير المتوقعة</w:t>
      </w:r>
      <w:r w:rsidRPr="00410333">
        <w:rPr>
          <w:rtl/>
        </w:rPr>
        <w:t xml:space="preserve"> </w:t>
      </w:r>
      <w:r w:rsidRPr="00410333">
        <w:rPr>
          <w:rFonts w:hint="eastAsia"/>
          <w:rtl/>
        </w:rPr>
        <w:t>التي</w:t>
      </w:r>
      <w:r w:rsidRPr="00410333">
        <w:rPr>
          <w:rtl/>
        </w:rPr>
        <w:t xml:space="preserve"> </w:t>
      </w:r>
      <w:r w:rsidRPr="00410333">
        <w:rPr>
          <w:rFonts w:hint="eastAsia"/>
          <w:rtl/>
        </w:rPr>
        <w:t>تتطلب</w:t>
      </w:r>
      <w:r w:rsidRPr="00410333">
        <w:rPr>
          <w:rtl/>
        </w:rPr>
        <w:t xml:space="preserve"> </w:t>
      </w:r>
      <w:r w:rsidRPr="00410333">
        <w:rPr>
          <w:rFonts w:hint="eastAsia"/>
          <w:rtl/>
        </w:rPr>
        <w:t>إجراءات</w:t>
      </w:r>
      <w:r w:rsidRPr="00410333">
        <w:rPr>
          <w:rtl/>
        </w:rPr>
        <w:t xml:space="preserve"> </w:t>
      </w:r>
      <w:r w:rsidRPr="00410333">
        <w:rPr>
          <w:rFonts w:hint="eastAsia"/>
          <w:rtl/>
        </w:rPr>
        <w:t>عاجلة</w:t>
      </w:r>
      <w:r w:rsidRPr="00410333">
        <w:rPr>
          <w:rtl/>
        </w:rPr>
        <w:t xml:space="preserve"> في </w:t>
      </w:r>
      <w:r w:rsidRPr="00410333">
        <w:rPr>
          <w:rFonts w:hint="eastAsia"/>
          <w:rtl/>
        </w:rPr>
        <w:t>الفترة</w:t>
      </w:r>
      <w:r w:rsidRPr="00410333">
        <w:rPr>
          <w:rtl/>
        </w:rPr>
        <w:t xml:space="preserve"> </w:t>
      </w:r>
      <w:r w:rsidRPr="00410333">
        <w:rPr>
          <w:rFonts w:hint="eastAsia"/>
          <w:rtl/>
        </w:rPr>
        <w:t>الواقعة</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الجمعية؛</w:t>
      </w:r>
    </w:p>
    <w:p w14:paraId="5E816908" w14:textId="503EF8C1" w:rsidR="0043659F" w:rsidRPr="00410333" w:rsidRDefault="00DE64D6" w:rsidP="00B17728">
      <w:pPr>
        <w:rPr>
          <w:rtl/>
        </w:rPr>
      </w:pPr>
      <w:del w:id="38" w:author="Almidani, Ahmad Alaa" w:date="2022-02-03T09:30:00Z">
        <w:r w:rsidRPr="00410333" w:rsidDel="00AF1493">
          <w:rPr>
            <w:rFonts w:hint="eastAsia"/>
            <w:i/>
            <w:iCs/>
            <w:rtl/>
          </w:rPr>
          <w:delText>د</w:delText>
        </w:r>
        <w:r w:rsidRPr="00410333" w:rsidDel="00AF1493">
          <w:rPr>
            <w:i/>
            <w:iCs/>
            <w:rtl/>
          </w:rPr>
          <w:delText xml:space="preserve"> </w:delText>
        </w:r>
      </w:del>
      <w:ins w:id="39" w:author="Almidani, Ahmad Alaa" w:date="2022-02-03T09:30:00Z">
        <w:r w:rsidR="00AF1493">
          <w:rPr>
            <w:rFonts w:hint="cs"/>
            <w:i/>
            <w:iCs/>
            <w:rtl/>
          </w:rPr>
          <w:t>هـ</w:t>
        </w:r>
        <w:r w:rsidR="00AF1493" w:rsidRPr="00410333">
          <w:rPr>
            <w:i/>
            <w:iCs/>
            <w:rtl/>
          </w:rPr>
          <w:t xml:space="preserve"> </w:t>
        </w:r>
      </w:ins>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يجتمع</w:t>
      </w:r>
      <w:r w:rsidRPr="00410333">
        <w:rPr>
          <w:rtl/>
        </w:rPr>
        <w:t xml:space="preserve"> </w:t>
      </w:r>
      <w:r w:rsidRPr="00410333">
        <w:rPr>
          <w:rFonts w:hint="eastAsia"/>
          <w:rtl/>
        </w:rPr>
        <w:t>على</w:t>
      </w:r>
      <w:r w:rsidRPr="00410333">
        <w:rPr>
          <w:rtl/>
        </w:rPr>
        <w:t xml:space="preserve"> </w:t>
      </w:r>
      <w:r w:rsidRPr="00410333">
        <w:rPr>
          <w:rFonts w:hint="eastAsia"/>
          <w:rtl/>
        </w:rPr>
        <w:t>أساس</w:t>
      </w:r>
      <w:r w:rsidRPr="00410333">
        <w:rPr>
          <w:rtl/>
        </w:rPr>
        <w:t xml:space="preserve"> </w:t>
      </w:r>
      <w:r w:rsidRPr="00410333">
        <w:rPr>
          <w:rFonts w:hint="eastAsia"/>
          <w:rtl/>
        </w:rPr>
        <w:t>سنوي</w:t>
      </w:r>
      <w:r w:rsidRPr="00410333">
        <w:rPr>
          <w:rtl/>
        </w:rPr>
        <w:t xml:space="preserve"> </w:t>
      </w:r>
      <w:r w:rsidRPr="00410333">
        <w:rPr>
          <w:rFonts w:hint="eastAsia"/>
          <w:rtl/>
        </w:rPr>
        <w:t>على</w:t>
      </w:r>
      <w:r w:rsidRPr="00410333">
        <w:rPr>
          <w:rtl/>
        </w:rPr>
        <w:t xml:space="preserve"> </w:t>
      </w:r>
      <w:r w:rsidRPr="00410333">
        <w:rPr>
          <w:rFonts w:hint="eastAsia"/>
          <w:rtl/>
        </w:rPr>
        <w:t>الأقل؛</w:t>
      </w:r>
    </w:p>
    <w:p w14:paraId="25A74740" w14:textId="1F26CF2F" w:rsidR="0043659F" w:rsidRPr="00410333" w:rsidRDefault="00DE64D6" w:rsidP="00B17728">
      <w:pPr>
        <w:rPr>
          <w:rtl/>
        </w:rPr>
      </w:pPr>
      <w:del w:id="40" w:author="Almidani, Ahmad Alaa" w:date="2022-02-03T09:30:00Z">
        <w:r w:rsidRPr="00410333" w:rsidDel="00AF1493">
          <w:rPr>
            <w:rFonts w:hint="cs"/>
            <w:i/>
            <w:iCs/>
            <w:rtl/>
          </w:rPr>
          <w:delText>ﻫ</w:delText>
        </w:r>
        <w:r w:rsidRPr="00410333" w:rsidDel="00AF1493">
          <w:rPr>
            <w:i/>
            <w:iCs/>
            <w:rtl/>
          </w:rPr>
          <w:delText xml:space="preserve"> </w:delText>
        </w:r>
      </w:del>
      <w:ins w:id="41" w:author="Almidani, Ahmad Alaa" w:date="2022-02-03T09:30:00Z">
        <w:r w:rsidR="00AF1493">
          <w:rPr>
            <w:rFonts w:hint="cs"/>
            <w:i/>
            <w:iCs/>
            <w:rtl/>
          </w:rPr>
          <w:t>و</w:t>
        </w:r>
        <w:r w:rsidR="00AF1493" w:rsidRPr="00410333">
          <w:rPr>
            <w:i/>
            <w:iCs/>
            <w:rtl/>
          </w:rPr>
          <w:t xml:space="preserve"> </w:t>
        </w:r>
      </w:ins>
      <w:r w:rsidRPr="00410333">
        <w:rPr>
          <w:i/>
          <w:iCs/>
          <w:rtl/>
        </w:rPr>
        <w:t>)</w:t>
      </w:r>
      <w:r w:rsidRPr="00410333">
        <w:rPr>
          <w:rtl/>
        </w:rPr>
        <w:tab/>
      </w:r>
      <w:r w:rsidRPr="00410333">
        <w:rPr>
          <w:rFonts w:hint="eastAsia"/>
          <w:i/>
          <w:rtl/>
        </w:rPr>
        <w:t>أن</w:t>
      </w:r>
      <w:r w:rsidRPr="00410333">
        <w:rPr>
          <w:i/>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قد</w:t>
      </w:r>
      <w:r w:rsidRPr="00410333">
        <w:rPr>
          <w:rtl/>
        </w:rPr>
        <w:t xml:space="preserve"> </w:t>
      </w:r>
      <w:r w:rsidRPr="00410333">
        <w:rPr>
          <w:rFonts w:hint="eastAsia"/>
          <w:rtl/>
        </w:rPr>
        <w:t>أظهر</w:t>
      </w:r>
      <w:r w:rsidRPr="00410333">
        <w:rPr>
          <w:rtl/>
        </w:rPr>
        <w:t xml:space="preserve"> </w:t>
      </w:r>
      <w:r w:rsidRPr="00410333">
        <w:rPr>
          <w:rFonts w:hint="eastAsia"/>
          <w:rtl/>
        </w:rPr>
        <w:t>بالفعل</w:t>
      </w:r>
      <w:r w:rsidRPr="00410333">
        <w:rPr>
          <w:rtl/>
        </w:rPr>
        <w:t xml:space="preserve"> </w:t>
      </w:r>
      <w:r w:rsidRPr="00410333">
        <w:rPr>
          <w:rFonts w:hint="eastAsia"/>
          <w:rtl/>
        </w:rPr>
        <w:t>قدرته</w:t>
      </w:r>
      <w:r w:rsidRPr="00410333">
        <w:rPr>
          <w:rtl/>
        </w:rPr>
        <w:t xml:space="preserve"> </w:t>
      </w:r>
      <w:r w:rsidRPr="00410333">
        <w:rPr>
          <w:rFonts w:hint="eastAsia"/>
          <w:rtl/>
        </w:rPr>
        <w:t>على</w:t>
      </w:r>
      <w:r w:rsidRPr="00410333">
        <w:rPr>
          <w:rtl/>
        </w:rPr>
        <w:t xml:space="preserve"> </w:t>
      </w:r>
      <w:r w:rsidRPr="00410333">
        <w:rPr>
          <w:rFonts w:hint="eastAsia"/>
          <w:rtl/>
        </w:rPr>
        <w:t>التصرف</w:t>
      </w:r>
      <w:r w:rsidRPr="00410333">
        <w:rPr>
          <w:rtl/>
        </w:rPr>
        <w:t xml:space="preserve"> </w:t>
      </w:r>
      <w:r w:rsidRPr="00410333">
        <w:rPr>
          <w:rFonts w:hint="eastAsia"/>
          <w:rtl/>
        </w:rPr>
        <w:t>بكفاءة</w:t>
      </w:r>
      <w:r w:rsidRPr="00410333">
        <w:rPr>
          <w:rtl/>
        </w:rPr>
        <w:t xml:space="preserve"> في </w:t>
      </w:r>
      <w:r w:rsidRPr="00410333">
        <w:rPr>
          <w:rFonts w:hint="eastAsia"/>
          <w:rtl/>
        </w:rPr>
        <w:t>المسائل</w:t>
      </w:r>
      <w:r w:rsidRPr="00410333">
        <w:rPr>
          <w:rtl/>
        </w:rPr>
        <w:t xml:space="preserve"> </w:t>
      </w:r>
      <w:r w:rsidRPr="00410333">
        <w:rPr>
          <w:rFonts w:hint="eastAsia"/>
          <w:rtl/>
        </w:rPr>
        <w:t>التي</w:t>
      </w:r>
      <w:r w:rsidRPr="00410333">
        <w:rPr>
          <w:rtl/>
        </w:rPr>
        <w:t xml:space="preserve"> </w:t>
      </w:r>
      <w:r w:rsidRPr="00410333">
        <w:rPr>
          <w:rFonts w:hint="eastAsia"/>
          <w:rtl/>
        </w:rPr>
        <w:t>أسندتها</w:t>
      </w:r>
      <w:r w:rsidRPr="00410333">
        <w:rPr>
          <w:rtl/>
        </w:rPr>
        <w:t xml:space="preserve"> </w:t>
      </w:r>
      <w:r w:rsidRPr="00410333">
        <w:rPr>
          <w:rFonts w:hint="eastAsia"/>
          <w:rtl/>
        </w:rPr>
        <w:t>إليه</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1D6538F2" w14:textId="46A9188B" w:rsidR="0043659F" w:rsidRPr="00410333" w:rsidRDefault="00DE64D6" w:rsidP="00B17728">
      <w:pPr>
        <w:rPr>
          <w:rtl/>
          <w:lang w:bidi="ar-EG"/>
        </w:rPr>
      </w:pPr>
      <w:del w:id="42" w:author="Almidani, Ahmad Alaa" w:date="2022-02-03T09:30:00Z">
        <w:r w:rsidRPr="00410333" w:rsidDel="00AF1493">
          <w:rPr>
            <w:rFonts w:hint="cs"/>
            <w:i/>
            <w:iCs/>
            <w:rtl/>
            <w:lang w:bidi="ar-LB"/>
          </w:rPr>
          <w:delText>و </w:delText>
        </w:r>
      </w:del>
      <w:ins w:id="43" w:author="Almidani, Ahmad Alaa" w:date="2022-02-03T09:30:00Z">
        <w:r w:rsidR="00AF1493">
          <w:rPr>
            <w:rFonts w:hint="cs"/>
            <w:i/>
            <w:iCs/>
            <w:rtl/>
            <w:lang w:bidi="ar-LB"/>
          </w:rPr>
          <w:t xml:space="preserve">ز </w:t>
        </w:r>
      </w:ins>
      <w:r w:rsidRPr="00410333">
        <w:rPr>
          <w:i/>
          <w:iCs/>
          <w:rtl/>
        </w:rPr>
        <w:t>)</w:t>
      </w:r>
      <w:r w:rsidRPr="00410333">
        <w:rPr>
          <w:rtl/>
        </w:rPr>
        <w:tab/>
      </w:r>
      <w:r w:rsidRPr="00410333">
        <w:rPr>
          <w:rFonts w:hint="eastAsia"/>
          <w:rtl/>
          <w:lang w:bidi="ar-EG"/>
        </w:rPr>
        <w:t>أن</w:t>
      </w:r>
      <w:r w:rsidRPr="00410333">
        <w:rPr>
          <w:rtl/>
          <w:lang w:bidi="ar-EG"/>
        </w:rPr>
        <w:t xml:space="preserve"> القرار </w:t>
      </w:r>
      <w:r w:rsidRPr="00410333">
        <w:rPr>
          <w:lang w:bidi="ar-EG"/>
        </w:rPr>
        <w:t>68</w:t>
      </w:r>
      <w:r w:rsidRPr="00410333">
        <w:rPr>
          <w:rtl/>
          <w:lang w:bidi="ar-EG"/>
        </w:rPr>
        <w:t xml:space="preserve"> (المراجَع في </w:t>
      </w:r>
      <w:r w:rsidRPr="00410333">
        <w:rPr>
          <w:rFonts w:hint="cs"/>
          <w:rtl/>
          <w:lang w:bidi="ar-EG"/>
        </w:rPr>
        <w:t>الحمامات، </w:t>
      </w:r>
      <w:r w:rsidRPr="00410333">
        <w:rPr>
          <w:lang w:bidi="ar-EG"/>
        </w:rPr>
        <w:t>2016</w:t>
      </w:r>
      <w:r w:rsidRPr="00410333">
        <w:rPr>
          <w:rtl/>
          <w:lang w:bidi="ar-SY"/>
        </w:rPr>
        <w:t>)</w:t>
      </w:r>
      <w:r w:rsidRPr="00410333">
        <w:rPr>
          <w:rFonts w:hint="cs"/>
          <w:rtl/>
          <w:lang w:bidi="ar-EG"/>
        </w:rPr>
        <w:t xml:space="preserve"> لهذه الجمعية</w:t>
      </w:r>
      <w:r w:rsidRPr="00410333">
        <w:rPr>
          <w:rtl/>
          <w:lang w:bidi="ar-SY"/>
        </w:rPr>
        <w:t xml:space="preserve"> </w:t>
      </w:r>
      <w:r w:rsidRPr="00410333">
        <w:rPr>
          <w:rFonts w:hint="eastAsia"/>
          <w:rtl/>
          <w:lang w:bidi="ar-EG"/>
        </w:rPr>
        <w:t>يكلف</w:t>
      </w:r>
      <w:r w:rsidRPr="00410333">
        <w:rPr>
          <w:rtl/>
          <w:lang w:bidi="ar-EG"/>
        </w:rPr>
        <w:t xml:space="preserve"> </w:t>
      </w:r>
      <w:r w:rsidRPr="00410333">
        <w:rPr>
          <w:rFonts w:hint="eastAsia"/>
          <w:rtl/>
          <w:lang w:bidi="ar-EG"/>
        </w:rPr>
        <w:t>مدير</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 </w:t>
      </w:r>
      <w:r w:rsidRPr="00410333">
        <w:rPr>
          <w:lang w:bidi="ar-EG"/>
        </w:rPr>
        <w:t>(TSB)</w:t>
      </w:r>
      <w:r w:rsidRPr="00410333">
        <w:rPr>
          <w:rtl/>
          <w:lang w:bidi="ar-EG"/>
        </w:rPr>
        <w:t xml:space="preserve"> بتنظيم اجتماعات </w:t>
      </w:r>
      <w:r w:rsidRPr="00410333">
        <w:rPr>
          <w:rFonts w:hint="eastAsia"/>
          <w:rtl/>
          <w:lang w:bidi="ar-EG"/>
        </w:rPr>
        <w:t>لكبار</w:t>
      </w:r>
      <w:r w:rsidRPr="00410333">
        <w:rPr>
          <w:rtl/>
          <w:lang w:bidi="ar-EG"/>
        </w:rPr>
        <w:t xml:space="preserve"> المسؤولين التنفيذيين </w:t>
      </w:r>
      <w:r w:rsidRPr="00410333">
        <w:rPr>
          <w:rFonts w:hint="eastAsia"/>
          <w:rtl/>
          <w:lang w:bidi="ar-EG"/>
        </w:rPr>
        <w:t>من</w:t>
      </w:r>
      <w:r w:rsidRPr="00410333">
        <w:rPr>
          <w:rtl/>
          <w:lang w:bidi="ar-EG"/>
        </w:rPr>
        <w:t xml:space="preserve"> </w:t>
      </w:r>
      <w:r w:rsidRPr="00410333">
        <w:rPr>
          <w:rFonts w:hint="eastAsia"/>
          <w:rtl/>
          <w:lang w:bidi="ar-EG"/>
        </w:rPr>
        <w:t>الصناعة،</w:t>
      </w:r>
      <w:r w:rsidRPr="00410333">
        <w:rPr>
          <w:rtl/>
          <w:lang w:bidi="ar-EG"/>
        </w:rPr>
        <w:t xml:space="preserve"> </w:t>
      </w:r>
      <w:r w:rsidRPr="00410333">
        <w:rPr>
          <w:rFonts w:hint="eastAsia"/>
          <w:rtl/>
          <w:lang w:bidi="ar-EG"/>
        </w:rPr>
        <w:t>مثل</w:t>
      </w:r>
      <w:r w:rsidRPr="00410333">
        <w:rPr>
          <w:rtl/>
          <w:lang w:bidi="ar-EG"/>
        </w:rPr>
        <w:t xml:space="preserve"> </w:t>
      </w:r>
      <w:r w:rsidRPr="00410333">
        <w:rPr>
          <w:rFonts w:hint="eastAsia"/>
          <w:rtl/>
          <w:lang w:bidi="ar-EG"/>
        </w:rPr>
        <w:t>اجتماعات</w:t>
      </w:r>
      <w:r w:rsidRPr="00410333">
        <w:rPr>
          <w:rtl/>
          <w:lang w:bidi="ar-EG"/>
        </w:rPr>
        <w:t xml:space="preserve"> </w:t>
      </w:r>
      <w:r w:rsidRPr="00410333">
        <w:rPr>
          <w:rFonts w:hint="eastAsia"/>
          <w:rtl/>
          <w:lang w:bidi="ar-EG"/>
        </w:rPr>
        <w:t>كبار مسؤولي التكنولوجيا </w:t>
      </w:r>
      <w:r w:rsidRPr="00410333">
        <w:rPr>
          <w:lang w:bidi="ar-EG"/>
        </w:rPr>
        <w:t>(CTO)</w:t>
      </w:r>
      <w:r w:rsidRPr="00410333">
        <w:rPr>
          <w:rFonts w:hint="eastAsia"/>
          <w:rtl/>
          <w:lang w:bidi="ar-EG"/>
        </w:rPr>
        <w:t>،</w:t>
      </w:r>
      <w:r w:rsidRPr="00410333">
        <w:rPr>
          <w:rtl/>
          <w:lang w:bidi="ar-EG"/>
        </w:rPr>
        <w:t xml:space="preserve"> </w:t>
      </w:r>
      <w:r w:rsidRPr="00410333">
        <w:rPr>
          <w:rFonts w:hint="eastAsia"/>
          <w:rtl/>
          <w:lang w:bidi="ar-EG"/>
        </w:rPr>
        <w:t>للمساعدة</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تحديد</w:t>
      </w:r>
      <w:r w:rsidRPr="00410333">
        <w:rPr>
          <w:rtl/>
          <w:lang w:bidi="ar-EG"/>
        </w:rPr>
        <w:t xml:space="preserve"> </w:t>
      </w:r>
      <w:r w:rsidRPr="00410333">
        <w:rPr>
          <w:rFonts w:hint="eastAsia"/>
          <w:rtl/>
          <w:lang w:bidi="ar-EG"/>
        </w:rPr>
        <w:t>وتنسيق</w:t>
      </w:r>
      <w:r w:rsidRPr="00410333">
        <w:rPr>
          <w:rtl/>
          <w:lang w:bidi="ar-EG"/>
        </w:rPr>
        <w:t xml:space="preserve"> </w:t>
      </w:r>
      <w:r w:rsidRPr="00410333">
        <w:rPr>
          <w:rFonts w:hint="eastAsia"/>
          <w:rtl/>
          <w:lang w:bidi="ar-EG"/>
        </w:rPr>
        <w:t>الأولويات</w:t>
      </w:r>
      <w:r w:rsidRPr="00410333">
        <w:rPr>
          <w:rtl/>
          <w:lang w:bidi="ar-EG"/>
        </w:rPr>
        <w:t xml:space="preserve"> </w:t>
      </w:r>
      <w:r w:rsidRPr="00410333">
        <w:rPr>
          <w:rFonts w:hint="eastAsia"/>
          <w:rtl/>
          <w:lang w:bidi="ar-EG"/>
        </w:rPr>
        <w:t>والمواضيع</w:t>
      </w:r>
      <w:r w:rsidRPr="00410333">
        <w:rPr>
          <w:rtl/>
          <w:lang w:bidi="ar-EG"/>
        </w:rPr>
        <w:t xml:space="preserve"> في </w:t>
      </w:r>
      <w:r w:rsidRPr="00410333">
        <w:rPr>
          <w:rFonts w:hint="eastAsia"/>
          <w:rtl/>
          <w:lang w:bidi="ar-EG"/>
        </w:rPr>
        <w:t>مجال</w:t>
      </w:r>
      <w:r w:rsidRPr="00410333">
        <w:rPr>
          <w:rtl/>
          <w:lang w:bidi="ar-EG"/>
        </w:rPr>
        <w:t xml:space="preserve"> </w:t>
      </w:r>
      <w:r w:rsidRPr="00410333">
        <w:rPr>
          <w:rFonts w:hint="eastAsia"/>
          <w:rtl/>
          <w:lang w:bidi="ar-EG"/>
        </w:rPr>
        <w:t>التقييس</w:t>
      </w:r>
      <w:r w:rsidRPr="00410333">
        <w:rPr>
          <w:rtl/>
          <w:lang w:bidi="ar-EG"/>
        </w:rPr>
        <w:t xml:space="preserve"> </w:t>
      </w:r>
      <w:r w:rsidRPr="00410333">
        <w:rPr>
          <w:rFonts w:hint="cs"/>
          <w:rtl/>
          <w:lang w:bidi="ar-EG"/>
        </w:rPr>
        <w:t>والحد</w:t>
      </w:r>
      <w:r w:rsidRPr="00410333">
        <w:rPr>
          <w:rtl/>
          <w:lang w:bidi="ar-EG"/>
        </w:rPr>
        <w:t xml:space="preserve"> </w:t>
      </w:r>
      <w:r w:rsidRPr="00410333">
        <w:rPr>
          <w:rFonts w:hint="eastAsia"/>
          <w:rtl/>
          <w:lang w:bidi="ar-EG"/>
        </w:rPr>
        <w:t>من</w:t>
      </w:r>
      <w:r w:rsidRPr="00410333">
        <w:rPr>
          <w:rtl/>
          <w:lang w:bidi="ar-EG"/>
        </w:rPr>
        <w:t xml:space="preserve"> </w:t>
      </w:r>
      <w:r w:rsidRPr="00410333">
        <w:rPr>
          <w:rFonts w:hint="eastAsia"/>
          <w:rtl/>
          <w:lang w:bidi="ar-EG"/>
        </w:rPr>
        <w:t>عدد</w:t>
      </w:r>
      <w:r w:rsidRPr="00410333">
        <w:rPr>
          <w:rtl/>
          <w:lang w:bidi="ar-EG"/>
        </w:rPr>
        <w:t xml:space="preserve"> </w:t>
      </w:r>
      <w:r w:rsidRPr="00410333">
        <w:rPr>
          <w:rFonts w:hint="eastAsia"/>
          <w:rtl/>
          <w:lang w:bidi="ar-EG"/>
        </w:rPr>
        <w:t>المنتديات</w:t>
      </w:r>
      <w:r w:rsidRPr="00410333">
        <w:rPr>
          <w:rtl/>
          <w:lang w:bidi="ar-EG"/>
        </w:rPr>
        <w:t xml:space="preserve"> </w:t>
      </w:r>
      <w:r w:rsidRPr="00410333">
        <w:rPr>
          <w:rFonts w:hint="eastAsia"/>
          <w:rtl/>
          <w:lang w:bidi="ar-EG"/>
        </w:rPr>
        <w:t>والاتحادات،</w:t>
      </w:r>
    </w:p>
    <w:p w14:paraId="4F465575" w14:textId="77777777" w:rsidR="0043659F" w:rsidRPr="00410333" w:rsidRDefault="00DE64D6" w:rsidP="00B17728">
      <w:pPr>
        <w:pStyle w:val="Call"/>
        <w:spacing w:before="160"/>
        <w:rPr>
          <w:rtl/>
        </w:rPr>
      </w:pPr>
      <w:r w:rsidRPr="00410333">
        <w:rPr>
          <w:rFonts w:hint="eastAsia"/>
          <w:rtl/>
        </w:rPr>
        <w:t>وإذ</w:t>
      </w:r>
      <w:r w:rsidRPr="00410333">
        <w:rPr>
          <w:rtl/>
        </w:rPr>
        <w:t xml:space="preserve"> </w:t>
      </w:r>
      <w:r w:rsidRPr="00410333">
        <w:rPr>
          <w:rFonts w:hint="eastAsia"/>
          <w:rtl/>
        </w:rPr>
        <w:t>تعترف</w:t>
      </w:r>
    </w:p>
    <w:p w14:paraId="58495686" w14:textId="394551D4" w:rsidR="0043659F" w:rsidRDefault="00AF1493" w:rsidP="00B17728">
      <w:pPr>
        <w:rPr>
          <w:rtl/>
        </w:rPr>
      </w:pPr>
      <w:ins w:id="44" w:author="Almidani, Ahmad Alaa" w:date="2022-02-03T09:31:00Z">
        <w:r w:rsidRPr="008F0BD6">
          <w:rPr>
            <w:i/>
            <w:iCs/>
            <w:rtl/>
          </w:rPr>
          <w:t xml:space="preserve"> </w:t>
        </w:r>
        <w:r w:rsidRPr="008F0BD6">
          <w:rPr>
            <w:rFonts w:hint="eastAsia"/>
            <w:i/>
            <w:iCs/>
            <w:rtl/>
          </w:rPr>
          <w:t>أ</w:t>
        </w:r>
        <w:r w:rsidRPr="008F0BD6">
          <w:rPr>
            <w:i/>
            <w:iCs/>
            <w:rtl/>
          </w:rPr>
          <w:t xml:space="preserve"> )</w:t>
        </w:r>
        <w:r>
          <w:rPr>
            <w:rtl/>
          </w:rPr>
          <w:tab/>
        </w:r>
      </w:ins>
      <w:r w:rsidR="00DE64D6" w:rsidRPr="00410333">
        <w:rPr>
          <w:rFonts w:hint="eastAsia"/>
          <w:rtl/>
        </w:rPr>
        <w:t>بأن</w:t>
      </w:r>
      <w:r w:rsidR="00DE64D6" w:rsidRPr="00410333">
        <w:rPr>
          <w:rtl/>
        </w:rPr>
        <w:t xml:space="preserve"> مؤتمر المندوبين المفوضين (مراكش، </w:t>
      </w:r>
      <w:r w:rsidR="00DE64D6" w:rsidRPr="00410333">
        <w:t>2002</w:t>
      </w:r>
      <w:r w:rsidR="00DE64D6" w:rsidRPr="00410333">
        <w:rPr>
          <w:rtl/>
        </w:rPr>
        <w:t xml:space="preserve">) قد اعتمد الرقمين </w:t>
      </w:r>
      <w:r w:rsidR="00DE64D6" w:rsidRPr="00410333">
        <w:t>191A</w:t>
      </w:r>
      <w:r w:rsidR="00DE64D6" w:rsidRPr="00410333">
        <w:rPr>
          <w:rtl/>
        </w:rPr>
        <w:t xml:space="preserve"> و</w:t>
      </w:r>
      <w:r w:rsidR="00DE64D6" w:rsidRPr="00410333">
        <w:t>191B</w:t>
      </w:r>
      <w:r w:rsidR="00DE64D6" w:rsidRPr="00410333">
        <w:rPr>
          <w:rtl/>
        </w:rPr>
        <w:t xml:space="preserve"> في الاتفاقية، وهما يسمحان للجمعية باستحداث أفرقة أُخرى أو حلها</w:t>
      </w:r>
      <w:del w:id="45" w:author="Almidani, Ahmad Alaa" w:date="2022-02-03T09:31:00Z">
        <w:r w:rsidR="00DE64D6" w:rsidRPr="00410333" w:rsidDel="00AF1493">
          <w:rPr>
            <w:rtl/>
          </w:rPr>
          <w:delText>،</w:delText>
        </w:r>
      </w:del>
      <w:ins w:id="46" w:author="Almidani, Ahmad Alaa" w:date="2022-02-03T09:31:00Z">
        <w:r>
          <w:rPr>
            <w:rFonts w:hint="cs"/>
            <w:rtl/>
          </w:rPr>
          <w:t>؛</w:t>
        </w:r>
      </w:ins>
    </w:p>
    <w:p w14:paraId="3360FD8B" w14:textId="0FCE52A3" w:rsidR="00AF1493" w:rsidRDefault="00AF1493" w:rsidP="00AF1493">
      <w:pPr>
        <w:rPr>
          <w:ins w:id="47" w:author="Almidani, Ahmad Alaa" w:date="2022-02-03T09:33:00Z"/>
          <w:rtl/>
        </w:rPr>
      </w:pPr>
      <w:ins w:id="48" w:author="Almidani, Ahmad Alaa" w:date="2022-02-03T09:31:00Z">
        <w:r w:rsidRPr="008F0BD6">
          <w:rPr>
            <w:rFonts w:hint="eastAsia"/>
            <w:i/>
            <w:iCs/>
            <w:rtl/>
          </w:rPr>
          <w:t>ب</w:t>
        </w:r>
        <w:r w:rsidRPr="008F0BD6">
          <w:rPr>
            <w:i/>
            <w:iCs/>
            <w:rtl/>
          </w:rPr>
          <w:t>)</w:t>
        </w:r>
        <w:r w:rsidRPr="008F0BD6">
          <w:rPr>
            <w:i/>
            <w:iCs/>
            <w:rtl/>
          </w:rPr>
          <w:tab/>
        </w:r>
      </w:ins>
      <w:ins w:id="49" w:author="Aeid, Maha" w:date="2022-02-15T15:02:00Z">
        <w:r w:rsidR="00AA1FB6" w:rsidRPr="008F0BD6">
          <w:rPr>
            <w:rFonts w:hint="eastAsia"/>
            <w:rtl/>
          </w:rPr>
          <w:t>بأن</w:t>
        </w:r>
        <w:r w:rsidR="00AA1FB6">
          <w:rPr>
            <w:rFonts w:hint="cs"/>
            <w:rtl/>
          </w:rPr>
          <w:t xml:space="preserve"> </w:t>
        </w:r>
      </w:ins>
      <w:ins w:id="50" w:author="Almidani, Ahmad Alaa" w:date="2022-02-03T09:32:00Z">
        <w:r w:rsidRPr="008F0BD6">
          <w:rPr>
            <w:rFonts w:hint="eastAsia"/>
            <w:rtl/>
          </w:rPr>
          <w:t>المهام</w:t>
        </w:r>
        <w:r w:rsidRPr="008F0BD6">
          <w:rPr>
            <w:rtl/>
          </w:rPr>
          <w:t xml:space="preserve"> </w:t>
        </w:r>
        <w:r w:rsidRPr="008F0BD6">
          <w:rPr>
            <w:rFonts w:hint="eastAsia"/>
            <w:rtl/>
          </w:rPr>
          <w:t>التي</w:t>
        </w:r>
        <w:r w:rsidRPr="008F0BD6">
          <w:rPr>
            <w:rtl/>
          </w:rPr>
          <w:t xml:space="preserve"> </w:t>
        </w:r>
        <w:r w:rsidRPr="008F0BD6">
          <w:rPr>
            <w:rFonts w:hint="eastAsia"/>
            <w:rtl/>
          </w:rPr>
          <w:t>تنفذ</w:t>
        </w:r>
        <w:r w:rsidRPr="008F0BD6">
          <w:rPr>
            <w:rtl/>
          </w:rPr>
          <w:t xml:space="preserve"> </w:t>
        </w:r>
        <w:r w:rsidRPr="008F0BD6">
          <w:rPr>
            <w:rFonts w:hint="eastAsia"/>
            <w:rtl/>
          </w:rPr>
          <w:t>في قطاع</w:t>
        </w:r>
        <w:r w:rsidRPr="008F0BD6">
          <w:rPr>
            <w:rtl/>
          </w:rPr>
          <w:t xml:space="preserve"> </w:t>
        </w:r>
        <w:r w:rsidRPr="008F0BD6">
          <w:rPr>
            <w:rFonts w:hint="eastAsia"/>
            <w:rtl/>
          </w:rPr>
          <w:t>تقييس</w:t>
        </w:r>
        <w:r w:rsidRPr="008F0BD6">
          <w:rPr>
            <w:rtl/>
          </w:rPr>
          <w:t xml:space="preserve"> </w:t>
        </w:r>
        <w:r w:rsidRPr="008F0BD6">
          <w:rPr>
            <w:rFonts w:hint="eastAsia"/>
            <w:rtl/>
          </w:rPr>
          <w:t>الاتصالات</w:t>
        </w:r>
        <w:r w:rsidRPr="008F0BD6">
          <w:rPr>
            <w:rtl/>
            <w:lang w:bidi="ar-EG"/>
          </w:rPr>
          <w:t xml:space="preserve"> في الاتحاد</w:t>
        </w:r>
        <w:r w:rsidRPr="008F0BD6">
          <w:rPr>
            <w:rtl/>
          </w:rPr>
          <w:t xml:space="preserve"> </w:t>
        </w:r>
        <w:r w:rsidRPr="008F0BD6">
          <w:rPr>
            <w:lang w:val="en-GB"/>
          </w:rPr>
          <w:t>(ITU</w:t>
        </w:r>
        <w:r w:rsidRPr="008F0BD6">
          <w:rPr>
            <w:lang w:val="en-GB"/>
          </w:rPr>
          <w:noBreakHyphen/>
          <w:t>T)</w:t>
        </w:r>
        <w:r w:rsidRPr="008F0BD6">
          <w:rPr>
            <w:rtl/>
          </w:rPr>
          <w:t xml:space="preserve"> تغطي </w:t>
        </w:r>
      </w:ins>
      <w:ins w:id="51" w:author="Madrane, Badiáa" w:date="2022-02-04T08:41:00Z">
        <w:r w:rsidR="00E676D7">
          <w:rPr>
            <w:rFonts w:hint="cs"/>
            <w:rtl/>
          </w:rPr>
          <w:t xml:space="preserve">كلاًّ من </w:t>
        </w:r>
      </w:ins>
      <w:ins w:id="52" w:author="Almidani, Ahmad Alaa" w:date="2022-02-03T09:32:00Z">
        <w:r w:rsidRPr="008F0BD6">
          <w:rPr>
            <w:rtl/>
          </w:rPr>
          <w:t xml:space="preserve">المسائل التقنية والمسائل التي </w:t>
        </w:r>
      </w:ins>
      <w:ins w:id="53" w:author="Madrane, Badiáa" w:date="2022-02-03T17:55:00Z">
        <w:r w:rsidR="00E07DA2">
          <w:rPr>
            <w:rFonts w:hint="cs"/>
            <w:rtl/>
          </w:rPr>
          <w:t xml:space="preserve">تكون </w:t>
        </w:r>
      </w:ins>
      <w:ins w:id="54" w:author="Almidani, Ahmad Alaa" w:date="2022-02-03T09:32:00Z">
        <w:r w:rsidRPr="008F0BD6">
          <w:rPr>
            <w:rtl/>
          </w:rPr>
          <w:t xml:space="preserve">لها </w:t>
        </w:r>
      </w:ins>
      <w:ins w:id="55" w:author="Madrane, Badiáa" w:date="2022-02-03T17:55:00Z">
        <w:r w:rsidR="00E07DA2">
          <w:rPr>
            <w:rFonts w:hint="cs"/>
            <w:rtl/>
          </w:rPr>
          <w:t>آثار سياساتية أو تنظيمية</w:t>
        </w:r>
      </w:ins>
      <w:ins w:id="56" w:author="Almidani, Ahmad Alaa" w:date="2022-02-03T09:32:00Z">
        <w:r>
          <w:rPr>
            <w:rFonts w:hint="cs"/>
            <w:rtl/>
          </w:rPr>
          <w:t>،</w:t>
        </w:r>
      </w:ins>
    </w:p>
    <w:p w14:paraId="4709EF1C" w14:textId="77777777" w:rsidR="00DE64D6" w:rsidRPr="00410333" w:rsidRDefault="00DE64D6" w:rsidP="00DE64D6">
      <w:pPr>
        <w:pStyle w:val="Call"/>
        <w:spacing w:before="160"/>
        <w:rPr>
          <w:ins w:id="57" w:author="Almidani, Ahmad Alaa" w:date="2022-02-03T09:33:00Z"/>
          <w:rtl/>
        </w:rPr>
      </w:pPr>
      <w:ins w:id="58" w:author="Almidani, Ahmad Alaa" w:date="2022-02-03T09:33:00Z">
        <w:r w:rsidRPr="00410333">
          <w:rPr>
            <w:rFonts w:hint="cs"/>
            <w:rtl/>
          </w:rPr>
          <w:t>وإذ تؤكد</w:t>
        </w:r>
      </w:ins>
    </w:p>
    <w:p w14:paraId="2B8EE069" w14:textId="6326D591" w:rsidR="00DE64D6" w:rsidRDefault="00DE64D6" w:rsidP="00DE64D6">
      <w:pPr>
        <w:rPr>
          <w:ins w:id="59" w:author="Almidani, Ahmad Alaa" w:date="2022-02-03T09:32:00Z"/>
          <w:rtl/>
        </w:rPr>
      </w:pPr>
      <w:ins w:id="60" w:author="Almidani, Ahmad Alaa" w:date="2022-02-03T09:33:00Z">
        <w:r w:rsidRPr="00410333">
          <w:rPr>
            <w:rFonts w:hint="cs"/>
            <w:rtl/>
          </w:rPr>
          <w:t>أن التنسيق ينبغي أن يؤدي إلى تحسين فعالية أنشطة قطاع تقييس الاتصالات وألا يحد من سلطة كل لجنة من لجان الدراسات في صياغة توصيات على أساس مساهمات من الأعضاء،</w:t>
        </w:r>
      </w:ins>
    </w:p>
    <w:p w14:paraId="10893789" w14:textId="77777777" w:rsidR="0043659F" w:rsidRPr="00410333" w:rsidRDefault="00DE64D6" w:rsidP="00B17728">
      <w:pPr>
        <w:pStyle w:val="Call"/>
        <w:spacing w:before="160"/>
        <w:rPr>
          <w:rtl/>
        </w:rPr>
      </w:pPr>
      <w:r w:rsidRPr="00410333">
        <w:rPr>
          <w:rFonts w:hint="eastAsia"/>
          <w:rtl/>
        </w:rPr>
        <w:t>تقـرر</w:t>
      </w:r>
    </w:p>
    <w:p w14:paraId="7B2448F9" w14:textId="58C70CEB" w:rsidR="0043659F" w:rsidRPr="00410333" w:rsidRDefault="00DE64D6" w:rsidP="00B17728">
      <w:pPr>
        <w:keepNext/>
        <w:keepLines/>
        <w:rPr>
          <w:rtl/>
          <w:lang w:bidi="ar-EG"/>
        </w:rPr>
      </w:pPr>
      <w:r w:rsidRPr="00410333">
        <w:rPr>
          <w:spacing w:val="-2"/>
        </w:rPr>
        <w:t>1</w:t>
      </w:r>
      <w:r w:rsidRPr="00410333">
        <w:rPr>
          <w:spacing w:val="-2"/>
          <w:rtl/>
          <w:lang w:bidi="ar-EG"/>
        </w:rPr>
        <w:tab/>
      </w:r>
      <w:r w:rsidRPr="00410333">
        <w:rPr>
          <w:rFonts w:hint="eastAsia"/>
          <w:rtl/>
        </w:rPr>
        <w:t>أن</w:t>
      </w:r>
      <w:r w:rsidRPr="00410333">
        <w:rPr>
          <w:rtl/>
        </w:rPr>
        <w:t xml:space="preserve"> </w:t>
      </w:r>
      <w:r w:rsidRPr="00410333">
        <w:rPr>
          <w:rFonts w:hint="eastAsia"/>
          <w:rtl/>
        </w:rPr>
        <w:t>تسند</w:t>
      </w:r>
      <w:r w:rsidRPr="00410333">
        <w:rPr>
          <w:rtl/>
        </w:rPr>
        <w:t xml:space="preserve"> </w:t>
      </w:r>
      <w:r w:rsidRPr="00410333">
        <w:rPr>
          <w:rFonts w:hint="eastAsia"/>
          <w:rtl/>
        </w:rPr>
        <w:t>إلى</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المسائل</w:t>
      </w:r>
      <w:r w:rsidRPr="00410333">
        <w:rPr>
          <w:rtl/>
        </w:rPr>
        <w:t xml:space="preserve"> </w:t>
      </w:r>
      <w:r w:rsidRPr="00410333">
        <w:rPr>
          <w:rFonts w:hint="eastAsia"/>
          <w:rtl/>
        </w:rPr>
        <w:t>المحددة</w:t>
      </w:r>
      <w:r w:rsidRPr="00410333">
        <w:rPr>
          <w:rtl/>
        </w:rPr>
        <w:t xml:space="preserve"> </w:t>
      </w:r>
      <w:r w:rsidRPr="00410333">
        <w:rPr>
          <w:rFonts w:hint="eastAsia"/>
          <w:rtl/>
        </w:rPr>
        <w:t>التالية</w:t>
      </w:r>
      <w:r w:rsidRPr="00410333">
        <w:rPr>
          <w:rtl/>
        </w:rPr>
        <w:t xml:space="preserve"> </w:t>
      </w:r>
      <w:r w:rsidRPr="00410333">
        <w:rPr>
          <w:rFonts w:hint="eastAsia"/>
          <w:rtl/>
        </w:rPr>
        <w:t>الواقعة</w:t>
      </w:r>
      <w:r w:rsidRPr="00410333">
        <w:rPr>
          <w:rtl/>
        </w:rPr>
        <w:t xml:space="preserve"> </w:t>
      </w:r>
      <w:r w:rsidRPr="00410333">
        <w:rPr>
          <w:rFonts w:hint="eastAsia"/>
          <w:rtl/>
        </w:rPr>
        <w:t>ضمن</w:t>
      </w:r>
      <w:r w:rsidRPr="00410333">
        <w:rPr>
          <w:rtl/>
        </w:rPr>
        <w:t xml:space="preserve"> </w:t>
      </w:r>
      <w:r w:rsidRPr="00410333">
        <w:rPr>
          <w:rFonts w:hint="eastAsia"/>
          <w:rtl/>
        </w:rPr>
        <w:t>اختصاصاتها</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هذه</w:t>
      </w:r>
      <w:r w:rsidRPr="00410333">
        <w:rPr>
          <w:rtl/>
        </w:rPr>
        <w:t xml:space="preserve"> </w:t>
      </w:r>
      <w:r w:rsidRPr="00410333">
        <w:rPr>
          <w:rFonts w:hint="eastAsia"/>
          <w:rtl/>
        </w:rPr>
        <w:t>الجمعية</w:t>
      </w:r>
      <w:r w:rsidRPr="00410333">
        <w:rPr>
          <w:rtl/>
        </w:rPr>
        <w:t xml:space="preserve"> </w:t>
      </w:r>
      <w:r w:rsidRPr="00410333">
        <w:rPr>
          <w:rFonts w:hint="eastAsia"/>
          <w:rtl/>
        </w:rPr>
        <w:t>والجمعية</w:t>
      </w:r>
      <w:r w:rsidRPr="00410333">
        <w:rPr>
          <w:rtl/>
        </w:rPr>
        <w:t xml:space="preserve"> </w:t>
      </w:r>
      <w:r w:rsidRPr="00410333">
        <w:rPr>
          <w:rFonts w:hint="eastAsia"/>
          <w:rtl/>
        </w:rPr>
        <w:t>التالية</w:t>
      </w:r>
      <w:r w:rsidRPr="00410333">
        <w:rPr>
          <w:rtl/>
        </w:rPr>
        <w:t xml:space="preserve"> </w:t>
      </w:r>
      <w:r w:rsidRPr="00410333">
        <w:rPr>
          <w:rFonts w:hint="eastAsia"/>
          <w:rtl/>
        </w:rPr>
        <w:t>لكي</w:t>
      </w:r>
      <w:r w:rsidRPr="00410333">
        <w:rPr>
          <w:rtl/>
        </w:rPr>
        <w:t xml:space="preserve"> </w:t>
      </w:r>
      <w:r w:rsidRPr="00410333">
        <w:rPr>
          <w:rFonts w:hint="eastAsia"/>
          <w:rtl/>
        </w:rPr>
        <w:t>يتصرف</w:t>
      </w:r>
      <w:r w:rsidRPr="00410333">
        <w:rPr>
          <w:rtl/>
        </w:rPr>
        <w:t xml:space="preserve"> في </w:t>
      </w:r>
      <w:r w:rsidRPr="00410333">
        <w:rPr>
          <w:rFonts w:hint="eastAsia"/>
          <w:rtl/>
        </w:rPr>
        <w:t>المجالات</w:t>
      </w:r>
      <w:r w:rsidRPr="00410333">
        <w:rPr>
          <w:rtl/>
        </w:rPr>
        <w:t xml:space="preserve"> </w:t>
      </w:r>
      <w:r w:rsidRPr="00410333">
        <w:rPr>
          <w:rFonts w:hint="eastAsia"/>
          <w:rtl/>
        </w:rPr>
        <w:t>التالية</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del w:id="61" w:author="Madrane, Badiáa" w:date="2022-02-03T17:57:00Z">
        <w:r w:rsidRPr="00410333" w:rsidDel="007B51C5">
          <w:rPr>
            <w:rFonts w:hint="eastAsia"/>
            <w:rtl/>
          </w:rPr>
          <w:delText>،</w:delText>
        </w:r>
        <w:r w:rsidRPr="00410333" w:rsidDel="007B51C5">
          <w:rPr>
            <w:rtl/>
          </w:rPr>
          <w:delText xml:space="preserve"> </w:delText>
        </w:r>
        <w:r w:rsidRPr="00410333" w:rsidDel="007B51C5">
          <w:rPr>
            <w:rFonts w:hint="eastAsia"/>
            <w:rtl/>
          </w:rPr>
          <w:delText>حسب</w:delText>
        </w:r>
        <w:r w:rsidRPr="00410333" w:rsidDel="007B51C5">
          <w:rPr>
            <w:rtl/>
          </w:rPr>
          <w:delText xml:space="preserve"> </w:delText>
        </w:r>
        <w:r w:rsidRPr="00410333" w:rsidDel="007B51C5">
          <w:rPr>
            <w:rFonts w:hint="eastAsia"/>
            <w:rtl/>
          </w:rPr>
          <w:delText>مقتضى الحال</w:delText>
        </w:r>
      </w:del>
      <w:r w:rsidRPr="00410333">
        <w:rPr>
          <w:rtl/>
        </w:rPr>
        <w:t>:</w:t>
      </w:r>
    </w:p>
    <w:p w14:paraId="3A10803A" w14:textId="1795BF9E" w:rsidR="0043659F" w:rsidRDefault="00DE64D6" w:rsidP="00B17728">
      <w:pPr>
        <w:pStyle w:val="enumlev1"/>
        <w:rPr>
          <w:ins w:id="62" w:author="Almidani, Ahmad Alaa" w:date="2022-02-15T16:24:00Z"/>
          <w:rtl/>
        </w:rPr>
      </w:pPr>
      <w:r w:rsidRPr="00410333">
        <w:rPr>
          <w:i/>
          <w:iCs/>
          <w:rtl/>
        </w:rPr>
        <w:t xml:space="preserve"> أ )</w:t>
      </w:r>
      <w:r w:rsidRPr="00410333">
        <w:rPr>
          <w:rtl/>
        </w:rPr>
        <w:tab/>
      </w:r>
      <w:del w:id="63" w:author="Madrane, Badiáa" w:date="2022-02-03T17:58:00Z">
        <w:r w:rsidRPr="00410333" w:rsidDel="00E247AC">
          <w:rPr>
            <w:rFonts w:hint="eastAsia"/>
            <w:rtl/>
          </w:rPr>
          <w:delText>تحديث</w:delText>
        </w:r>
        <w:r w:rsidRPr="00410333" w:rsidDel="00E247AC">
          <w:rPr>
            <w:rtl/>
          </w:rPr>
          <w:delText xml:space="preserve"> </w:delText>
        </w:r>
      </w:del>
      <w:ins w:id="64" w:author="Madrane, Badiáa" w:date="2022-02-03T17:58:00Z">
        <w:r w:rsidR="00E247AC">
          <w:rPr>
            <w:rFonts w:hint="cs"/>
            <w:rtl/>
          </w:rPr>
          <w:t>تزويد لجان دراسات قطاع تقييس الاتصالات</w:t>
        </w:r>
        <w:r w:rsidR="00E247AC" w:rsidRPr="00410333">
          <w:rPr>
            <w:rtl/>
          </w:rPr>
          <w:t xml:space="preserve"> </w:t>
        </w:r>
      </w:ins>
      <w:del w:id="65" w:author="Madrane, Badiáa" w:date="2022-02-03T17:59:00Z">
        <w:r w:rsidRPr="00410333" w:rsidDel="00E247AC">
          <w:rPr>
            <w:rFonts w:hint="eastAsia"/>
            <w:rtl/>
          </w:rPr>
          <w:delText>المبادئ</w:delText>
        </w:r>
        <w:r w:rsidRPr="00410333" w:rsidDel="00E247AC">
          <w:rPr>
            <w:rtl/>
          </w:rPr>
          <w:delText xml:space="preserve"> </w:delText>
        </w:r>
      </w:del>
      <w:ins w:id="66" w:author="Madrane, Badiáa" w:date="2022-02-03T17:59:00Z">
        <w:r w:rsidR="00E247AC">
          <w:rPr>
            <w:rFonts w:hint="cs"/>
            <w:rtl/>
          </w:rPr>
          <w:t>ب</w:t>
        </w:r>
        <w:r w:rsidR="00E247AC" w:rsidRPr="00410333">
          <w:rPr>
            <w:rFonts w:hint="eastAsia"/>
            <w:rtl/>
          </w:rPr>
          <w:t>مبادئ</w:t>
        </w:r>
        <w:r w:rsidR="00E247AC" w:rsidRPr="00410333">
          <w:rPr>
            <w:rtl/>
          </w:rPr>
          <w:t xml:space="preserve"> </w:t>
        </w:r>
      </w:ins>
      <w:del w:id="67" w:author="Madrane, Badiáa" w:date="2022-02-03T17:59:00Z">
        <w:r w:rsidRPr="00410333" w:rsidDel="00E247AC">
          <w:rPr>
            <w:rFonts w:hint="eastAsia"/>
            <w:rtl/>
          </w:rPr>
          <w:delText>ال</w:delText>
        </w:r>
      </w:del>
      <w:r w:rsidRPr="00410333">
        <w:rPr>
          <w:rFonts w:hint="eastAsia"/>
          <w:rtl/>
        </w:rPr>
        <w:t>توجيهية</w:t>
      </w:r>
      <w:r w:rsidRPr="00410333">
        <w:rPr>
          <w:rtl/>
        </w:rPr>
        <w:t xml:space="preserve"> </w:t>
      </w:r>
      <w:del w:id="68" w:author="Madrane, Badiáa" w:date="2022-02-03T17:59:00Z">
        <w:r w:rsidRPr="00410333" w:rsidDel="00E247AC">
          <w:rPr>
            <w:rFonts w:hint="eastAsia"/>
            <w:rtl/>
          </w:rPr>
          <w:delText>الخاصة</w:delText>
        </w:r>
        <w:r w:rsidRPr="00410333" w:rsidDel="00E247AC">
          <w:rPr>
            <w:rtl/>
          </w:rPr>
          <w:delText xml:space="preserve"> </w:delText>
        </w:r>
        <w:r w:rsidRPr="00410333" w:rsidDel="00E247AC">
          <w:rPr>
            <w:rFonts w:hint="eastAsia"/>
            <w:rtl/>
          </w:rPr>
          <w:delText>بالعمل،</w:delText>
        </w:r>
        <w:r w:rsidRPr="00410333" w:rsidDel="00E247AC">
          <w:rPr>
            <w:rtl/>
          </w:rPr>
          <w:delText xml:space="preserve"> </w:delText>
        </w:r>
        <w:r w:rsidRPr="00410333" w:rsidDel="00E247AC">
          <w:rPr>
            <w:rFonts w:hint="eastAsia"/>
            <w:rtl/>
          </w:rPr>
          <w:delText>بحيث</w:delText>
        </w:r>
      </w:del>
      <w:ins w:id="69" w:author="Madrane, Badiáa" w:date="2022-02-03T17:59:00Z">
        <w:r w:rsidR="00E247AC">
          <w:rPr>
            <w:rFonts w:hint="cs"/>
            <w:rtl/>
          </w:rPr>
          <w:t>محدثة</w:t>
        </w:r>
      </w:ins>
      <w:r w:rsidRPr="00410333">
        <w:rPr>
          <w:rtl/>
        </w:rPr>
        <w:t xml:space="preserve"> </w:t>
      </w:r>
      <w:ins w:id="70" w:author="Madrane, Badiáa" w:date="2022-02-03T17:59:00Z">
        <w:r w:rsidR="00E247AC">
          <w:rPr>
            <w:rFonts w:hint="cs"/>
            <w:rtl/>
          </w:rPr>
          <w:t>و</w:t>
        </w:r>
      </w:ins>
      <w:r w:rsidRPr="00410333">
        <w:rPr>
          <w:rFonts w:hint="eastAsia"/>
          <w:rtl/>
        </w:rPr>
        <w:t>تتسم</w:t>
      </w:r>
      <w:r w:rsidRPr="00410333">
        <w:rPr>
          <w:rtl/>
        </w:rPr>
        <w:t xml:space="preserve"> </w:t>
      </w:r>
      <w:del w:id="71" w:author="Madrane, Badiáa" w:date="2022-02-03T17:59:00Z">
        <w:r w:rsidRPr="00410333" w:rsidDel="00E247AC">
          <w:rPr>
            <w:rFonts w:hint="eastAsia"/>
            <w:rtl/>
          </w:rPr>
          <w:delText>هذه</w:delText>
        </w:r>
        <w:r w:rsidRPr="00410333" w:rsidDel="00E247AC">
          <w:rPr>
            <w:rtl/>
          </w:rPr>
          <w:delText xml:space="preserve"> </w:delText>
        </w:r>
        <w:r w:rsidRPr="00410333" w:rsidDel="00E247AC">
          <w:rPr>
            <w:rFonts w:hint="eastAsia"/>
            <w:rtl/>
          </w:rPr>
          <w:delText>المبادئ</w:delText>
        </w:r>
        <w:r w:rsidRPr="00410333" w:rsidDel="00E247AC">
          <w:rPr>
            <w:rtl/>
          </w:rPr>
          <w:delText xml:space="preserve"> </w:delText>
        </w:r>
        <w:r w:rsidRPr="00410333" w:rsidDel="00E247AC">
          <w:rPr>
            <w:rFonts w:hint="eastAsia"/>
            <w:rtl/>
          </w:rPr>
          <w:delText>التوجيهية</w:delText>
        </w:r>
        <w:r w:rsidRPr="00410333" w:rsidDel="00E247AC">
          <w:rPr>
            <w:rtl/>
          </w:rPr>
          <w:delText xml:space="preserve"> </w:delText>
        </w:r>
      </w:del>
      <w:r w:rsidRPr="00410333">
        <w:rPr>
          <w:rFonts w:hint="eastAsia"/>
          <w:rtl/>
        </w:rPr>
        <w:t>بالكفاءة</w:t>
      </w:r>
      <w:r w:rsidRPr="00410333">
        <w:rPr>
          <w:rtl/>
        </w:rPr>
        <w:t xml:space="preserve"> </w:t>
      </w:r>
      <w:r w:rsidRPr="00410333">
        <w:rPr>
          <w:rFonts w:hint="eastAsia"/>
          <w:rtl/>
        </w:rPr>
        <w:t>والمرونة</w:t>
      </w:r>
      <w:ins w:id="72" w:author="Madrane, Badiáa" w:date="2022-02-03T17:59:00Z">
        <w:r w:rsidR="00E247AC">
          <w:rPr>
            <w:rFonts w:hint="cs"/>
            <w:rtl/>
          </w:rPr>
          <w:t xml:space="preserve">، </w:t>
        </w:r>
      </w:ins>
      <w:ins w:id="73" w:author="Madrane, Badiáa" w:date="2022-02-03T18:00:00Z">
        <w:r w:rsidR="009F1F0F">
          <w:rPr>
            <w:rFonts w:hint="cs"/>
            <w:rtl/>
          </w:rPr>
          <w:t xml:space="preserve">من أجل الحفاظ على </w:t>
        </w:r>
      </w:ins>
      <w:ins w:id="74" w:author="Madrane, Badiáa" w:date="2022-02-03T18:29:00Z">
        <w:r w:rsidR="004D4204">
          <w:rPr>
            <w:rFonts w:hint="cs"/>
            <w:rtl/>
          </w:rPr>
          <w:t>أهمية</w:t>
        </w:r>
      </w:ins>
      <w:ins w:id="75" w:author="Madrane, Badiáa" w:date="2022-02-03T18:01:00Z">
        <w:r w:rsidR="009F1F0F">
          <w:rPr>
            <w:rFonts w:hint="cs"/>
            <w:rtl/>
          </w:rPr>
          <w:t xml:space="preserve"> القطاع واستجابته </w:t>
        </w:r>
      </w:ins>
      <w:ins w:id="76" w:author="Madrane, Badiáa" w:date="2022-02-03T18:03:00Z">
        <w:r w:rsidR="00EE6419">
          <w:rPr>
            <w:rFonts w:hint="cs"/>
            <w:rtl/>
          </w:rPr>
          <w:t>لل</w:t>
        </w:r>
      </w:ins>
      <w:ins w:id="77" w:author="Madrane, Badiáa" w:date="2022-02-03T18:01:00Z">
        <w:r w:rsidR="009F1F0F">
          <w:rPr>
            <w:rFonts w:hint="cs"/>
            <w:rtl/>
          </w:rPr>
          <w:t xml:space="preserve">وتيرة </w:t>
        </w:r>
      </w:ins>
      <w:ins w:id="78" w:author="Madrane, Badiáa" w:date="2022-02-03T18:03:00Z">
        <w:r w:rsidR="00EE6419">
          <w:rPr>
            <w:rFonts w:hint="cs"/>
            <w:rtl/>
          </w:rPr>
          <w:t>السريعة ل</w:t>
        </w:r>
      </w:ins>
      <w:ins w:id="79" w:author="Madrane, Badiáa" w:date="2022-02-03T18:01:00Z">
        <w:r w:rsidR="009F1F0F">
          <w:rPr>
            <w:rFonts w:hint="cs"/>
            <w:rtl/>
          </w:rPr>
          <w:t>ل</w:t>
        </w:r>
      </w:ins>
      <w:ins w:id="80" w:author="Madrane, Badiáa" w:date="2022-02-03T18:02:00Z">
        <w:r w:rsidR="009F1F0F">
          <w:rPr>
            <w:rFonts w:hint="cs"/>
            <w:rtl/>
          </w:rPr>
          <w:t>تغ</w:t>
        </w:r>
        <w:r w:rsidR="00EE6419">
          <w:rPr>
            <w:rFonts w:hint="cs"/>
            <w:rtl/>
          </w:rPr>
          <w:t>ي</w:t>
        </w:r>
      </w:ins>
      <w:ins w:id="81" w:author="Madrane, Badiáa" w:date="2022-02-03T18:03:00Z">
        <w:r w:rsidR="00EE6419">
          <w:rPr>
            <w:rFonts w:hint="cs"/>
            <w:rtl/>
          </w:rPr>
          <w:t>رات في بيئة الاتصالات/تكنولوجيا المعلومات والاتصالات</w:t>
        </w:r>
      </w:ins>
      <w:r w:rsidRPr="00410333">
        <w:rPr>
          <w:rFonts w:hint="eastAsia"/>
          <w:rtl/>
        </w:rPr>
        <w:t>؛</w:t>
      </w:r>
    </w:p>
    <w:p w14:paraId="68B41E45" w14:textId="2EE0F639" w:rsidR="00DE64D6" w:rsidRDefault="00B95C3A" w:rsidP="00B17728">
      <w:pPr>
        <w:pStyle w:val="enumlev1"/>
        <w:rPr>
          <w:ins w:id="82" w:author="Almidani, Ahmad Alaa" w:date="2022-02-03T09:34:00Z"/>
          <w:rtl/>
        </w:rPr>
      </w:pPr>
      <w:ins w:id="83" w:author="Arabic" w:date="2022-02-16T10:41:00Z">
        <w:r w:rsidRPr="00410333">
          <w:rPr>
            <w:rFonts w:hint="eastAsia"/>
            <w:i/>
            <w:iCs/>
            <w:rtl/>
          </w:rPr>
          <w:t>ب</w:t>
        </w:r>
        <w:r w:rsidRPr="00410333">
          <w:rPr>
            <w:i/>
            <w:iCs/>
            <w:rtl/>
          </w:rPr>
          <w:t>)</w:t>
        </w:r>
        <w:r w:rsidRPr="00410333">
          <w:rPr>
            <w:rtl/>
          </w:rPr>
          <w:tab/>
        </w:r>
      </w:ins>
      <w:ins w:id="84" w:author="Madrane, Badiáa" w:date="2022-02-03T18:04:00Z">
        <w:r w:rsidR="006906EE">
          <w:rPr>
            <w:rFonts w:hint="cs"/>
            <w:rtl/>
          </w:rPr>
          <w:t xml:space="preserve">تحديد </w:t>
        </w:r>
      </w:ins>
      <w:ins w:id="85" w:author="Madrane, Badiáa" w:date="2022-02-03T18:05:00Z">
        <w:r w:rsidR="006906EE">
          <w:rPr>
            <w:rFonts w:hint="cs"/>
            <w:rtl/>
          </w:rPr>
          <w:t xml:space="preserve">أولويات </w:t>
        </w:r>
      </w:ins>
      <w:ins w:id="86" w:author="Madrane, Badiáa" w:date="2022-02-03T18:18:00Z">
        <w:r w:rsidR="004572B3">
          <w:rPr>
            <w:rFonts w:hint="cs"/>
            <w:rtl/>
          </w:rPr>
          <w:t xml:space="preserve">لجان دراسات قطاع تقييس الاتصالات </w:t>
        </w:r>
      </w:ins>
      <w:ins w:id="87" w:author="Madrane, Badiáa" w:date="2022-02-03T18:20:00Z">
        <w:r w:rsidR="004572B3">
          <w:rPr>
            <w:rFonts w:hint="cs"/>
            <w:rtl/>
          </w:rPr>
          <w:t xml:space="preserve">في مجال التقييس من منظور عالمي يأخذ في الاعتبار </w:t>
        </w:r>
        <w:r w:rsidR="008C3F1B">
          <w:rPr>
            <w:rFonts w:hint="cs"/>
            <w:rtl/>
          </w:rPr>
          <w:t xml:space="preserve">الآثار التقنية والتنظيمية </w:t>
        </w:r>
      </w:ins>
      <w:ins w:id="88" w:author="Madrane, Badiáa" w:date="2022-02-03T18:21:00Z">
        <w:r w:rsidR="008C3F1B">
          <w:rPr>
            <w:rFonts w:hint="cs"/>
            <w:rtl/>
          </w:rPr>
          <w:t>للتكنولوجيات الجديدة والناشئة ونتائج اجتماعات كبار مسؤولي التكنولوجيا/</w:t>
        </w:r>
      </w:ins>
      <w:ins w:id="89" w:author="Madrane, Badiáa" w:date="2022-02-03T18:24:00Z">
        <w:r w:rsidR="00CE0FA4">
          <w:rPr>
            <w:rFonts w:hint="cs"/>
            <w:rtl/>
          </w:rPr>
          <w:t>الرؤساء التنفيذيين</w:t>
        </w:r>
      </w:ins>
      <w:ins w:id="90" w:author="Almidani, Ahmad Alaa" w:date="2022-02-03T09:34:00Z">
        <w:r w:rsidR="00DE64D6">
          <w:rPr>
            <w:rFonts w:hint="cs"/>
            <w:rtl/>
          </w:rPr>
          <w:t>؛</w:t>
        </w:r>
      </w:ins>
    </w:p>
    <w:p w14:paraId="642684F7" w14:textId="5F5C38AB" w:rsidR="00DE64D6" w:rsidRDefault="00DE64D6">
      <w:pPr>
        <w:rPr>
          <w:rtl/>
        </w:rPr>
      </w:pPr>
      <w:ins w:id="91" w:author="Almidani, Ahmad Alaa" w:date="2022-02-03T09:34:00Z">
        <w:r w:rsidRPr="00DE64D6">
          <w:rPr>
            <w:rFonts w:hint="cs"/>
            <w:i/>
            <w:iCs/>
            <w:rtl/>
          </w:rPr>
          <w:t>ج)</w:t>
        </w:r>
        <w:r>
          <w:rPr>
            <w:i/>
            <w:iCs/>
            <w:rtl/>
          </w:rPr>
          <w:tab/>
        </w:r>
      </w:ins>
      <w:ins w:id="92" w:author="Madrane, Badiáa" w:date="2022-02-03T18:25:00Z">
        <w:r w:rsidR="001A5827" w:rsidRPr="008F0BD6">
          <w:rPr>
            <w:rFonts w:hint="eastAsia"/>
            <w:rtl/>
          </w:rPr>
          <w:t>تقديم</w:t>
        </w:r>
        <w:r w:rsidR="001A5827" w:rsidRPr="008F0BD6">
          <w:rPr>
            <w:rtl/>
          </w:rPr>
          <w:t xml:space="preserve"> </w:t>
        </w:r>
        <w:r w:rsidR="001A5827" w:rsidRPr="008F0BD6">
          <w:rPr>
            <w:rFonts w:hint="eastAsia"/>
            <w:rtl/>
          </w:rPr>
          <w:t>المشورة</w:t>
        </w:r>
        <w:r w:rsidR="001A5827" w:rsidRPr="008F0BD6">
          <w:rPr>
            <w:rtl/>
          </w:rPr>
          <w:t xml:space="preserve"> </w:t>
        </w:r>
        <w:r w:rsidR="001A5827" w:rsidRPr="008F0BD6">
          <w:rPr>
            <w:rFonts w:hint="eastAsia"/>
            <w:rtl/>
          </w:rPr>
          <w:t>إلى</w:t>
        </w:r>
        <w:r w:rsidR="001A5827" w:rsidRPr="008F0BD6">
          <w:rPr>
            <w:rtl/>
          </w:rPr>
          <w:t xml:space="preserve"> </w:t>
        </w:r>
        <w:r w:rsidR="001A5827" w:rsidRPr="008F0BD6">
          <w:rPr>
            <w:rFonts w:hint="eastAsia"/>
            <w:rtl/>
          </w:rPr>
          <w:t>لجان</w:t>
        </w:r>
        <w:r w:rsidR="001A5827" w:rsidRPr="008F0BD6">
          <w:rPr>
            <w:rtl/>
          </w:rPr>
          <w:t xml:space="preserve"> </w:t>
        </w:r>
        <w:r w:rsidR="001A5827" w:rsidRPr="008F0BD6">
          <w:rPr>
            <w:rFonts w:hint="eastAsia"/>
            <w:rtl/>
          </w:rPr>
          <w:t>دراسات</w:t>
        </w:r>
        <w:r w:rsidR="001A5827" w:rsidRPr="008F0BD6">
          <w:rPr>
            <w:rtl/>
          </w:rPr>
          <w:t xml:space="preserve"> </w:t>
        </w:r>
        <w:r w:rsidR="001A5827" w:rsidRPr="008F0BD6">
          <w:rPr>
            <w:rFonts w:hint="eastAsia"/>
            <w:rtl/>
          </w:rPr>
          <w:t>قطاع</w:t>
        </w:r>
        <w:r w:rsidR="001A5827" w:rsidRPr="008F0BD6">
          <w:rPr>
            <w:rtl/>
          </w:rPr>
          <w:t xml:space="preserve"> </w:t>
        </w:r>
        <w:r w:rsidR="001A5827" w:rsidRPr="008F0BD6">
          <w:rPr>
            <w:rFonts w:hint="eastAsia"/>
            <w:rtl/>
          </w:rPr>
          <w:t>تقييس</w:t>
        </w:r>
        <w:r w:rsidR="001A5827" w:rsidRPr="008F0BD6">
          <w:rPr>
            <w:rtl/>
          </w:rPr>
          <w:t xml:space="preserve"> </w:t>
        </w:r>
        <w:r w:rsidR="001A5827" w:rsidRPr="008F0BD6">
          <w:rPr>
            <w:rFonts w:hint="eastAsia"/>
            <w:rtl/>
          </w:rPr>
          <w:t>الاتصالات</w:t>
        </w:r>
        <w:r w:rsidR="001A5827" w:rsidRPr="008F0BD6">
          <w:rPr>
            <w:rtl/>
          </w:rPr>
          <w:t xml:space="preserve"> </w:t>
        </w:r>
        <w:r w:rsidR="001A5827" w:rsidRPr="008F0BD6">
          <w:rPr>
            <w:rFonts w:hint="eastAsia"/>
            <w:rtl/>
          </w:rPr>
          <w:t>وتقديم</w:t>
        </w:r>
        <w:r w:rsidR="001A5827" w:rsidRPr="008F0BD6">
          <w:rPr>
            <w:rtl/>
          </w:rPr>
          <w:t xml:space="preserve"> </w:t>
        </w:r>
        <w:r w:rsidR="001A5827" w:rsidRPr="008F0BD6">
          <w:rPr>
            <w:rFonts w:hint="eastAsia"/>
            <w:rtl/>
          </w:rPr>
          <w:t>مقترحات</w:t>
        </w:r>
        <w:r w:rsidR="001A5827" w:rsidRPr="008F0BD6">
          <w:rPr>
            <w:rtl/>
          </w:rPr>
          <w:t xml:space="preserve"> </w:t>
        </w:r>
        <w:r w:rsidR="001A5827" w:rsidRPr="008F0BD6">
          <w:rPr>
            <w:rFonts w:hint="eastAsia"/>
            <w:rtl/>
          </w:rPr>
          <w:t>للوفاء</w:t>
        </w:r>
        <w:r w:rsidR="001A5827" w:rsidRPr="008F0BD6">
          <w:rPr>
            <w:rtl/>
          </w:rPr>
          <w:t xml:space="preserve"> </w:t>
        </w:r>
        <w:r w:rsidR="001A5827" w:rsidRPr="008F0BD6">
          <w:rPr>
            <w:rFonts w:hint="eastAsia"/>
            <w:rtl/>
          </w:rPr>
          <w:t>بالأولو</w:t>
        </w:r>
      </w:ins>
      <w:ins w:id="93" w:author="Madrane, Badiáa" w:date="2022-02-03T18:26:00Z">
        <w:r w:rsidR="001A5827" w:rsidRPr="008F0BD6">
          <w:rPr>
            <w:rFonts w:hint="eastAsia"/>
            <w:rtl/>
          </w:rPr>
          <w:t>يات</w:t>
        </w:r>
        <w:r w:rsidR="001A5827" w:rsidRPr="008F0BD6">
          <w:rPr>
            <w:rtl/>
          </w:rPr>
          <w:t xml:space="preserve"> </w:t>
        </w:r>
        <w:r w:rsidR="001A5827" w:rsidRPr="008F0BD6">
          <w:rPr>
            <w:rFonts w:hint="eastAsia"/>
            <w:rtl/>
          </w:rPr>
          <w:t>في</w:t>
        </w:r>
        <w:r w:rsidR="001A5827" w:rsidRPr="008F0BD6">
          <w:rPr>
            <w:rtl/>
          </w:rPr>
          <w:t xml:space="preserve"> </w:t>
        </w:r>
        <w:r w:rsidR="001A5827" w:rsidRPr="008F0BD6">
          <w:rPr>
            <w:rFonts w:hint="eastAsia"/>
            <w:rtl/>
          </w:rPr>
          <w:t>مجال</w:t>
        </w:r>
        <w:r w:rsidR="001A5827" w:rsidRPr="008F0BD6">
          <w:rPr>
            <w:rtl/>
          </w:rPr>
          <w:t xml:space="preserve"> </w:t>
        </w:r>
        <w:r w:rsidR="001A5827" w:rsidRPr="008F0BD6">
          <w:rPr>
            <w:rFonts w:hint="eastAsia"/>
            <w:rtl/>
          </w:rPr>
          <w:t>التقييس</w:t>
        </w:r>
      </w:ins>
      <w:ins w:id="94" w:author="Almidani, Ahmad Alaa" w:date="2022-02-03T09:35:00Z">
        <w:r>
          <w:rPr>
            <w:rFonts w:hint="cs"/>
            <w:rtl/>
          </w:rPr>
          <w:t>؛</w:t>
        </w:r>
      </w:ins>
    </w:p>
    <w:p w14:paraId="26141002" w14:textId="7B74109C" w:rsidR="0043659F" w:rsidRPr="00410333" w:rsidRDefault="00B95C3A" w:rsidP="00B17728">
      <w:pPr>
        <w:pStyle w:val="enumlev1"/>
        <w:rPr>
          <w:rtl/>
        </w:rPr>
      </w:pPr>
      <w:del w:id="95" w:author="Arabic" w:date="2022-02-16T10:41:00Z">
        <w:r w:rsidRPr="00410333" w:rsidDel="00B95C3A">
          <w:rPr>
            <w:rFonts w:hint="eastAsia"/>
            <w:i/>
            <w:iCs/>
            <w:rtl/>
          </w:rPr>
          <w:delText>ب</w:delText>
        </w:r>
      </w:del>
      <w:del w:id="96" w:author="Arabic" w:date="2022-02-16T10:49:00Z">
        <w:r w:rsidR="00241825" w:rsidDel="00241825">
          <w:rPr>
            <w:i/>
            <w:iCs/>
          </w:rPr>
          <w:delText xml:space="preserve"> </w:delText>
        </w:r>
      </w:del>
      <w:ins w:id="97" w:author="Arabic" w:date="2022-02-16T10:41:00Z">
        <w:r>
          <w:rPr>
            <w:rFonts w:hint="cs"/>
            <w:i/>
            <w:iCs/>
            <w:rtl/>
          </w:rPr>
          <w:t>د</w:t>
        </w:r>
      </w:ins>
      <w:r w:rsidRPr="00410333">
        <w:rPr>
          <w:i/>
          <w:iCs/>
          <w:rtl/>
        </w:rPr>
        <w:t>)</w:t>
      </w:r>
      <w:r w:rsidRPr="00410333">
        <w:rPr>
          <w:rtl/>
        </w:rPr>
        <w:tab/>
      </w:r>
      <w:r w:rsidR="00DE64D6" w:rsidRPr="00410333">
        <w:rPr>
          <w:rFonts w:hint="eastAsia"/>
          <w:rtl/>
        </w:rPr>
        <w:t>الاضطلاع</w:t>
      </w:r>
      <w:r w:rsidR="00DE64D6" w:rsidRPr="00410333">
        <w:rPr>
          <w:rtl/>
        </w:rPr>
        <w:t xml:space="preserve"> بالمسؤولية عن </w:t>
      </w:r>
      <w:r w:rsidR="00DE64D6" w:rsidRPr="00410333">
        <w:rPr>
          <w:rFonts w:hint="eastAsia"/>
          <w:rtl/>
          <w:lang w:bidi="ar-EG"/>
        </w:rPr>
        <w:t>توصيات</w:t>
      </w:r>
      <w:r w:rsidR="00DE64D6" w:rsidRPr="00410333">
        <w:rPr>
          <w:rtl/>
          <w:lang w:bidi="ar-EG"/>
        </w:rPr>
        <w:t xml:space="preserve"> السلسلة </w:t>
      </w:r>
      <w:r w:rsidR="00DE64D6" w:rsidRPr="00410333">
        <w:rPr>
          <w:lang w:val="fr-CH" w:bidi="ar-EG"/>
        </w:rPr>
        <w:t>ITU</w:t>
      </w:r>
      <w:r w:rsidR="00DE64D6" w:rsidRPr="00410333">
        <w:rPr>
          <w:lang w:bidi="ar-EG"/>
        </w:rPr>
        <w:noBreakHyphen/>
        <w:t>T </w:t>
      </w:r>
      <w:r w:rsidR="00DE64D6" w:rsidRPr="00410333">
        <w:t>A</w:t>
      </w:r>
      <w:del w:id="98" w:author="Madrane, Badiáa" w:date="2022-02-03T18:27:00Z">
        <w:r w:rsidR="00DE64D6" w:rsidRPr="00410333" w:rsidDel="009719D7">
          <w:rPr>
            <w:rtl/>
          </w:rPr>
          <w:delText xml:space="preserve"> (تنظيم العمل في قطاع تقييس الاتصالات)</w:delText>
        </w:r>
      </w:del>
      <w:r w:rsidR="00DE64D6" w:rsidRPr="00410333">
        <w:rPr>
          <w:rtl/>
        </w:rPr>
        <w:t>، بما</w:t>
      </w:r>
      <w:r w:rsidR="00DE64D6" w:rsidRPr="00410333">
        <w:rPr>
          <w:rFonts w:hint="eastAsia"/>
          <w:rtl/>
        </w:rPr>
        <w:t xml:space="preserve"> في ذلك</w:t>
      </w:r>
      <w:r w:rsidR="00DE64D6" w:rsidRPr="00410333">
        <w:rPr>
          <w:rtl/>
        </w:rPr>
        <w:t xml:space="preserve"> إعداد هذه التوصيات وتقديمها </w:t>
      </w:r>
      <w:r w:rsidR="00DE64D6" w:rsidRPr="00410333">
        <w:rPr>
          <w:rFonts w:hint="eastAsia"/>
          <w:rtl/>
          <w:lang w:bidi="ar-EG"/>
        </w:rPr>
        <w:t>للموافقة</w:t>
      </w:r>
      <w:r w:rsidR="00DE64D6" w:rsidRPr="00410333">
        <w:rPr>
          <w:rtl/>
          <w:lang w:bidi="ar-EG"/>
        </w:rPr>
        <w:t xml:space="preserve"> </w:t>
      </w:r>
      <w:r w:rsidR="00DE64D6" w:rsidRPr="00410333">
        <w:rPr>
          <w:rFonts w:hint="eastAsia"/>
          <w:rtl/>
          <w:lang w:bidi="ar-EG"/>
        </w:rPr>
        <w:t>عليها</w:t>
      </w:r>
      <w:r w:rsidR="00DE64D6" w:rsidRPr="00410333">
        <w:rPr>
          <w:rtl/>
        </w:rPr>
        <w:t xml:space="preserve"> بموجب الإجراءات الملائمة؛</w:t>
      </w:r>
    </w:p>
    <w:p w14:paraId="6AB6D585" w14:textId="7FA94409" w:rsidR="0043659F" w:rsidRPr="00410333" w:rsidRDefault="00DE64D6" w:rsidP="00B17728">
      <w:pPr>
        <w:pStyle w:val="enumlev1"/>
        <w:rPr>
          <w:rtl/>
        </w:rPr>
      </w:pPr>
      <w:del w:id="99" w:author="Arabic" w:date="2022-02-16T10:50:00Z">
        <w:r w:rsidRPr="00410333" w:rsidDel="00311406">
          <w:rPr>
            <w:rFonts w:hint="eastAsia"/>
            <w:i/>
            <w:iCs/>
            <w:rtl/>
            <w:lang w:bidi="ar-EG"/>
          </w:rPr>
          <w:lastRenderedPageBreak/>
          <w:delText>ج</w:delText>
        </w:r>
      </w:del>
      <w:ins w:id="100" w:author="Arabic" w:date="2022-02-16T10:50:00Z">
        <w:r w:rsidR="00311406" w:rsidRPr="00410333">
          <w:rPr>
            <w:rFonts w:hint="cs"/>
            <w:i/>
            <w:iCs/>
            <w:rtl/>
          </w:rPr>
          <w:t>ﻫ</w:t>
        </w:r>
      </w:ins>
      <w:r w:rsidRPr="00410333">
        <w:rPr>
          <w:i/>
          <w:iCs/>
          <w:rtl/>
          <w:lang w:bidi="ar-EG"/>
        </w:rPr>
        <w:t>)</w:t>
      </w:r>
      <w:r w:rsidRPr="00410333">
        <w:rPr>
          <w:rtl/>
          <w:lang w:bidi="ar-EG"/>
        </w:rPr>
        <w:tab/>
      </w:r>
      <w:r w:rsidRPr="00410333">
        <w:rPr>
          <w:rFonts w:hint="eastAsia"/>
          <w:rtl/>
        </w:rPr>
        <w:t>إعادة</w:t>
      </w:r>
      <w:r w:rsidRPr="00410333">
        <w:rPr>
          <w:rtl/>
        </w:rPr>
        <w:t xml:space="preserve"> </w:t>
      </w:r>
      <w:r w:rsidRPr="00410333">
        <w:rPr>
          <w:rFonts w:hint="eastAsia"/>
          <w:rtl/>
        </w:rPr>
        <w:t>هيكلة</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التابعة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 وإنشا</w:t>
      </w:r>
      <w:r w:rsidRPr="00410333">
        <w:rPr>
          <w:rFonts w:hint="cs"/>
          <w:rtl/>
        </w:rPr>
        <w:t>ء</w:t>
      </w:r>
      <w:r w:rsidRPr="00410333">
        <w:rPr>
          <w:rFonts w:hint="eastAsia"/>
          <w:rtl/>
        </w:rPr>
        <w:t>ها</w:t>
      </w:r>
      <w:r w:rsidRPr="00410333">
        <w:rPr>
          <w:rtl/>
        </w:rPr>
        <w:t xml:space="preserve"> </w:t>
      </w:r>
      <w:r w:rsidRPr="00410333">
        <w:rPr>
          <w:rFonts w:hint="eastAsia"/>
          <w:rtl/>
        </w:rPr>
        <w:t>مع</w:t>
      </w:r>
      <w:r w:rsidRPr="00410333">
        <w:rPr>
          <w:rtl/>
        </w:rPr>
        <w:t xml:space="preserve"> </w:t>
      </w:r>
      <w:r w:rsidRPr="00410333">
        <w:rPr>
          <w:rFonts w:hint="eastAsia"/>
          <w:rtl/>
        </w:rPr>
        <w:t>مراعاة</w:t>
      </w:r>
      <w:r w:rsidRPr="00410333">
        <w:rPr>
          <w:rtl/>
        </w:rPr>
        <w:t xml:space="preserve"> </w:t>
      </w:r>
      <w:r w:rsidRPr="00410333">
        <w:rPr>
          <w:rFonts w:hint="eastAsia"/>
          <w:rtl/>
        </w:rPr>
        <w:t>احتياجات</w:t>
      </w:r>
      <w:r w:rsidRPr="00410333">
        <w:rPr>
          <w:rtl/>
        </w:rPr>
        <w:t xml:space="preserve"> أعضاء الاتحاد </w:t>
      </w:r>
      <w:r w:rsidRPr="00410333">
        <w:rPr>
          <w:rFonts w:hint="eastAsia"/>
          <w:rtl/>
        </w:rPr>
        <w:t>واستجابةً</w:t>
      </w:r>
      <w:r w:rsidRPr="00410333">
        <w:rPr>
          <w:rtl/>
        </w:rPr>
        <w:t xml:space="preserve"> للتغيرات التي </w:t>
      </w:r>
      <w:r w:rsidRPr="00410333">
        <w:rPr>
          <w:rFonts w:hint="eastAsia"/>
          <w:rtl/>
        </w:rPr>
        <w:t>تطرأ</w:t>
      </w:r>
      <w:r w:rsidRPr="00410333">
        <w:rPr>
          <w:rtl/>
        </w:rPr>
        <w:t xml:space="preserve"> </w:t>
      </w:r>
      <w:r w:rsidRPr="00410333">
        <w:rPr>
          <w:rFonts w:hint="eastAsia"/>
          <w:rtl/>
        </w:rPr>
        <w:t>على</w:t>
      </w:r>
      <w:r w:rsidRPr="00410333">
        <w:rPr>
          <w:rtl/>
        </w:rPr>
        <w:t xml:space="preserve"> سوق الاتصالات</w:t>
      </w:r>
      <w:ins w:id="101" w:author="Madrane, Badiáa" w:date="2022-02-03T18:30:00Z">
        <w:r w:rsidR="004D4204">
          <w:rPr>
            <w:rFonts w:hint="cs"/>
            <w:rtl/>
          </w:rPr>
          <w:t>/تكنولوجيا المعلومات والاتصالات</w:t>
        </w:r>
      </w:ins>
      <w:r w:rsidRPr="00410333">
        <w:rPr>
          <w:rtl/>
        </w:rPr>
        <w:t xml:space="preserve">، </w:t>
      </w:r>
      <w:r w:rsidRPr="00410333">
        <w:rPr>
          <w:rFonts w:hint="eastAsia"/>
          <w:rtl/>
        </w:rPr>
        <w:t>وتعيين</w:t>
      </w:r>
      <w:r w:rsidRPr="00410333">
        <w:rPr>
          <w:rtl/>
        </w:rPr>
        <w:t xml:space="preserve"> الرؤساء ونوابهم للتصرف إلى حين انعقاد الجمعية العالمية التالية لتقييس الاتصالات </w:t>
      </w:r>
      <w:r w:rsidRPr="00410333">
        <w:rPr>
          <w:rFonts w:hint="eastAsia"/>
          <w:rtl/>
        </w:rPr>
        <w:t>عملاً</w:t>
      </w:r>
      <w:r w:rsidRPr="00410333">
        <w:rPr>
          <w:rtl/>
        </w:rPr>
        <w:t xml:space="preserve"> بالقرار</w:t>
      </w:r>
      <w:r w:rsidRPr="00410333">
        <w:rPr>
          <w:rFonts w:hint="cs"/>
          <w:rtl/>
        </w:rPr>
        <w:t> </w:t>
      </w:r>
      <w:del w:id="102" w:author="Madrane, Badiáa" w:date="2022-02-03T18:39:00Z">
        <w:r w:rsidRPr="00410333" w:rsidDel="00C41C6D">
          <w:rPr>
            <w:lang w:val="fr-FR"/>
          </w:rPr>
          <w:delText>35</w:delText>
        </w:r>
      </w:del>
      <w:ins w:id="103" w:author="Madrane, Badiáa" w:date="2022-02-03T18:39:00Z">
        <w:r w:rsidR="00C41C6D">
          <w:rPr>
            <w:rFonts w:hint="cs"/>
            <w:rtl/>
            <w:lang w:val="fr-FR"/>
          </w:rPr>
          <w:t>208 (دبي، 2018) لمؤتمر المندوبين المفوضين</w:t>
        </w:r>
      </w:ins>
      <w:r w:rsidRPr="00410333">
        <w:rPr>
          <w:rFonts w:hint="eastAsia"/>
          <w:rtl/>
        </w:rPr>
        <w:t>؛</w:t>
      </w:r>
    </w:p>
    <w:p w14:paraId="032A4362" w14:textId="32C39045" w:rsidR="0043659F" w:rsidDel="001B6E08" w:rsidRDefault="00DE64D6" w:rsidP="00B17728">
      <w:pPr>
        <w:pStyle w:val="enumlev1"/>
        <w:rPr>
          <w:del w:id="104" w:author="Arabic" w:date="2022-02-16T10:51:00Z"/>
          <w:rtl/>
        </w:rPr>
      </w:pPr>
      <w:del w:id="105" w:author="Arabic" w:date="2022-02-16T10:51:00Z">
        <w:r w:rsidRPr="00410333" w:rsidDel="001B6E08">
          <w:rPr>
            <w:rFonts w:hint="eastAsia"/>
            <w:i/>
            <w:iCs/>
            <w:rtl/>
          </w:rPr>
          <w:delText>د</w:delText>
        </w:r>
        <w:r w:rsidR="001B6E08" w:rsidDel="001B6E08">
          <w:rPr>
            <w:rFonts w:hint="cs"/>
            <w:i/>
            <w:iCs/>
            <w:rtl/>
          </w:rPr>
          <w:delText xml:space="preserve"> </w:delText>
        </w:r>
        <w:r w:rsidRPr="00410333" w:rsidDel="001B6E08">
          <w:rPr>
            <w:i/>
            <w:iCs/>
            <w:rtl/>
          </w:rPr>
          <w:delText>)</w:delText>
        </w:r>
        <w:r w:rsidRPr="00410333" w:rsidDel="001B6E08">
          <w:rPr>
            <w:rtl/>
          </w:rPr>
          <w:tab/>
        </w:r>
        <w:r w:rsidRPr="00410333" w:rsidDel="001B6E08">
          <w:rPr>
            <w:rFonts w:hint="eastAsia"/>
            <w:rtl/>
          </w:rPr>
          <w:delText>إسداء</w:delText>
        </w:r>
        <w:r w:rsidRPr="00410333" w:rsidDel="001B6E08">
          <w:rPr>
            <w:rtl/>
          </w:rPr>
          <w:delText xml:space="preserve"> </w:delText>
        </w:r>
        <w:r w:rsidRPr="00410333" w:rsidDel="001B6E08">
          <w:rPr>
            <w:rFonts w:hint="eastAsia"/>
            <w:rtl/>
          </w:rPr>
          <w:delText>المشورة</w:delText>
        </w:r>
        <w:r w:rsidRPr="00410333" w:rsidDel="001B6E08">
          <w:rPr>
            <w:rtl/>
          </w:rPr>
          <w:delText xml:space="preserve"> </w:delText>
        </w:r>
        <w:r w:rsidRPr="00410333" w:rsidDel="001B6E08">
          <w:rPr>
            <w:rFonts w:hint="eastAsia"/>
            <w:rtl/>
          </w:rPr>
          <w:delText>بشأن</w:delText>
        </w:r>
        <w:r w:rsidRPr="00410333" w:rsidDel="001B6E08">
          <w:rPr>
            <w:rtl/>
          </w:rPr>
          <w:delText xml:space="preserve"> </w:delText>
        </w:r>
        <w:r w:rsidRPr="00410333" w:rsidDel="001B6E08">
          <w:rPr>
            <w:rFonts w:hint="eastAsia"/>
            <w:rtl/>
          </w:rPr>
          <w:delText>برامج</w:delText>
        </w:r>
        <w:r w:rsidRPr="00410333" w:rsidDel="001B6E08">
          <w:rPr>
            <w:rtl/>
          </w:rPr>
          <w:delText xml:space="preserve"> </w:delText>
        </w:r>
        <w:r w:rsidRPr="00410333" w:rsidDel="001B6E08">
          <w:rPr>
            <w:rFonts w:hint="eastAsia"/>
            <w:rtl/>
          </w:rPr>
          <w:delText>عمل</w:delText>
        </w:r>
        <w:r w:rsidRPr="00410333" w:rsidDel="001B6E08">
          <w:rPr>
            <w:rtl/>
          </w:rPr>
          <w:delText xml:space="preserve"> </w:delText>
        </w:r>
        <w:r w:rsidRPr="00410333" w:rsidDel="001B6E08">
          <w:rPr>
            <w:rFonts w:hint="eastAsia"/>
            <w:rtl/>
          </w:rPr>
          <w:delText>لجان</w:delText>
        </w:r>
        <w:r w:rsidRPr="00410333" w:rsidDel="001B6E08">
          <w:rPr>
            <w:rtl/>
          </w:rPr>
          <w:delText xml:space="preserve"> </w:delText>
        </w:r>
        <w:r w:rsidRPr="00410333" w:rsidDel="001B6E08">
          <w:rPr>
            <w:rFonts w:hint="eastAsia"/>
            <w:rtl/>
          </w:rPr>
          <w:delText>الدراسات</w:delText>
        </w:r>
        <w:r w:rsidRPr="00410333" w:rsidDel="001B6E08">
          <w:rPr>
            <w:rtl/>
          </w:rPr>
          <w:delText xml:space="preserve"> </w:delText>
        </w:r>
        <w:r w:rsidRPr="00410333" w:rsidDel="001B6E08">
          <w:rPr>
            <w:rFonts w:hint="eastAsia"/>
            <w:rtl/>
          </w:rPr>
          <w:delText>بما</w:delText>
        </w:r>
        <w:r w:rsidRPr="00410333" w:rsidDel="001B6E08">
          <w:rPr>
            <w:rtl/>
          </w:rPr>
          <w:delText xml:space="preserve"> </w:delText>
        </w:r>
        <w:r w:rsidRPr="00410333" w:rsidDel="001B6E08">
          <w:rPr>
            <w:rFonts w:hint="eastAsia"/>
            <w:rtl/>
          </w:rPr>
          <w:delText>يلبي</w:delText>
        </w:r>
        <w:r w:rsidRPr="00410333" w:rsidDel="001B6E08">
          <w:rPr>
            <w:rtl/>
          </w:rPr>
          <w:delText xml:space="preserve"> </w:delText>
        </w:r>
        <w:r w:rsidRPr="00410333" w:rsidDel="001B6E08">
          <w:rPr>
            <w:rFonts w:hint="eastAsia"/>
            <w:rtl/>
          </w:rPr>
          <w:delText>أولويات</w:delText>
        </w:r>
        <w:r w:rsidRPr="00410333" w:rsidDel="001B6E08">
          <w:rPr>
            <w:rtl/>
          </w:rPr>
          <w:delText xml:space="preserve"> </w:delText>
        </w:r>
        <w:r w:rsidRPr="00410333" w:rsidDel="001B6E08">
          <w:rPr>
            <w:rFonts w:hint="eastAsia"/>
            <w:rtl/>
          </w:rPr>
          <w:delText>التقييس؛</w:delText>
        </w:r>
      </w:del>
    </w:p>
    <w:p w14:paraId="0767C7F1" w14:textId="63A70028" w:rsidR="0043659F" w:rsidRPr="00410333" w:rsidRDefault="00DE64D6" w:rsidP="00B17728">
      <w:pPr>
        <w:pStyle w:val="enumlev1"/>
        <w:rPr>
          <w:rtl/>
        </w:rPr>
      </w:pPr>
      <w:del w:id="106" w:author="Almidani, Ahmad Alaa" w:date="2022-02-03T09:38:00Z">
        <w:r w:rsidRPr="00410333" w:rsidDel="00DE64D6">
          <w:rPr>
            <w:rFonts w:hint="cs"/>
            <w:i/>
            <w:iCs/>
            <w:rtl/>
          </w:rPr>
          <w:delText>ﻫ</w:delText>
        </w:r>
      </w:del>
      <w:ins w:id="107" w:author="Arabic" w:date="2022-02-16T10:52:00Z">
        <w:r w:rsidR="001B6E08">
          <w:rPr>
            <w:rFonts w:hint="cs"/>
            <w:i/>
            <w:iCs/>
            <w:rtl/>
          </w:rPr>
          <w:t>و</w:t>
        </w:r>
      </w:ins>
      <w:r w:rsidRPr="00410333">
        <w:rPr>
          <w:i/>
          <w:iCs/>
          <w:rtl/>
        </w:rPr>
        <w:t>)</w:t>
      </w:r>
      <w:r w:rsidRPr="00410333">
        <w:rPr>
          <w:rtl/>
        </w:rPr>
        <w:tab/>
      </w:r>
      <w:r w:rsidRPr="00410333">
        <w:rPr>
          <w:rFonts w:hint="eastAsia"/>
          <w:rtl/>
        </w:rPr>
        <w:t>مع</w:t>
      </w:r>
      <w:r w:rsidRPr="00410333">
        <w:rPr>
          <w:rtl/>
        </w:rPr>
        <w:t xml:space="preserve">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410333">
        <w:t>191A</w:t>
      </w:r>
      <w:r w:rsidRPr="00410333">
        <w:rPr>
          <w:rtl/>
        </w:rPr>
        <w:t xml:space="preserve"> و</w:t>
      </w:r>
      <w:r w:rsidRPr="00410333">
        <w:t>191B</w:t>
      </w:r>
      <w:r w:rsidRPr="00410333">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Pr="00410333">
        <w:rPr>
          <w:rFonts w:hint="eastAsia"/>
          <w:rtl/>
        </w:rPr>
        <w:t> </w:t>
      </w:r>
      <w:r w:rsidRPr="00410333">
        <w:t>14A</w:t>
      </w:r>
      <w:r w:rsidRPr="00410333">
        <w:rPr>
          <w:rtl/>
        </w:rPr>
        <w:t xml:space="preserve"> من </w:t>
      </w:r>
      <w:r w:rsidRPr="00410333">
        <w:rPr>
          <w:rFonts w:hint="eastAsia"/>
          <w:rtl/>
          <w:lang w:bidi="ar-EG"/>
        </w:rPr>
        <w:t>الاتفاقية</w:t>
      </w:r>
      <w:r w:rsidRPr="00410333">
        <w:rPr>
          <w:rFonts w:hint="eastAsia"/>
          <w:rtl/>
        </w:rPr>
        <w:t>،</w:t>
      </w:r>
      <w:r w:rsidRPr="00410333">
        <w:rPr>
          <w:rtl/>
        </w:rPr>
        <w:t xml:space="preserve"> بل تعمل على أساس ولاية محددة؛</w:t>
      </w:r>
    </w:p>
    <w:p w14:paraId="336E2B04" w14:textId="620C9AFE" w:rsidR="0043659F" w:rsidRPr="00C05382" w:rsidRDefault="00DE64D6" w:rsidP="00B17728">
      <w:pPr>
        <w:pStyle w:val="enumlev1"/>
        <w:rPr>
          <w:rtl/>
        </w:rPr>
      </w:pPr>
      <w:del w:id="108" w:author="Almidani, Ahmad Alaa" w:date="2022-02-03T09:39:00Z">
        <w:r w:rsidRPr="00410333" w:rsidDel="00DE64D6">
          <w:rPr>
            <w:rFonts w:hint="cs"/>
            <w:i/>
            <w:iCs/>
            <w:rtl/>
            <w:lang w:bidi="ar-LB"/>
          </w:rPr>
          <w:delText>و </w:delText>
        </w:r>
      </w:del>
      <w:ins w:id="109" w:author="Arabic" w:date="2022-02-16T10:52:00Z">
        <w:r w:rsidR="001B6E08">
          <w:rPr>
            <w:rFonts w:hint="cs"/>
            <w:i/>
            <w:iCs/>
            <w:rtl/>
          </w:rPr>
          <w:t>ز</w:t>
        </w:r>
      </w:ins>
      <w:r w:rsidRPr="00410333">
        <w:rPr>
          <w:i/>
          <w:iCs/>
          <w:rtl/>
        </w:rPr>
        <w:t>)</w:t>
      </w:r>
      <w:r w:rsidRPr="00410333">
        <w:rPr>
          <w:rtl/>
        </w:rPr>
        <w:tab/>
      </w:r>
      <w:r w:rsidRPr="00410333">
        <w:rPr>
          <w:rFonts w:hint="eastAsia"/>
          <w:rtl/>
        </w:rPr>
        <w:t>تحديد</w:t>
      </w:r>
      <w:r w:rsidRPr="00410333">
        <w:rPr>
          <w:rtl/>
        </w:rPr>
        <w:t xml:space="preserve"> المتطلبات المتغيرة </w:t>
      </w:r>
      <w:r w:rsidRPr="00410333">
        <w:rPr>
          <w:rFonts w:hint="eastAsia"/>
          <w:rtl/>
        </w:rPr>
        <w:t>وتقديم</w:t>
      </w:r>
      <w:r w:rsidRPr="00410333">
        <w:rPr>
          <w:rtl/>
        </w:rPr>
        <w:t xml:space="preserve"> المشورة بشأن التغييرات المناسبة الواجب إدخالها على </w:t>
      </w:r>
      <w:del w:id="110" w:author="Madrane, Badiáa" w:date="2022-02-03T18:40:00Z">
        <w:r w:rsidRPr="00410333" w:rsidDel="00276F13">
          <w:rPr>
            <w:rtl/>
          </w:rPr>
          <w:delText xml:space="preserve">أولويات </w:delText>
        </w:r>
      </w:del>
      <w:r w:rsidRPr="00410333">
        <w:rPr>
          <w:rtl/>
        </w:rPr>
        <w:t xml:space="preserve">عمل لجان الدراسات </w:t>
      </w:r>
      <w:r w:rsidRPr="00C05382">
        <w:rPr>
          <w:spacing w:val="8"/>
          <w:rtl/>
        </w:rPr>
        <w:t>التابعة لقطاع تقييس الاتصالات، وتخطيط الأعمال وتوزيعها بين لجان الدراسات</w:t>
      </w:r>
      <w:r w:rsidRPr="00C05382">
        <w:rPr>
          <w:rFonts w:hint="eastAsia"/>
          <w:spacing w:val="8"/>
          <w:rtl/>
        </w:rPr>
        <w:t>،</w:t>
      </w:r>
      <w:r w:rsidRPr="00C05382">
        <w:rPr>
          <w:spacing w:val="8"/>
          <w:rtl/>
        </w:rPr>
        <w:t xml:space="preserve"> مع المراعاة الواجبة للتكاليف</w:t>
      </w:r>
      <w:r w:rsidRPr="00C05382">
        <w:rPr>
          <w:spacing w:val="6"/>
          <w:rtl/>
        </w:rPr>
        <w:t xml:space="preserve"> </w:t>
      </w:r>
      <w:r w:rsidRPr="00C05382">
        <w:rPr>
          <w:rtl/>
        </w:rPr>
        <w:t>والموارد المتاحة</w:t>
      </w:r>
      <w:r w:rsidRPr="00C05382">
        <w:rPr>
          <w:rFonts w:hint="eastAsia"/>
          <w:rtl/>
        </w:rPr>
        <w:t>؛</w:t>
      </w:r>
    </w:p>
    <w:p w14:paraId="24750758" w14:textId="504A7186" w:rsidR="0043659F" w:rsidRPr="00410333" w:rsidRDefault="00DE64D6" w:rsidP="00B17728">
      <w:pPr>
        <w:pStyle w:val="enumlev1"/>
        <w:rPr>
          <w:rtl/>
        </w:rPr>
      </w:pPr>
      <w:del w:id="111" w:author="Almidani, Ahmad Alaa" w:date="2022-02-03T09:39:00Z">
        <w:r w:rsidRPr="00410333" w:rsidDel="00DE64D6">
          <w:rPr>
            <w:rFonts w:hint="cs"/>
            <w:i/>
            <w:iCs/>
            <w:rtl/>
          </w:rPr>
          <w:delText>ز</w:delText>
        </w:r>
      </w:del>
      <w:ins w:id="112" w:author="Arabic" w:date="2022-02-16T10:52:00Z">
        <w:r w:rsidR="001B6E08">
          <w:rPr>
            <w:rFonts w:hint="cs"/>
            <w:i/>
            <w:iCs/>
            <w:rtl/>
          </w:rPr>
          <w:t>ح</w:t>
        </w:r>
      </w:ins>
      <w:r w:rsidRPr="00410333">
        <w:rPr>
          <w:i/>
          <w:iCs/>
          <w:rtl/>
        </w:rPr>
        <w:t>)</w:t>
      </w:r>
      <w:r w:rsidRPr="00410333">
        <w:rPr>
          <w:rtl/>
        </w:rPr>
        <w:tab/>
      </w:r>
      <w:r w:rsidRPr="00410333">
        <w:rPr>
          <w:rFonts w:hint="eastAsia"/>
          <w:rtl/>
        </w:rPr>
        <w:t>استعراض</w:t>
      </w:r>
      <w:r w:rsidRPr="00410333">
        <w:rPr>
          <w:rtl/>
        </w:rPr>
        <w:t xml:space="preserve"> </w:t>
      </w:r>
      <w:r w:rsidRPr="00410333">
        <w:rPr>
          <w:rFonts w:hint="eastAsia"/>
          <w:rtl/>
        </w:rPr>
        <w:t>ما</w:t>
      </w:r>
      <w:r w:rsidRPr="00410333">
        <w:rPr>
          <w:rtl/>
        </w:rPr>
        <w:t xml:space="preserve"> </w:t>
      </w:r>
      <w:r w:rsidRPr="00410333">
        <w:rPr>
          <w:rFonts w:hint="eastAsia"/>
          <w:rtl/>
        </w:rPr>
        <w:t>تقدمه</w:t>
      </w:r>
      <w:r w:rsidRPr="00410333">
        <w:rPr>
          <w:rtl/>
        </w:rPr>
        <w:t xml:space="preserve"> </w:t>
      </w:r>
      <w:r w:rsidRPr="00410333">
        <w:rPr>
          <w:rFonts w:hint="eastAsia"/>
          <w:rtl/>
        </w:rPr>
        <w:t>أفرقة</w:t>
      </w:r>
      <w:r w:rsidRPr="00410333">
        <w:rPr>
          <w:rtl/>
        </w:rPr>
        <w:t xml:space="preserve"> </w:t>
      </w:r>
      <w:r w:rsidRPr="00410333">
        <w:rPr>
          <w:rFonts w:hint="eastAsia"/>
          <w:rtl/>
        </w:rPr>
        <w:t>التنسيق</w:t>
      </w:r>
      <w:r w:rsidRPr="00410333">
        <w:rPr>
          <w:rtl/>
        </w:rPr>
        <w:t xml:space="preserve"> </w:t>
      </w:r>
      <w:r w:rsidRPr="00410333">
        <w:rPr>
          <w:rFonts w:hint="eastAsia"/>
          <w:rtl/>
        </w:rPr>
        <w:t>والأفرقة</w:t>
      </w:r>
      <w:r w:rsidRPr="00410333">
        <w:rPr>
          <w:rtl/>
        </w:rPr>
        <w:t xml:space="preserve"> </w:t>
      </w:r>
      <w:r w:rsidRPr="00410333">
        <w:rPr>
          <w:rFonts w:hint="eastAsia"/>
          <w:rtl/>
        </w:rPr>
        <w:t>الأُخرى</w:t>
      </w:r>
      <w:r w:rsidRPr="00410333">
        <w:rPr>
          <w:rtl/>
        </w:rPr>
        <w:t xml:space="preserve"> </w:t>
      </w:r>
      <w:r w:rsidRPr="00410333">
        <w:rPr>
          <w:rFonts w:hint="eastAsia"/>
          <w:rtl/>
        </w:rPr>
        <w:t>من</w:t>
      </w:r>
      <w:r w:rsidRPr="00410333">
        <w:rPr>
          <w:rtl/>
        </w:rPr>
        <w:t xml:space="preserve"> </w:t>
      </w:r>
      <w:r w:rsidRPr="00410333">
        <w:rPr>
          <w:rFonts w:hint="eastAsia"/>
          <w:rtl/>
        </w:rPr>
        <w:t>تقارير</w:t>
      </w:r>
      <w:r w:rsidRPr="00410333">
        <w:rPr>
          <w:rtl/>
        </w:rPr>
        <w:t xml:space="preserve"> </w:t>
      </w:r>
      <w:r w:rsidRPr="00410333">
        <w:rPr>
          <w:rFonts w:hint="eastAsia"/>
          <w:rtl/>
        </w:rPr>
        <w:t>ودراسة</w:t>
      </w:r>
      <w:r w:rsidRPr="00410333">
        <w:rPr>
          <w:rtl/>
        </w:rPr>
        <w:t xml:space="preserve"> </w:t>
      </w:r>
      <w:r w:rsidRPr="00410333">
        <w:rPr>
          <w:rFonts w:hint="eastAsia"/>
          <w:rtl/>
        </w:rPr>
        <w:t>اقتراحاتها</w:t>
      </w:r>
      <w:r w:rsidRPr="00410333">
        <w:rPr>
          <w:rtl/>
        </w:rPr>
        <w:t xml:space="preserve"> </w:t>
      </w:r>
      <w:r w:rsidRPr="00410333">
        <w:rPr>
          <w:rFonts w:hint="eastAsia"/>
          <w:rtl/>
        </w:rPr>
        <w:t>الملائمة</w:t>
      </w:r>
      <w:r w:rsidRPr="00410333">
        <w:rPr>
          <w:rtl/>
        </w:rPr>
        <w:t xml:space="preserve"> </w:t>
      </w:r>
      <w:r w:rsidRPr="00410333">
        <w:rPr>
          <w:rFonts w:hint="eastAsia"/>
          <w:rtl/>
        </w:rPr>
        <w:t>وتنفيذ</w:t>
      </w:r>
      <w:r w:rsidRPr="00410333">
        <w:rPr>
          <w:rtl/>
        </w:rPr>
        <w:t xml:space="preserve"> </w:t>
      </w:r>
      <w:r w:rsidRPr="00410333">
        <w:rPr>
          <w:rFonts w:hint="eastAsia"/>
          <w:rtl/>
        </w:rPr>
        <w:t>ما</w:t>
      </w:r>
      <w:r w:rsidRPr="00410333">
        <w:rPr>
          <w:rtl/>
        </w:rPr>
        <w:t xml:space="preserve"> </w:t>
      </w:r>
      <w:r w:rsidRPr="00410333">
        <w:rPr>
          <w:rFonts w:hint="eastAsia"/>
          <w:rtl/>
        </w:rPr>
        <w:t>يتم</w:t>
      </w:r>
      <w:r w:rsidRPr="00410333">
        <w:rPr>
          <w:rtl/>
        </w:rPr>
        <w:t xml:space="preserve"> </w:t>
      </w:r>
      <w:r w:rsidRPr="00410333">
        <w:rPr>
          <w:rFonts w:hint="eastAsia"/>
          <w:rtl/>
        </w:rPr>
        <w:t>الاتفاق عليه؛</w:t>
      </w:r>
    </w:p>
    <w:p w14:paraId="38A78FD3" w14:textId="2B74A1FE" w:rsidR="0043659F" w:rsidRPr="00456BC8" w:rsidRDefault="00DE64D6" w:rsidP="00B17728">
      <w:pPr>
        <w:pStyle w:val="enumlev1"/>
        <w:rPr>
          <w:spacing w:val="-2"/>
          <w:rtl/>
        </w:rPr>
      </w:pPr>
      <w:del w:id="113" w:author="Arabic" w:date="2022-02-16T10:53:00Z">
        <w:r w:rsidRPr="00456BC8" w:rsidDel="001B6E08">
          <w:rPr>
            <w:rFonts w:hint="cs"/>
            <w:i/>
            <w:iCs/>
            <w:spacing w:val="-2"/>
            <w:rtl/>
          </w:rPr>
          <w:delText>ح</w:delText>
        </w:r>
        <w:r w:rsidR="001B6E08" w:rsidDel="001B6E08">
          <w:rPr>
            <w:rFonts w:hint="cs"/>
            <w:i/>
            <w:iCs/>
            <w:spacing w:val="-2"/>
            <w:rtl/>
          </w:rPr>
          <w:delText xml:space="preserve"> </w:delText>
        </w:r>
      </w:del>
      <w:ins w:id="114" w:author="Arabic" w:date="2022-02-16T10:52:00Z">
        <w:r w:rsidR="001B6E08">
          <w:rPr>
            <w:rFonts w:hint="cs"/>
            <w:i/>
            <w:iCs/>
            <w:spacing w:val="-2"/>
            <w:rtl/>
          </w:rPr>
          <w:t>ط</w:t>
        </w:r>
      </w:ins>
      <w:r w:rsidRPr="00456BC8">
        <w:rPr>
          <w:i/>
          <w:iCs/>
          <w:spacing w:val="-2"/>
          <w:rtl/>
        </w:rPr>
        <w:t>)</w:t>
      </w:r>
      <w:r w:rsidRPr="00456BC8">
        <w:rPr>
          <w:spacing w:val="-2"/>
          <w:rtl/>
        </w:rPr>
        <w:tab/>
      </w:r>
      <w:r w:rsidRPr="00456BC8">
        <w:rPr>
          <w:rFonts w:hint="eastAsia"/>
          <w:spacing w:val="-2"/>
          <w:rtl/>
        </w:rPr>
        <w:t>إنشاء</w:t>
      </w:r>
      <w:r w:rsidRPr="00456BC8">
        <w:rPr>
          <w:spacing w:val="-2"/>
          <w:rtl/>
        </w:rPr>
        <w:t xml:space="preserve"> </w:t>
      </w:r>
      <w:r w:rsidRPr="00456BC8">
        <w:rPr>
          <w:rFonts w:hint="eastAsia"/>
          <w:spacing w:val="-2"/>
          <w:rtl/>
        </w:rPr>
        <w:t>الآلية</w:t>
      </w:r>
      <w:r w:rsidRPr="00456BC8">
        <w:rPr>
          <w:spacing w:val="-2"/>
          <w:rtl/>
        </w:rPr>
        <w:t xml:space="preserve"> </w:t>
      </w:r>
      <w:r w:rsidRPr="00456BC8">
        <w:rPr>
          <w:rFonts w:hint="eastAsia"/>
          <w:spacing w:val="-2"/>
          <w:rtl/>
        </w:rPr>
        <w:t>المناسبة</w:t>
      </w:r>
      <w:r w:rsidRPr="00456BC8">
        <w:rPr>
          <w:spacing w:val="-2"/>
          <w:rtl/>
        </w:rPr>
        <w:t xml:space="preserve"> </w:t>
      </w:r>
      <w:r w:rsidRPr="00456BC8">
        <w:rPr>
          <w:rFonts w:hint="eastAsia"/>
          <w:spacing w:val="-2"/>
          <w:rtl/>
        </w:rPr>
        <w:t>وتشجيع</w:t>
      </w:r>
      <w:r w:rsidRPr="00456BC8">
        <w:rPr>
          <w:spacing w:val="-2"/>
          <w:rtl/>
        </w:rPr>
        <w:t xml:space="preserve"> </w:t>
      </w:r>
      <w:r w:rsidRPr="00456BC8">
        <w:rPr>
          <w:rFonts w:hint="eastAsia"/>
          <w:spacing w:val="-2"/>
          <w:rtl/>
        </w:rPr>
        <w:t>استعمالها،</w:t>
      </w:r>
      <w:r w:rsidRPr="00456BC8">
        <w:rPr>
          <w:spacing w:val="-2"/>
          <w:rtl/>
        </w:rPr>
        <w:t xml:space="preserve"> </w:t>
      </w:r>
      <w:r w:rsidRPr="00456BC8">
        <w:rPr>
          <w:rFonts w:hint="eastAsia"/>
          <w:spacing w:val="-2"/>
          <w:rtl/>
        </w:rPr>
        <w:t>مثل</w:t>
      </w:r>
      <w:r w:rsidRPr="00456BC8">
        <w:rPr>
          <w:spacing w:val="-2"/>
          <w:rtl/>
        </w:rPr>
        <w:t xml:space="preserve"> </w:t>
      </w:r>
      <w:r w:rsidRPr="00456BC8">
        <w:rPr>
          <w:rFonts w:hint="eastAsia"/>
          <w:spacing w:val="-2"/>
          <w:rtl/>
        </w:rPr>
        <w:t>أفرقة</w:t>
      </w:r>
      <w:r w:rsidRPr="00456BC8">
        <w:rPr>
          <w:spacing w:val="-2"/>
          <w:rtl/>
        </w:rPr>
        <w:t xml:space="preserve"> </w:t>
      </w:r>
      <w:r w:rsidRPr="00456BC8">
        <w:rPr>
          <w:rFonts w:hint="eastAsia"/>
          <w:spacing w:val="-2"/>
          <w:rtl/>
        </w:rPr>
        <w:t>التنسيق</w:t>
      </w:r>
      <w:r w:rsidRPr="00456BC8">
        <w:rPr>
          <w:spacing w:val="-2"/>
          <w:rtl/>
        </w:rPr>
        <w:t xml:space="preserve"> </w:t>
      </w:r>
      <w:r w:rsidRPr="00456BC8">
        <w:rPr>
          <w:rFonts w:hint="eastAsia"/>
          <w:spacing w:val="-2"/>
          <w:rtl/>
        </w:rPr>
        <w:t>أو أي</w:t>
      </w:r>
      <w:r w:rsidRPr="00456BC8">
        <w:rPr>
          <w:spacing w:val="-2"/>
          <w:rtl/>
        </w:rPr>
        <w:t xml:space="preserve"> </w:t>
      </w:r>
      <w:r w:rsidRPr="00456BC8">
        <w:rPr>
          <w:rFonts w:hint="eastAsia"/>
          <w:spacing w:val="-2"/>
          <w:rtl/>
        </w:rPr>
        <w:t>أفرقة</w:t>
      </w:r>
      <w:r w:rsidRPr="00456BC8">
        <w:rPr>
          <w:spacing w:val="-2"/>
          <w:rtl/>
        </w:rPr>
        <w:t xml:space="preserve"> </w:t>
      </w:r>
      <w:r w:rsidRPr="00456BC8">
        <w:rPr>
          <w:rFonts w:hint="eastAsia"/>
          <w:spacing w:val="-2"/>
          <w:rtl/>
        </w:rPr>
        <w:t>أُخرى،</w:t>
      </w:r>
      <w:r w:rsidRPr="00456BC8">
        <w:rPr>
          <w:spacing w:val="-2"/>
          <w:rtl/>
        </w:rPr>
        <w:t xml:space="preserve"> </w:t>
      </w:r>
      <w:r w:rsidRPr="00456BC8">
        <w:rPr>
          <w:rFonts w:hint="eastAsia"/>
          <w:spacing w:val="-2"/>
          <w:rtl/>
        </w:rPr>
        <w:t>لمعالجة</w:t>
      </w:r>
      <w:r w:rsidRPr="00456BC8">
        <w:rPr>
          <w:spacing w:val="-2"/>
          <w:rtl/>
        </w:rPr>
        <w:t xml:space="preserve"> </w:t>
      </w:r>
      <w:r w:rsidRPr="00456BC8">
        <w:rPr>
          <w:rFonts w:hint="eastAsia"/>
          <w:spacing w:val="-2"/>
          <w:rtl/>
        </w:rPr>
        <w:t>المواضيع</w:t>
      </w:r>
      <w:r w:rsidRPr="00456BC8">
        <w:rPr>
          <w:spacing w:val="-2"/>
          <w:rtl/>
        </w:rPr>
        <w:t xml:space="preserve"> </w:t>
      </w:r>
      <w:r w:rsidRPr="00456BC8">
        <w:rPr>
          <w:rFonts w:hint="eastAsia"/>
          <w:spacing w:val="-2"/>
          <w:rtl/>
        </w:rPr>
        <w:t>الرئيسية</w:t>
      </w:r>
      <w:r w:rsidRPr="00456BC8">
        <w:rPr>
          <w:spacing w:val="-2"/>
          <w:rtl/>
        </w:rPr>
        <w:t xml:space="preserve"> </w:t>
      </w:r>
      <w:r w:rsidRPr="00456BC8">
        <w:rPr>
          <w:rFonts w:hint="eastAsia"/>
          <w:spacing w:val="-2"/>
          <w:rtl/>
        </w:rPr>
        <w:t>التي</w:t>
      </w:r>
      <w:r w:rsidRPr="00456BC8">
        <w:rPr>
          <w:spacing w:val="-2"/>
          <w:rtl/>
        </w:rPr>
        <w:t xml:space="preserve"> </w:t>
      </w:r>
      <w:r w:rsidRPr="00456BC8">
        <w:rPr>
          <w:rFonts w:hint="eastAsia"/>
          <w:spacing w:val="-2"/>
          <w:rtl/>
        </w:rPr>
        <w:t>تهتم</w:t>
      </w:r>
      <w:r w:rsidRPr="00456BC8">
        <w:rPr>
          <w:spacing w:val="-2"/>
          <w:rtl/>
        </w:rPr>
        <w:t xml:space="preserve"> </w:t>
      </w:r>
      <w:r w:rsidRPr="00456BC8">
        <w:rPr>
          <w:rFonts w:hint="eastAsia"/>
          <w:spacing w:val="-2"/>
          <w:rtl/>
        </w:rPr>
        <w:t>بها</w:t>
      </w:r>
      <w:r w:rsidRPr="00456BC8">
        <w:rPr>
          <w:spacing w:val="-2"/>
          <w:rtl/>
        </w:rPr>
        <w:t xml:space="preserve"> </w:t>
      </w:r>
      <w:r w:rsidRPr="00456BC8">
        <w:rPr>
          <w:rFonts w:hint="eastAsia"/>
          <w:spacing w:val="-2"/>
          <w:rtl/>
        </w:rPr>
        <w:t>عدة</w:t>
      </w:r>
      <w:r w:rsidRPr="00456BC8">
        <w:rPr>
          <w:spacing w:val="-2"/>
          <w:rtl/>
        </w:rPr>
        <w:t xml:space="preserve"> </w:t>
      </w:r>
      <w:r w:rsidRPr="00456BC8">
        <w:rPr>
          <w:rFonts w:hint="eastAsia"/>
          <w:spacing w:val="-2"/>
          <w:rtl/>
        </w:rPr>
        <w:t>لجان</w:t>
      </w:r>
      <w:r w:rsidRPr="00456BC8">
        <w:rPr>
          <w:spacing w:val="-2"/>
          <w:rtl/>
        </w:rPr>
        <w:t xml:space="preserve"> </w:t>
      </w:r>
      <w:r w:rsidRPr="00456BC8">
        <w:rPr>
          <w:rFonts w:hint="eastAsia"/>
          <w:spacing w:val="-2"/>
          <w:rtl/>
        </w:rPr>
        <w:t>دراسات</w:t>
      </w:r>
      <w:r w:rsidRPr="00456BC8">
        <w:rPr>
          <w:spacing w:val="-2"/>
          <w:rtl/>
        </w:rPr>
        <w:t xml:space="preserve"> </w:t>
      </w:r>
      <w:r w:rsidRPr="00456BC8">
        <w:rPr>
          <w:rFonts w:hint="eastAsia"/>
          <w:spacing w:val="-2"/>
          <w:rtl/>
        </w:rPr>
        <w:t>بغية</w:t>
      </w:r>
      <w:r w:rsidRPr="00456BC8">
        <w:rPr>
          <w:spacing w:val="-2"/>
          <w:rtl/>
        </w:rPr>
        <w:t xml:space="preserve"> </w:t>
      </w:r>
      <w:r w:rsidRPr="00456BC8">
        <w:rPr>
          <w:rFonts w:hint="eastAsia"/>
          <w:spacing w:val="-2"/>
          <w:rtl/>
        </w:rPr>
        <w:t>كفالة</w:t>
      </w:r>
      <w:r w:rsidRPr="00456BC8">
        <w:rPr>
          <w:spacing w:val="-2"/>
          <w:rtl/>
        </w:rPr>
        <w:t xml:space="preserve"> </w:t>
      </w:r>
      <w:r w:rsidRPr="00456BC8">
        <w:rPr>
          <w:rFonts w:hint="eastAsia"/>
          <w:spacing w:val="-2"/>
          <w:rtl/>
        </w:rPr>
        <w:t>التنسيق</w:t>
      </w:r>
      <w:r w:rsidRPr="00456BC8">
        <w:rPr>
          <w:spacing w:val="-2"/>
          <w:rtl/>
        </w:rPr>
        <w:t xml:space="preserve"> </w:t>
      </w:r>
      <w:r w:rsidRPr="00456BC8">
        <w:rPr>
          <w:rFonts w:hint="eastAsia"/>
          <w:spacing w:val="-2"/>
          <w:rtl/>
        </w:rPr>
        <w:t>الفعّال</w:t>
      </w:r>
      <w:r w:rsidRPr="00456BC8">
        <w:rPr>
          <w:spacing w:val="-2"/>
          <w:rtl/>
        </w:rPr>
        <w:t xml:space="preserve"> في </w:t>
      </w:r>
      <w:r w:rsidRPr="00456BC8">
        <w:rPr>
          <w:rFonts w:hint="eastAsia"/>
          <w:spacing w:val="-2"/>
          <w:rtl/>
        </w:rPr>
        <w:t>مواضيع</w:t>
      </w:r>
      <w:r w:rsidRPr="00456BC8">
        <w:rPr>
          <w:spacing w:val="-2"/>
          <w:rtl/>
        </w:rPr>
        <w:t xml:space="preserve"> </w:t>
      </w:r>
      <w:r w:rsidRPr="00456BC8">
        <w:rPr>
          <w:rFonts w:hint="eastAsia"/>
          <w:spacing w:val="-2"/>
          <w:rtl/>
        </w:rPr>
        <w:t>التقييس</w:t>
      </w:r>
      <w:r w:rsidRPr="00456BC8">
        <w:rPr>
          <w:spacing w:val="-2"/>
          <w:rtl/>
        </w:rPr>
        <w:t xml:space="preserve"> </w:t>
      </w:r>
      <w:r w:rsidRPr="00456BC8">
        <w:rPr>
          <w:rFonts w:hint="eastAsia"/>
          <w:spacing w:val="-2"/>
          <w:rtl/>
        </w:rPr>
        <w:t>للتوصل</w:t>
      </w:r>
      <w:r w:rsidRPr="00456BC8">
        <w:rPr>
          <w:spacing w:val="-2"/>
          <w:rtl/>
        </w:rPr>
        <w:t xml:space="preserve"> </w:t>
      </w:r>
      <w:r w:rsidRPr="00456BC8">
        <w:rPr>
          <w:rFonts w:hint="eastAsia"/>
          <w:spacing w:val="-2"/>
          <w:rtl/>
        </w:rPr>
        <w:t>إلى</w:t>
      </w:r>
      <w:r w:rsidRPr="00456BC8">
        <w:rPr>
          <w:spacing w:val="-2"/>
          <w:rtl/>
        </w:rPr>
        <w:t xml:space="preserve"> </w:t>
      </w:r>
      <w:r w:rsidRPr="00456BC8">
        <w:rPr>
          <w:rFonts w:hint="eastAsia"/>
          <w:spacing w:val="-2"/>
          <w:rtl/>
        </w:rPr>
        <w:t>حلول</w:t>
      </w:r>
      <w:r w:rsidRPr="00456BC8">
        <w:rPr>
          <w:spacing w:val="-2"/>
          <w:rtl/>
        </w:rPr>
        <w:t xml:space="preserve"> </w:t>
      </w:r>
      <w:r w:rsidRPr="00456BC8">
        <w:rPr>
          <w:rFonts w:hint="eastAsia"/>
          <w:spacing w:val="-2"/>
          <w:rtl/>
        </w:rPr>
        <w:t>عالمية</w:t>
      </w:r>
      <w:r w:rsidRPr="00456BC8">
        <w:rPr>
          <w:spacing w:val="-2"/>
          <w:rtl/>
        </w:rPr>
        <w:t xml:space="preserve"> </w:t>
      </w:r>
      <w:r w:rsidRPr="00456BC8">
        <w:rPr>
          <w:rFonts w:hint="eastAsia"/>
          <w:spacing w:val="-2"/>
          <w:rtl/>
        </w:rPr>
        <w:t>مناسبة؛</w:t>
      </w:r>
    </w:p>
    <w:p w14:paraId="0F457379" w14:textId="5653E854" w:rsidR="0043659F" w:rsidRPr="00410333" w:rsidRDefault="00DE64D6" w:rsidP="00B17728">
      <w:pPr>
        <w:pStyle w:val="enumlev1"/>
        <w:rPr>
          <w:spacing w:val="-4"/>
          <w:rtl/>
        </w:rPr>
      </w:pPr>
      <w:del w:id="115" w:author="Almidani, Ahmad Alaa" w:date="2022-02-03T09:40:00Z">
        <w:r w:rsidRPr="00410333" w:rsidDel="00DE64D6">
          <w:rPr>
            <w:rFonts w:hint="cs"/>
            <w:i/>
            <w:iCs/>
            <w:rtl/>
          </w:rPr>
          <w:delText>ط</w:delText>
        </w:r>
      </w:del>
      <w:del w:id="116" w:author="Arabic" w:date="2022-02-16T10:53:00Z">
        <w:r w:rsidR="001B6E08" w:rsidDel="001B6E08">
          <w:rPr>
            <w:rFonts w:hint="cs"/>
            <w:i/>
            <w:iCs/>
            <w:rtl/>
          </w:rPr>
          <w:delText xml:space="preserve"> </w:delText>
        </w:r>
      </w:del>
      <w:ins w:id="117" w:author="Arabic" w:date="2022-02-16T10:53:00Z">
        <w:r w:rsidR="001B6E08">
          <w:rPr>
            <w:rFonts w:hint="cs"/>
            <w:i/>
            <w:iCs/>
            <w:rtl/>
          </w:rPr>
          <w:t>ي</w:t>
        </w:r>
      </w:ins>
      <w:r w:rsidRPr="00410333">
        <w:rPr>
          <w:i/>
          <w:iCs/>
          <w:rtl/>
        </w:rPr>
        <w:t>)</w:t>
      </w:r>
      <w:r w:rsidRPr="00410333">
        <w:rPr>
          <w:rtl/>
        </w:rPr>
        <w:tab/>
      </w:r>
      <w:r w:rsidRPr="00410333">
        <w:rPr>
          <w:rFonts w:hint="eastAsia"/>
          <w:rtl/>
        </w:rPr>
        <w:t>استعراض</w:t>
      </w:r>
      <w:r w:rsidRPr="00410333">
        <w:rPr>
          <w:rtl/>
        </w:rPr>
        <w:t xml:space="preserve"> </w:t>
      </w:r>
      <w:r w:rsidRPr="00410333">
        <w:rPr>
          <w:rFonts w:hint="eastAsia"/>
          <w:rtl/>
        </w:rPr>
        <w:t>التقدم</w:t>
      </w:r>
      <w:r w:rsidRPr="00410333">
        <w:rPr>
          <w:rtl/>
        </w:rPr>
        <w:t xml:space="preserve"> </w:t>
      </w:r>
      <w:r w:rsidRPr="00410333">
        <w:rPr>
          <w:rFonts w:hint="eastAsia"/>
          <w:rtl/>
        </w:rPr>
        <w:t>المحرز</w:t>
      </w:r>
      <w:r w:rsidRPr="00410333">
        <w:rPr>
          <w:rtl/>
        </w:rPr>
        <w:t xml:space="preserve"> في </w:t>
      </w:r>
      <w:r w:rsidRPr="00410333">
        <w:rPr>
          <w:rFonts w:hint="eastAsia"/>
          <w:rtl/>
        </w:rPr>
        <w:t>تنفيذ</w:t>
      </w:r>
      <w:r w:rsidRPr="00410333">
        <w:rPr>
          <w:rtl/>
        </w:rPr>
        <w:t xml:space="preserve">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بما</w:t>
      </w:r>
      <w:r w:rsidRPr="00410333">
        <w:rPr>
          <w:rtl/>
        </w:rPr>
        <w:t xml:space="preserve"> </w:t>
      </w:r>
      <w:r w:rsidRPr="00410333">
        <w:rPr>
          <w:rFonts w:hint="eastAsia"/>
          <w:rtl/>
        </w:rPr>
        <w:t>يشمل</w:t>
      </w:r>
      <w:r w:rsidRPr="00410333">
        <w:rPr>
          <w:rtl/>
        </w:rPr>
        <w:t xml:space="preserve"> </w:t>
      </w:r>
      <w:r w:rsidRPr="00410333">
        <w:rPr>
          <w:rFonts w:hint="eastAsia"/>
          <w:rtl/>
        </w:rPr>
        <w:t>تعزيز</w:t>
      </w:r>
      <w:r w:rsidRPr="00410333">
        <w:rPr>
          <w:rtl/>
        </w:rPr>
        <w:t xml:space="preserve"> التنسيق والتعاون مع الهيئات الأُخرى ذات الصلة من قبيل </w:t>
      </w:r>
      <w:r w:rsidRPr="00410333">
        <w:rPr>
          <w:spacing w:val="-4"/>
          <w:rtl/>
        </w:rPr>
        <w:t xml:space="preserve">منظمات </w:t>
      </w:r>
      <w:r w:rsidRPr="00410333">
        <w:rPr>
          <w:rFonts w:hint="cs"/>
          <w:spacing w:val="-4"/>
          <w:rtl/>
        </w:rPr>
        <w:t xml:space="preserve">التقييس </w:t>
      </w:r>
      <w:r w:rsidRPr="00410333">
        <w:rPr>
          <w:rFonts w:hint="eastAsia"/>
          <w:spacing w:val="-4"/>
          <w:rtl/>
        </w:rPr>
        <w:t>والمنتديات</w:t>
      </w:r>
      <w:r w:rsidRPr="00410333">
        <w:rPr>
          <w:spacing w:val="-4"/>
          <w:rtl/>
        </w:rPr>
        <w:t xml:space="preserve"> والاتحادات خارج الاتحاد</w:t>
      </w:r>
      <w:r w:rsidRPr="00410333">
        <w:rPr>
          <w:rFonts w:hint="eastAsia"/>
          <w:spacing w:val="-4"/>
          <w:rtl/>
        </w:rPr>
        <w:t>؛</w:t>
      </w:r>
    </w:p>
    <w:p w14:paraId="766BB4A2" w14:textId="7BA2017C" w:rsidR="0043659F" w:rsidRPr="00410333" w:rsidRDefault="00DE64D6" w:rsidP="00B17728">
      <w:pPr>
        <w:pStyle w:val="enumlev1"/>
        <w:rPr>
          <w:rtl/>
          <w:lang w:bidi="ar-EG"/>
        </w:rPr>
      </w:pPr>
      <w:del w:id="118" w:author="Arabic" w:date="2022-02-16T10:53:00Z">
        <w:r w:rsidRPr="00410333" w:rsidDel="001B6E08">
          <w:rPr>
            <w:rFonts w:hint="cs"/>
            <w:i/>
            <w:iCs/>
            <w:rtl/>
          </w:rPr>
          <w:delText>ي</w:delText>
        </w:r>
        <w:r w:rsidR="001B6E08" w:rsidDel="001B6E08">
          <w:rPr>
            <w:rFonts w:hint="cs"/>
            <w:i/>
            <w:iCs/>
            <w:rtl/>
          </w:rPr>
          <w:delText xml:space="preserve"> </w:delText>
        </w:r>
      </w:del>
      <w:ins w:id="119" w:author="Arabic" w:date="2022-02-16T10:53:00Z">
        <w:r w:rsidR="001B6E08">
          <w:rPr>
            <w:rFonts w:hint="cs"/>
            <w:i/>
            <w:iCs/>
            <w:rtl/>
          </w:rPr>
          <w:t>ك</w:t>
        </w:r>
      </w:ins>
      <w:r w:rsidRPr="00410333">
        <w:rPr>
          <w:i/>
          <w:iCs/>
          <w:rtl/>
        </w:rPr>
        <w:t>)</w:t>
      </w:r>
      <w:r w:rsidRPr="00410333">
        <w:rPr>
          <w:rtl/>
        </w:rPr>
        <w:tab/>
      </w:r>
      <w:r w:rsidRPr="00410333">
        <w:rPr>
          <w:rFonts w:hint="eastAsia"/>
          <w:rtl/>
        </w:rPr>
        <w:t>إسداء</w:t>
      </w:r>
      <w:r w:rsidRPr="00410333">
        <w:rPr>
          <w:rtl/>
        </w:rPr>
        <w:t xml:space="preserve"> </w:t>
      </w:r>
      <w:r w:rsidRPr="00410333">
        <w:rPr>
          <w:rFonts w:hint="eastAsia"/>
          <w:rtl/>
        </w:rPr>
        <w:t>المشورة</w:t>
      </w:r>
      <w:r w:rsidRPr="00410333">
        <w:rPr>
          <w:rtl/>
        </w:rPr>
        <w:t xml:space="preserve"> </w:t>
      </w:r>
      <w:r w:rsidRPr="00410333">
        <w:rPr>
          <w:rFonts w:hint="eastAsia"/>
          <w:rtl/>
        </w:rPr>
        <w:t>إلى</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المسائل</w:t>
      </w:r>
      <w:r w:rsidRPr="00410333">
        <w:rPr>
          <w:rtl/>
        </w:rPr>
        <w:t xml:space="preserve"> </w:t>
      </w:r>
      <w:r w:rsidRPr="00410333">
        <w:rPr>
          <w:rFonts w:hint="eastAsia"/>
          <w:rtl/>
        </w:rPr>
        <w:t>المالية</w:t>
      </w:r>
      <w:r w:rsidRPr="00410333">
        <w:rPr>
          <w:rtl/>
        </w:rPr>
        <w:t xml:space="preserve"> </w:t>
      </w:r>
      <w:r w:rsidRPr="00410333">
        <w:rPr>
          <w:rFonts w:hint="eastAsia"/>
          <w:rtl/>
        </w:rPr>
        <w:t>وغيرها</w:t>
      </w:r>
      <w:r w:rsidRPr="00410333">
        <w:rPr>
          <w:rtl/>
        </w:rPr>
        <w:t xml:space="preserve"> </w:t>
      </w:r>
      <w:r w:rsidRPr="00410333">
        <w:rPr>
          <w:rFonts w:hint="eastAsia"/>
          <w:rtl/>
        </w:rPr>
        <w:t>من</w:t>
      </w:r>
      <w:r w:rsidRPr="00410333">
        <w:rPr>
          <w:rtl/>
        </w:rPr>
        <w:t xml:space="preserve"> </w:t>
      </w:r>
      <w:r w:rsidRPr="00410333">
        <w:rPr>
          <w:rFonts w:hint="eastAsia"/>
          <w:rtl/>
        </w:rPr>
        <w:t>المسائل؛</w:t>
      </w:r>
    </w:p>
    <w:p w14:paraId="1CFD963A" w14:textId="66162337" w:rsidR="0043659F" w:rsidRPr="00410333" w:rsidRDefault="00DE64D6" w:rsidP="00B17728">
      <w:pPr>
        <w:pStyle w:val="enumlev1"/>
        <w:rPr>
          <w:rtl/>
        </w:rPr>
      </w:pPr>
      <w:del w:id="120" w:author="Almidani, Ahmad Alaa" w:date="2022-02-03T09:40:00Z">
        <w:r w:rsidRPr="00410333" w:rsidDel="00DE64D6">
          <w:rPr>
            <w:rFonts w:hint="cs"/>
            <w:i/>
            <w:iCs/>
            <w:rtl/>
          </w:rPr>
          <w:delText>ك</w:delText>
        </w:r>
      </w:del>
      <w:ins w:id="121" w:author="Arabic" w:date="2022-02-16T10:54:00Z">
        <w:r w:rsidR="001B6E08">
          <w:rPr>
            <w:rFonts w:hint="cs"/>
            <w:i/>
            <w:iCs/>
            <w:rtl/>
          </w:rPr>
          <w:t>ل</w:t>
        </w:r>
      </w:ins>
      <w:r w:rsidRPr="00410333">
        <w:rPr>
          <w:i/>
          <w:iCs/>
          <w:rtl/>
        </w:rPr>
        <w:t>)</w:t>
      </w:r>
      <w:r w:rsidRPr="00410333">
        <w:rPr>
          <w:rtl/>
        </w:rPr>
        <w:tab/>
      </w:r>
      <w:r w:rsidRPr="00410333">
        <w:rPr>
          <w:rFonts w:hint="eastAsia"/>
          <w:rtl/>
        </w:rPr>
        <w:t>اعتماد</w:t>
      </w:r>
      <w:r w:rsidRPr="00410333">
        <w:rPr>
          <w:rtl/>
        </w:rPr>
        <w:t xml:space="preserve"> </w:t>
      </w:r>
      <w:r w:rsidRPr="00410333">
        <w:rPr>
          <w:rFonts w:hint="eastAsia"/>
          <w:rtl/>
        </w:rPr>
        <w:t>برنامج</w:t>
      </w:r>
      <w:r w:rsidRPr="00410333">
        <w:rPr>
          <w:rtl/>
        </w:rPr>
        <w:t xml:space="preserve"> </w:t>
      </w:r>
      <w:r w:rsidRPr="00410333">
        <w:rPr>
          <w:rFonts w:hint="eastAsia"/>
          <w:rtl/>
        </w:rPr>
        <w:t>العمل</w:t>
      </w:r>
      <w:r w:rsidRPr="00410333">
        <w:rPr>
          <w:rtl/>
        </w:rPr>
        <w:t xml:space="preserve"> </w:t>
      </w:r>
      <w:r w:rsidRPr="00410333">
        <w:rPr>
          <w:rFonts w:hint="eastAsia"/>
          <w:rtl/>
        </w:rPr>
        <w:t>المترتب</w:t>
      </w:r>
      <w:r w:rsidRPr="00410333">
        <w:rPr>
          <w:rtl/>
        </w:rPr>
        <w:t xml:space="preserve"> </w:t>
      </w:r>
      <w:r w:rsidRPr="00410333">
        <w:rPr>
          <w:rFonts w:hint="eastAsia"/>
          <w:rtl/>
        </w:rPr>
        <w:t>على</w:t>
      </w:r>
      <w:r w:rsidRPr="00410333">
        <w:rPr>
          <w:rtl/>
        </w:rPr>
        <w:t xml:space="preserve"> </w:t>
      </w:r>
      <w:r w:rsidRPr="00410333">
        <w:rPr>
          <w:rFonts w:hint="eastAsia"/>
          <w:rtl/>
        </w:rPr>
        <w:t>إعادة</w:t>
      </w:r>
      <w:r w:rsidRPr="00410333">
        <w:rPr>
          <w:rtl/>
        </w:rPr>
        <w:t xml:space="preserve"> </w:t>
      </w:r>
      <w:r w:rsidRPr="00410333">
        <w:rPr>
          <w:rFonts w:hint="eastAsia"/>
          <w:rtl/>
        </w:rPr>
        <w:t>النظر</w:t>
      </w:r>
      <w:r w:rsidRPr="00410333">
        <w:rPr>
          <w:rtl/>
        </w:rPr>
        <w:t xml:space="preserve"> في </w:t>
      </w:r>
      <w:r w:rsidRPr="00410333">
        <w:rPr>
          <w:rFonts w:hint="eastAsia"/>
          <w:rtl/>
        </w:rPr>
        <w:t>المسائل</w:t>
      </w:r>
      <w:r w:rsidRPr="00410333">
        <w:rPr>
          <w:rtl/>
        </w:rPr>
        <w:t xml:space="preserve"> </w:t>
      </w:r>
      <w:r w:rsidRPr="00410333">
        <w:rPr>
          <w:rFonts w:hint="eastAsia"/>
          <w:rtl/>
        </w:rPr>
        <w:t>القائمة</w:t>
      </w:r>
      <w:r w:rsidRPr="00410333">
        <w:rPr>
          <w:rtl/>
        </w:rPr>
        <w:t xml:space="preserve"> </w:t>
      </w:r>
      <w:r w:rsidRPr="00410333">
        <w:rPr>
          <w:rFonts w:hint="eastAsia"/>
          <w:rtl/>
        </w:rPr>
        <w:t>والمسائل</w:t>
      </w:r>
      <w:r w:rsidRPr="00410333">
        <w:rPr>
          <w:rtl/>
        </w:rPr>
        <w:t xml:space="preserve"> </w:t>
      </w:r>
      <w:r w:rsidRPr="00410333">
        <w:rPr>
          <w:rFonts w:hint="eastAsia"/>
          <w:rtl/>
        </w:rPr>
        <w:t>الجديدة</w:t>
      </w:r>
      <w:r w:rsidRPr="00410333">
        <w:rPr>
          <w:rtl/>
        </w:rPr>
        <w:t xml:space="preserve"> </w:t>
      </w:r>
      <w:r w:rsidRPr="00410333">
        <w:rPr>
          <w:rFonts w:hint="eastAsia"/>
          <w:rtl/>
        </w:rPr>
        <w:t>وتحديد</w:t>
      </w:r>
      <w:r w:rsidRPr="00410333">
        <w:rPr>
          <w:rtl/>
        </w:rPr>
        <w:t xml:space="preserve"> </w:t>
      </w:r>
      <w:r w:rsidRPr="00410333">
        <w:rPr>
          <w:rFonts w:hint="eastAsia"/>
          <w:rtl/>
        </w:rPr>
        <w:t>أولوياتها،</w:t>
      </w:r>
      <w:r w:rsidRPr="00410333">
        <w:rPr>
          <w:rtl/>
        </w:rPr>
        <w:t xml:space="preserve"> </w:t>
      </w:r>
      <w:r w:rsidRPr="00410333">
        <w:rPr>
          <w:rFonts w:hint="eastAsia"/>
          <w:rtl/>
        </w:rPr>
        <w:t>ومدى</w:t>
      </w:r>
      <w:r w:rsidRPr="00410333">
        <w:rPr>
          <w:rtl/>
        </w:rPr>
        <w:t xml:space="preserve"> </w:t>
      </w:r>
      <w:r w:rsidRPr="00410333">
        <w:rPr>
          <w:rFonts w:hint="eastAsia"/>
          <w:rtl/>
        </w:rPr>
        <w:t>إلحاحها،</w:t>
      </w:r>
      <w:r w:rsidRPr="00410333">
        <w:rPr>
          <w:rtl/>
        </w:rPr>
        <w:t xml:space="preserve"> </w:t>
      </w:r>
      <w:r w:rsidRPr="00410333">
        <w:rPr>
          <w:rFonts w:hint="eastAsia"/>
          <w:rtl/>
        </w:rPr>
        <w:t>والآثار</w:t>
      </w:r>
      <w:r w:rsidRPr="00410333">
        <w:rPr>
          <w:rtl/>
        </w:rPr>
        <w:t xml:space="preserve"> </w:t>
      </w:r>
      <w:r w:rsidRPr="00410333">
        <w:rPr>
          <w:rFonts w:hint="eastAsia"/>
          <w:rtl/>
        </w:rPr>
        <w:t>المالية</w:t>
      </w:r>
      <w:r w:rsidRPr="00410333">
        <w:rPr>
          <w:rtl/>
        </w:rPr>
        <w:t xml:space="preserve"> </w:t>
      </w:r>
      <w:r w:rsidRPr="00410333">
        <w:rPr>
          <w:rFonts w:hint="eastAsia"/>
          <w:rtl/>
        </w:rPr>
        <w:t>التقديرية</w:t>
      </w:r>
      <w:r w:rsidRPr="00410333">
        <w:rPr>
          <w:rtl/>
        </w:rPr>
        <w:t xml:space="preserve"> </w:t>
      </w:r>
      <w:r w:rsidRPr="00410333">
        <w:rPr>
          <w:rFonts w:hint="eastAsia"/>
          <w:rtl/>
        </w:rPr>
        <w:t>المترتبة</w:t>
      </w:r>
      <w:r w:rsidRPr="00410333">
        <w:rPr>
          <w:rtl/>
        </w:rPr>
        <w:t xml:space="preserve"> </w:t>
      </w:r>
      <w:r w:rsidRPr="00410333">
        <w:rPr>
          <w:rFonts w:hint="eastAsia"/>
          <w:rtl/>
        </w:rPr>
        <w:t>عليها</w:t>
      </w:r>
      <w:r w:rsidRPr="00410333">
        <w:rPr>
          <w:rtl/>
        </w:rPr>
        <w:t xml:space="preserve"> </w:t>
      </w:r>
      <w:r w:rsidRPr="00410333">
        <w:rPr>
          <w:rFonts w:hint="eastAsia"/>
          <w:rtl/>
        </w:rPr>
        <w:t>والفترة</w:t>
      </w:r>
      <w:r w:rsidRPr="00410333">
        <w:rPr>
          <w:rtl/>
        </w:rPr>
        <w:t xml:space="preserve"> </w:t>
      </w:r>
      <w:r w:rsidRPr="00410333">
        <w:rPr>
          <w:rFonts w:hint="eastAsia"/>
          <w:rtl/>
        </w:rPr>
        <w:t>الزمنية</w:t>
      </w:r>
      <w:r w:rsidRPr="00410333">
        <w:rPr>
          <w:rtl/>
        </w:rPr>
        <w:t xml:space="preserve"> </w:t>
      </w:r>
      <w:r w:rsidRPr="00410333">
        <w:rPr>
          <w:rFonts w:hint="eastAsia"/>
          <w:rtl/>
        </w:rPr>
        <w:t>للانتهاء</w:t>
      </w:r>
      <w:r w:rsidRPr="00410333">
        <w:rPr>
          <w:rtl/>
        </w:rPr>
        <w:t xml:space="preserve"> </w:t>
      </w:r>
      <w:r w:rsidRPr="00410333">
        <w:rPr>
          <w:rFonts w:hint="eastAsia"/>
          <w:rtl/>
        </w:rPr>
        <w:t>من</w:t>
      </w:r>
      <w:r w:rsidRPr="00410333">
        <w:rPr>
          <w:rtl/>
        </w:rPr>
        <w:t xml:space="preserve"> </w:t>
      </w:r>
      <w:r w:rsidRPr="00410333">
        <w:rPr>
          <w:rFonts w:hint="eastAsia"/>
          <w:rtl/>
        </w:rPr>
        <w:t>دراستها؛</w:t>
      </w:r>
    </w:p>
    <w:p w14:paraId="4778EDC9" w14:textId="28EBB66C" w:rsidR="0043659F" w:rsidRPr="00410333" w:rsidRDefault="00DE64D6" w:rsidP="00B17728">
      <w:pPr>
        <w:pStyle w:val="enumlev1"/>
        <w:rPr>
          <w:rtl/>
          <w:lang w:bidi="ar-EG"/>
        </w:rPr>
      </w:pPr>
      <w:del w:id="122" w:author="Arabic" w:date="2022-02-16T10:54:00Z">
        <w:r w:rsidRPr="00410333" w:rsidDel="001B6E08">
          <w:rPr>
            <w:rFonts w:hint="cs"/>
            <w:i/>
            <w:iCs/>
            <w:rtl/>
          </w:rPr>
          <w:delText>ل</w:delText>
        </w:r>
        <w:r w:rsidR="001B6E08" w:rsidDel="001B6E08">
          <w:rPr>
            <w:rFonts w:hint="cs"/>
            <w:i/>
            <w:iCs/>
            <w:rtl/>
          </w:rPr>
          <w:delText xml:space="preserve"> </w:delText>
        </w:r>
      </w:del>
      <w:ins w:id="123" w:author="Arabic" w:date="2022-02-16T10:54:00Z">
        <w:r w:rsidR="001B6E08">
          <w:rPr>
            <w:rFonts w:hint="cs"/>
            <w:i/>
            <w:iCs/>
            <w:rtl/>
          </w:rPr>
          <w:t>م</w:t>
        </w:r>
      </w:ins>
      <w:r w:rsidRPr="00410333">
        <w:rPr>
          <w:i/>
          <w:iCs/>
          <w:rtl/>
        </w:rPr>
        <w:t>)</w:t>
      </w:r>
      <w:r w:rsidRPr="00410333">
        <w:rPr>
          <w:rtl/>
        </w:rPr>
        <w:tab/>
      </w:r>
      <w:r w:rsidRPr="00410333">
        <w:rPr>
          <w:rFonts w:hint="eastAsia"/>
          <w:rtl/>
        </w:rPr>
        <w:t>القيام</w:t>
      </w:r>
      <w:r w:rsidRPr="00410333">
        <w:rPr>
          <w:rtl/>
        </w:rPr>
        <w:t xml:space="preserve"> </w:t>
      </w:r>
      <w:r w:rsidRPr="00410333">
        <w:rPr>
          <w:rFonts w:hint="eastAsia"/>
          <w:rtl/>
        </w:rPr>
        <w:t>قدر</w:t>
      </w:r>
      <w:r w:rsidRPr="00410333">
        <w:rPr>
          <w:rtl/>
        </w:rPr>
        <w:t xml:space="preserve"> </w:t>
      </w:r>
      <w:r w:rsidRPr="00410333">
        <w:rPr>
          <w:rFonts w:hint="eastAsia"/>
          <w:rtl/>
        </w:rPr>
        <w:t>الإمكان</w:t>
      </w:r>
      <w:r w:rsidRPr="00410333">
        <w:rPr>
          <w:rtl/>
        </w:rPr>
        <w:t xml:space="preserve"> </w:t>
      </w:r>
      <w:r w:rsidRPr="00410333">
        <w:rPr>
          <w:rFonts w:hint="eastAsia"/>
          <w:rtl/>
        </w:rPr>
        <w:t>عملياً</w:t>
      </w:r>
      <w:r w:rsidRPr="00410333">
        <w:rPr>
          <w:rtl/>
        </w:rPr>
        <w:t xml:space="preserve"> </w:t>
      </w:r>
      <w:r w:rsidRPr="00410333">
        <w:rPr>
          <w:rFonts w:hint="eastAsia"/>
          <w:rtl/>
        </w:rPr>
        <w:t>بتجميع</w:t>
      </w:r>
      <w:r w:rsidRPr="00410333">
        <w:rPr>
          <w:rtl/>
        </w:rPr>
        <w:t xml:space="preserve"> </w:t>
      </w:r>
      <w:r w:rsidRPr="00410333">
        <w:rPr>
          <w:rFonts w:hint="eastAsia"/>
          <w:rtl/>
        </w:rPr>
        <w:t>المسائل</w:t>
      </w:r>
      <w:r w:rsidRPr="00410333">
        <w:rPr>
          <w:rtl/>
        </w:rPr>
        <w:t xml:space="preserve"> </w:t>
      </w:r>
      <w:r w:rsidRPr="00410333">
        <w:rPr>
          <w:rFonts w:hint="eastAsia"/>
          <w:rtl/>
        </w:rPr>
        <w:t>التي</w:t>
      </w:r>
      <w:r w:rsidRPr="00410333">
        <w:rPr>
          <w:rtl/>
        </w:rPr>
        <w:t xml:space="preserve"> </w:t>
      </w:r>
      <w:r w:rsidRPr="00410333">
        <w:rPr>
          <w:rFonts w:hint="eastAsia"/>
          <w:rtl/>
        </w:rPr>
        <w:t>تهم</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بما</w:t>
      </w:r>
      <w:r w:rsidRPr="00410333">
        <w:rPr>
          <w:rtl/>
        </w:rPr>
        <w:t xml:space="preserve"> </w:t>
      </w:r>
      <w:r w:rsidRPr="00410333">
        <w:rPr>
          <w:rFonts w:hint="eastAsia"/>
          <w:rtl/>
        </w:rPr>
        <w:t>فيها</w:t>
      </w:r>
      <w:r w:rsidRPr="00410333">
        <w:rPr>
          <w:rtl/>
        </w:rPr>
        <w:t xml:space="preserve"> </w:t>
      </w:r>
      <w:r w:rsidRPr="00410333">
        <w:rPr>
          <w:rFonts w:hint="eastAsia"/>
          <w:rtl/>
        </w:rPr>
        <w:t>أقل</w:t>
      </w:r>
      <w:r w:rsidRPr="00410333">
        <w:rPr>
          <w:rtl/>
        </w:rPr>
        <w:t xml:space="preserve"> </w:t>
      </w:r>
      <w:r w:rsidRPr="00410333">
        <w:rPr>
          <w:rFonts w:hint="eastAsia"/>
          <w:rtl/>
        </w:rPr>
        <w:t>البلدان</w:t>
      </w:r>
      <w:r w:rsidRPr="00410333">
        <w:rPr>
          <w:rtl/>
        </w:rPr>
        <w:t xml:space="preserve"> </w:t>
      </w:r>
      <w:r w:rsidRPr="00410333">
        <w:rPr>
          <w:rFonts w:hint="eastAsia"/>
          <w:rtl/>
        </w:rPr>
        <w:t>نمواً</w:t>
      </w:r>
      <w:r w:rsidRPr="00410333">
        <w:rPr>
          <w:rtl/>
        </w:rPr>
        <w:t xml:space="preserve"> </w:t>
      </w:r>
      <w:r w:rsidRPr="00410333">
        <w:rPr>
          <w:rFonts w:hint="eastAsia"/>
          <w:rtl/>
        </w:rPr>
        <w:t>والدول</w:t>
      </w:r>
      <w:r w:rsidRPr="00410333">
        <w:rPr>
          <w:rtl/>
        </w:rPr>
        <w:t xml:space="preserve"> </w:t>
      </w:r>
      <w:r w:rsidRPr="00410333">
        <w:rPr>
          <w:rFonts w:hint="eastAsia"/>
          <w:rtl/>
        </w:rPr>
        <w:t>الجزرية</w:t>
      </w:r>
      <w:r w:rsidRPr="00410333">
        <w:rPr>
          <w:rtl/>
        </w:rPr>
        <w:t xml:space="preserve"> </w:t>
      </w:r>
      <w:r w:rsidRPr="00410333">
        <w:rPr>
          <w:rFonts w:hint="eastAsia"/>
          <w:rtl/>
        </w:rPr>
        <w:t>الصغيرة النامية</w:t>
      </w:r>
      <w:r w:rsidRPr="00410333">
        <w:rPr>
          <w:rtl/>
        </w:rPr>
        <w:t xml:space="preserve"> </w:t>
      </w:r>
      <w:r w:rsidRPr="00410333">
        <w:rPr>
          <w:rFonts w:hint="eastAsia"/>
          <w:rtl/>
        </w:rPr>
        <w:t>والبلدان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غير</w:t>
      </w:r>
      <w:r w:rsidRPr="00410333">
        <w:rPr>
          <w:rtl/>
        </w:rPr>
        <w:t xml:space="preserve"> </w:t>
      </w:r>
      <w:r w:rsidRPr="00410333">
        <w:rPr>
          <w:rFonts w:hint="eastAsia"/>
          <w:rtl/>
        </w:rPr>
        <w:t>الساحلية</w:t>
      </w:r>
      <w:r w:rsidRPr="00410333">
        <w:rPr>
          <w:rtl/>
        </w:rPr>
        <w:t xml:space="preserve"> </w:t>
      </w:r>
      <w:r w:rsidRPr="00410333">
        <w:rPr>
          <w:rFonts w:hint="eastAsia"/>
          <w:rtl/>
        </w:rPr>
        <w:t>والبلدان</w:t>
      </w:r>
      <w:r w:rsidRPr="00410333">
        <w:rPr>
          <w:rtl/>
        </w:rPr>
        <w:t xml:space="preserve"> </w:t>
      </w:r>
      <w:r w:rsidRPr="00410333">
        <w:rPr>
          <w:rFonts w:hint="eastAsia"/>
          <w:rtl/>
        </w:rPr>
        <w:t>التي</w:t>
      </w:r>
      <w:r w:rsidRPr="00410333">
        <w:rPr>
          <w:rtl/>
        </w:rPr>
        <w:t xml:space="preserve"> </w:t>
      </w:r>
      <w:r w:rsidRPr="00410333">
        <w:rPr>
          <w:rFonts w:hint="eastAsia"/>
          <w:rtl/>
        </w:rPr>
        <w:t>تمر</w:t>
      </w:r>
      <w:r w:rsidRPr="00410333">
        <w:rPr>
          <w:rtl/>
        </w:rPr>
        <w:t xml:space="preserve"> </w:t>
      </w:r>
      <w:r w:rsidRPr="00410333">
        <w:rPr>
          <w:rFonts w:hint="eastAsia"/>
          <w:rtl/>
        </w:rPr>
        <w:t>اقتصاداتها</w:t>
      </w:r>
      <w:r w:rsidRPr="00410333">
        <w:rPr>
          <w:rtl/>
        </w:rPr>
        <w:t xml:space="preserve"> </w:t>
      </w:r>
      <w:r w:rsidRPr="00410333">
        <w:rPr>
          <w:rFonts w:hint="eastAsia"/>
          <w:rtl/>
        </w:rPr>
        <w:t>بمرحلة</w:t>
      </w:r>
      <w:r w:rsidRPr="00410333">
        <w:rPr>
          <w:rtl/>
        </w:rPr>
        <w:t xml:space="preserve"> </w:t>
      </w:r>
      <w:r w:rsidRPr="00410333">
        <w:rPr>
          <w:rFonts w:hint="eastAsia"/>
          <w:rtl/>
        </w:rPr>
        <w:t>انتقالية،</w:t>
      </w:r>
      <w:r w:rsidRPr="00410333">
        <w:rPr>
          <w:rtl/>
        </w:rPr>
        <w:t xml:space="preserve"> </w:t>
      </w:r>
      <w:r w:rsidRPr="00410333">
        <w:rPr>
          <w:rFonts w:hint="eastAsia"/>
          <w:rtl/>
        </w:rPr>
        <w:t>لتسهيل</w:t>
      </w:r>
      <w:r w:rsidRPr="00410333">
        <w:rPr>
          <w:rtl/>
        </w:rPr>
        <w:t xml:space="preserve"> </w:t>
      </w:r>
      <w:r w:rsidRPr="00410333">
        <w:rPr>
          <w:rFonts w:hint="eastAsia"/>
          <w:rtl/>
        </w:rPr>
        <w:t>مشاركتها</w:t>
      </w:r>
      <w:r w:rsidRPr="00410333">
        <w:rPr>
          <w:rtl/>
        </w:rPr>
        <w:t xml:space="preserve"> في </w:t>
      </w:r>
      <w:r w:rsidRPr="00410333">
        <w:rPr>
          <w:rFonts w:hint="eastAsia"/>
          <w:rtl/>
        </w:rPr>
        <w:t>هذه الدراسات؛</w:t>
      </w:r>
    </w:p>
    <w:p w14:paraId="05471323" w14:textId="4B2103A0" w:rsidR="0043659F" w:rsidRPr="00410333" w:rsidRDefault="00DE64D6" w:rsidP="00B17728">
      <w:pPr>
        <w:pStyle w:val="enumlev1"/>
        <w:rPr>
          <w:rtl/>
        </w:rPr>
      </w:pPr>
      <w:del w:id="124" w:author="Arabic" w:date="2022-02-16T10:54:00Z">
        <w:r w:rsidRPr="00410333" w:rsidDel="001B6E08">
          <w:rPr>
            <w:rFonts w:hint="cs"/>
            <w:i/>
            <w:iCs/>
            <w:rtl/>
            <w:lang w:bidi="ar-EG"/>
          </w:rPr>
          <w:delText>م </w:delText>
        </w:r>
        <w:r w:rsidR="001B6E08" w:rsidDel="001B6E08">
          <w:rPr>
            <w:rFonts w:hint="cs"/>
            <w:i/>
            <w:iCs/>
            <w:rtl/>
            <w:lang w:bidi="ar-EG"/>
          </w:rPr>
          <w:delText xml:space="preserve"> </w:delText>
        </w:r>
      </w:del>
      <w:ins w:id="125" w:author="Arabic" w:date="2022-02-16T10:54:00Z">
        <w:r w:rsidR="001B6E08">
          <w:rPr>
            <w:rFonts w:hint="cs"/>
            <w:i/>
            <w:iCs/>
            <w:rtl/>
          </w:rPr>
          <w:t>ن</w:t>
        </w:r>
      </w:ins>
      <w:r w:rsidRPr="00410333">
        <w:rPr>
          <w:i/>
          <w:iCs/>
          <w:rtl/>
        </w:rPr>
        <w:t>)</w:t>
      </w:r>
      <w:r w:rsidRPr="00410333">
        <w:rPr>
          <w:rtl/>
        </w:rPr>
        <w:tab/>
      </w:r>
      <w:r w:rsidRPr="00410333">
        <w:rPr>
          <w:rFonts w:hint="eastAsia"/>
          <w:rtl/>
        </w:rPr>
        <w:t>تناول</w:t>
      </w:r>
      <w:r w:rsidRPr="00410333">
        <w:rPr>
          <w:rtl/>
        </w:rPr>
        <w:t xml:space="preserve"> </w:t>
      </w:r>
      <w:r w:rsidRPr="00410333">
        <w:rPr>
          <w:rFonts w:hint="eastAsia"/>
          <w:rtl/>
        </w:rPr>
        <w:t>مسائل</w:t>
      </w:r>
      <w:r w:rsidRPr="00410333">
        <w:rPr>
          <w:rtl/>
        </w:rPr>
        <w:t xml:space="preserve"> </w:t>
      </w:r>
      <w:r w:rsidRPr="00410333">
        <w:rPr>
          <w:rFonts w:hint="eastAsia"/>
          <w:rtl/>
        </w:rPr>
        <w:t>محددة</w:t>
      </w:r>
      <w:r w:rsidRPr="00410333">
        <w:rPr>
          <w:rtl/>
        </w:rPr>
        <w:t xml:space="preserve"> </w:t>
      </w:r>
      <w:r w:rsidRPr="00410333">
        <w:rPr>
          <w:rFonts w:hint="eastAsia"/>
          <w:rtl/>
        </w:rPr>
        <w:t>أُخرى</w:t>
      </w:r>
      <w:r w:rsidRPr="00410333">
        <w:rPr>
          <w:rtl/>
        </w:rPr>
        <w:t xml:space="preserve"> </w:t>
      </w:r>
      <w:r w:rsidRPr="00410333">
        <w:rPr>
          <w:rFonts w:hint="eastAsia"/>
          <w:rtl/>
        </w:rPr>
        <w:t>التي</w:t>
      </w:r>
      <w:r w:rsidRPr="00410333">
        <w:rPr>
          <w:rtl/>
        </w:rPr>
        <w:t xml:space="preserve"> </w:t>
      </w:r>
      <w:r w:rsidRPr="00410333">
        <w:rPr>
          <w:rFonts w:hint="eastAsia"/>
          <w:rtl/>
        </w:rPr>
        <w:t>تدخل</w:t>
      </w:r>
      <w:r w:rsidRPr="00410333">
        <w:rPr>
          <w:rtl/>
        </w:rPr>
        <w:t xml:space="preserve"> </w:t>
      </w:r>
      <w:r w:rsidRPr="00410333">
        <w:rPr>
          <w:rFonts w:hint="eastAsia"/>
          <w:rtl/>
        </w:rPr>
        <w:t>ضمن</w:t>
      </w:r>
      <w:r w:rsidRPr="00410333">
        <w:rPr>
          <w:rtl/>
        </w:rPr>
        <w:t xml:space="preserve"> </w:t>
      </w:r>
      <w:r w:rsidRPr="00410333">
        <w:rPr>
          <w:rFonts w:hint="eastAsia"/>
          <w:rtl/>
        </w:rPr>
        <w:t>اختصاص</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بشرط</w:t>
      </w:r>
      <w:r w:rsidRPr="00410333">
        <w:rPr>
          <w:rtl/>
        </w:rPr>
        <w:t xml:space="preserve"> </w:t>
      </w:r>
      <w:r w:rsidRPr="00410333">
        <w:rPr>
          <w:rFonts w:hint="eastAsia"/>
          <w:rtl/>
        </w:rPr>
        <w:t>موافقة</w:t>
      </w:r>
      <w:r w:rsidRPr="00410333">
        <w:rPr>
          <w:rtl/>
        </w:rPr>
        <w:t xml:space="preserve"> </w:t>
      </w:r>
      <w:r w:rsidRPr="00410333">
        <w:rPr>
          <w:rFonts w:hint="eastAsia"/>
          <w:rtl/>
        </w:rPr>
        <w:t>الدول</w:t>
      </w:r>
      <w:r w:rsidRPr="00410333">
        <w:rPr>
          <w:rtl/>
        </w:rPr>
        <w:t xml:space="preserve"> </w:t>
      </w:r>
      <w:r w:rsidRPr="00410333">
        <w:rPr>
          <w:rFonts w:hint="eastAsia"/>
          <w:rtl/>
        </w:rPr>
        <w:t>الأعضاء</w:t>
      </w:r>
      <w:r w:rsidRPr="00410333">
        <w:rPr>
          <w:rtl/>
        </w:rPr>
        <w:t xml:space="preserve"> </w:t>
      </w:r>
      <w:r w:rsidRPr="00410333">
        <w:rPr>
          <w:rFonts w:hint="eastAsia"/>
          <w:rtl/>
        </w:rPr>
        <w:t>عليها،</w:t>
      </w:r>
      <w:r w:rsidRPr="00410333">
        <w:rPr>
          <w:rtl/>
        </w:rPr>
        <w:t xml:space="preserve"> </w:t>
      </w:r>
      <w:r w:rsidRPr="00410333">
        <w:rPr>
          <w:rFonts w:hint="eastAsia"/>
          <w:rtl/>
        </w:rPr>
        <w:t>مع</w:t>
      </w:r>
      <w:r w:rsidRPr="00410333">
        <w:rPr>
          <w:rtl/>
        </w:rPr>
        <w:t xml:space="preserve"> </w:t>
      </w:r>
      <w:r w:rsidRPr="00410333">
        <w:rPr>
          <w:rFonts w:hint="eastAsia"/>
          <w:rtl/>
        </w:rPr>
        <w:t>تطبيق</w:t>
      </w:r>
      <w:r w:rsidRPr="00410333">
        <w:rPr>
          <w:rtl/>
        </w:rPr>
        <w:t xml:space="preserve"> </w:t>
      </w:r>
      <w:r w:rsidRPr="00410333">
        <w:rPr>
          <w:rFonts w:hint="eastAsia"/>
          <w:rtl/>
        </w:rPr>
        <w:t>إجراء</w:t>
      </w:r>
      <w:r w:rsidRPr="00410333">
        <w:rPr>
          <w:rtl/>
        </w:rPr>
        <w:t xml:space="preserve"> </w:t>
      </w:r>
      <w:r w:rsidRPr="00410333">
        <w:rPr>
          <w:rFonts w:hint="eastAsia"/>
          <w:rtl/>
        </w:rPr>
        <w:t>الموافقة</w:t>
      </w:r>
      <w:r w:rsidRPr="00410333">
        <w:rPr>
          <w:rtl/>
        </w:rPr>
        <w:t xml:space="preserve"> </w:t>
      </w:r>
      <w:r w:rsidRPr="00410333">
        <w:rPr>
          <w:rFonts w:hint="eastAsia"/>
          <w:rtl/>
        </w:rPr>
        <w:t>الوارد</w:t>
      </w:r>
      <w:r w:rsidRPr="00410333">
        <w:rPr>
          <w:rtl/>
        </w:rPr>
        <w:t xml:space="preserve"> في </w:t>
      </w:r>
      <w:r w:rsidRPr="00410333">
        <w:rPr>
          <w:rFonts w:hint="eastAsia"/>
          <w:rtl/>
        </w:rPr>
        <w:t>القسم </w:t>
      </w:r>
      <w:r w:rsidRPr="00410333">
        <w:t>9</w:t>
      </w:r>
      <w:r w:rsidRPr="00410333">
        <w:rPr>
          <w:rtl/>
        </w:rPr>
        <w:t xml:space="preserve"> من القرار</w:t>
      </w:r>
      <w:r w:rsidRPr="00410333">
        <w:rPr>
          <w:rFonts w:hint="eastAsia"/>
          <w:rtl/>
        </w:rPr>
        <w:t> </w:t>
      </w:r>
      <w:r w:rsidRPr="00410333">
        <w:t>1</w:t>
      </w:r>
      <w:r w:rsidRPr="00410333">
        <w:rPr>
          <w:rtl/>
        </w:rPr>
        <w:t xml:space="preserve"> (المراجَع في </w:t>
      </w:r>
      <w:r w:rsidRPr="00410333">
        <w:rPr>
          <w:rFonts w:hint="cs"/>
          <w:rtl/>
        </w:rPr>
        <w:t>الحمامات،</w:t>
      </w:r>
      <w:r w:rsidRPr="00410333">
        <w:rPr>
          <w:rFonts w:hint="cs"/>
          <w:rtl/>
          <w:lang w:bidi="ar-EG"/>
        </w:rPr>
        <w:t xml:space="preserve"> </w:t>
      </w:r>
      <w:r w:rsidRPr="00410333">
        <w:rPr>
          <w:lang w:bidi="ar-EG"/>
        </w:rPr>
        <w:t>2016</w:t>
      </w:r>
      <w:r w:rsidRPr="00410333">
        <w:rPr>
          <w:rtl/>
        </w:rPr>
        <w:t xml:space="preserve">) </w:t>
      </w:r>
      <w:r w:rsidRPr="00410333">
        <w:rPr>
          <w:rFonts w:hint="eastAsia"/>
          <w:rtl/>
        </w:rPr>
        <w:t>لهذه الجمعية؛</w:t>
      </w:r>
    </w:p>
    <w:p w14:paraId="12B5D466" w14:textId="77777777" w:rsidR="0043659F" w:rsidRPr="00410333" w:rsidRDefault="00DE64D6" w:rsidP="00B17728">
      <w:pPr>
        <w:rPr>
          <w:rtl/>
          <w:lang w:bidi="ar-EG"/>
        </w:rPr>
      </w:pPr>
      <w:r w:rsidRPr="00410333">
        <w:t>2</w:t>
      </w:r>
      <w:r w:rsidRPr="00410333">
        <w:rPr>
          <w:rtl/>
        </w:rPr>
        <w:tab/>
      </w:r>
      <w:r w:rsidRPr="00410333">
        <w:rPr>
          <w:rFonts w:hint="eastAsia"/>
          <w:rtl/>
          <w:lang w:bidi="ar-EG"/>
        </w:rPr>
        <w:t>أن</w:t>
      </w:r>
      <w:r w:rsidRPr="00410333">
        <w:rPr>
          <w:rtl/>
          <w:lang w:bidi="ar-EG"/>
        </w:rPr>
        <w:t xml:space="preserve"> يقوم الفريق الاستشاري لتقييس الاتصالات بدراسة تنفيذ </w:t>
      </w:r>
      <w:r w:rsidRPr="00410333">
        <w:rPr>
          <w:rFonts w:hint="eastAsia"/>
          <w:rtl/>
          <w:lang w:bidi="ar-EG"/>
        </w:rPr>
        <w:t>الإجراءات</w:t>
      </w:r>
      <w:r w:rsidRPr="00410333">
        <w:rPr>
          <w:rtl/>
          <w:lang w:bidi="ar-EG"/>
        </w:rPr>
        <w:t xml:space="preserve"> </w:t>
      </w:r>
      <w:r w:rsidRPr="00410333">
        <w:rPr>
          <w:rFonts w:hint="eastAsia"/>
          <w:rtl/>
          <w:lang w:bidi="ar-EG"/>
        </w:rPr>
        <w:t>وتحقيق</w:t>
      </w:r>
      <w:r w:rsidRPr="00410333">
        <w:rPr>
          <w:rtl/>
          <w:lang w:bidi="ar-EG"/>
        </w:rPr>
        <w:t xml:space="preserve"> الأهداف المبيّنة في الخطط التشغيلية السنوية</w:t>
      </w:r>
      <w:r w:rsidRPr="00410333">
        <w:rPr>
          <w:rFonts w:hint="cs"/>
          <w:rtl/>
          <w:lang w:bidi="ar-EG"/>
        </w:rPr>
        <w:t xml:space="preserve"> وفي خطة عمل الجمعية العالمية لتقييس الاتصالات لعام </w:t>
      </w:r>
      <w:r w:rsidRPr="00410333">
        <w:rPr>
          <w:lang w:bidi="ar-EG"/>
        </w:rPr>
        <w:t>2016</w:t>
      </w:r>
      <w:r w:rsidRPr="00410333">
        <w:rPr>
          <w:rFonts w:hint="cs"/>
          <w:rtl/>
          <w:lang w:bidi="ar-EG"/>
        </w:rPr>
        <w:t xml:space="preserve"> التي تشمل قرارات الجمعية، </w:t>
      </w:r>
      <w:r w:rsidRPr="00410333">
        <w:rPr>
          <w:rFonts w:hint="eastAsia"/>
          <w:rtl/>
          <w:lang w:bidi="ar-EG"/>
        </w:rPr>
        <w:t>لغرض</w:t>
      </w:r>
      <w:r w:rsidRPr="00410333">
        <w:rPr>
          <w:rtl/>
          <w:lang w:bidi="ar-EG"/>
        </w:rPr>
        <w:t xml:space="preserve"> </w:t>
      </w:r>
      <w:r w:rsidRPr="00410333">
        <w:rPr>
          <w:rFonts w:hint="eastAsia"/>
          <w:rtl/>
          <w:lang w:bidi="ar-EG"/>
        </w:rPr>
        <w:t>تحديد</w:t>
      </w:r>
      <w:r w:rsidRPr="00410333">
        <w:rPr>
          <w:rtl/>
          <w:lang w:bidi="ar-EG"/>
        </w:rPr>
        <w:t xml:space="preserve"> </w:t>
      </w:r>
      <w:r w:rsidRPr="00410333">
        <w:rPr>
          <w:rFonts w:hint="eastAsia"/>
          <w:rtl/>
          <w:lang w:bidi="ar-EG"/>
        </w:rPr>
        <w:t>الصعوبات</w:t>
      </w:r>
      <w:r w:rsidRPr="00410333">
        <w:rPr>
          <w:rtl/>
          <w:lang w:bidi="ar-EG"/>
        </w:rPr>
        <w:t xml:space="preserve"> </w:t>
      </w:r>
      <w:r w:rsidRPr="00410333">
        <w:rPr>
          <w:rFonts w:hint="eastAsia"/>
          <w:rtl/>
          <w:lang w:bidi="ar-EG"/>
        </w:rPr>
        <w:t>المحتملة</w:t>
      </w:r>
      <w:r w:rsidRPr="00410333">
        <w:rPr>
          <w:rFonts w:hint="cs"/>
          <w:rtl/>
          <w:lang w:bidi="ar-EG"/>
        </w:rPr>
        <w:t xml:space="preserve"> والاستراتيجيات المحتملة لتنفيذ العناصر الرئيسية،</w:t>
      </w:r>
      <w:r w:rsidRPr="00410333">
        <w:rPr>
          <w:rtl/>
          <w:lang w:bidi="ar-EG"/>
        </w:rPr>
        <w:t xml:space="preserve"> </w:t>
      </w:r>
      <w:r w:rsidRPr="00410333">
        <w:rPr>
          <w:rFonts w:hint="eastAsia"/>
          <w:rtl/>
          <w:lang w:bidi="ar-EG"/>
        </w:rPr>
        <w:t>وتقديم</w:t>
      </w:r>
      <w:r w:rsidRPr="00410333">
        <w:rPr>
          <w:rtl/>
          <w:lang w:bidi="ar-EG"/>
        </w:rPr>
        <w:t xml:space="preserve"> </w:t>
      </w:r>
      <w:r w:rsidRPr="00410333">
        <w:rPr>
          <w:rFonts w:hint="eastAsia"/>
          <w:rtl/>
          <w:lang w:bidi="ar-EG"/>
        </w:rPr>
        <w:t>توصيات</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eastAsia"/>
          <w:rtl/>
          <w:lang w:bidi="ar-EG"/>
        </w:rPr>
        <w:t>مدير</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بالحلول</w:t>
      </w:r>
      <w:r w:rsidRPr="00410333">
        <w:rPr>
          <w:rtl/>
          <w:lang w:bidi="ar-EG"/>
        </w:rPr>
        <w:t xml:space="preserve"> </w:t>
      </w:r>
      <w:r w:rsidRPr="00410333">
        <w:rPr>
          <w:rFonts w:hint="eastAsia"/>
          <w:rtl/>
          <w:lang w:bidi="ar-EG"/>
        </w:rPr>
        <w:t>المتعلقة</w:t>
      </w:r>
      <w:r w:rsidRPr="00410333">
        <w:rPr>
          <w:rtl/>
          <w:lang w:bidi="ar-EG"/>
        </w:rPr>
        <w:t xml:space="preserve"> </w:t>
      </w:r>
      <w:r w:rsidRPr="00410333">
        <w:rPr>
          <w:rFonts w:hint="eastAsia"/>
          <w:rtl/>
          <w:lang w:bidi="ar-EG"/>
        </w:rPr>
        <w:t>بها؛</w:t>
      </w:r>
    </w:p>
    <w:p w14:paraId="64A206BF" w14:textId="77777777" w:rsidR="0043659F" w:rsidRPr="00456BC8" w:rsidRDefault="00DE64D6" w:rsidP="00B17728">
      <w:pPr>
        <w:rPr>
          <w:spacing w:val="-2"/>
          <w:rtl/>
        </w:rPr>
      </w:pPr>
      <w:r w:rsidRPr="00456BC8">
        <w:rPr>
          <w:spacing w:val="-2"/>
        </w:rPr>
        <w:t>3</w:t>
      </w:r>
      <w:r w:rsidRPr="00456BC8">
        <w:rPr>
          <w:spacing w:val="-2"/>
          <w:rtl/>
        </w:rPr>
        <w:tab/>
      </w:r>
      <w:r w:rsidRPr="00456BC8">
        <w:rPr>
          <w:rFonts w:hint="eastAsia"/>
          <w:spacing w:val="-2"/>
          <w:rtl/>
        </w:rPr>
        <w:t>أن</w:t>
      </w:r>
      <w:r w:rsidRPr="00456BC8">
        <w:rPr>
          <w:spacing w:val="-2"/>
          <w:rtl/>
        </w:rPr>
        <w:t xml:space="preserve">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456BC8">
        <w:rPr>
          <w:spacing w:val="-2"/>
        </w:rPr>
        <w:t>246D</w:t>
      </w:r>
      <w:r w:rsidRPr="00456BC8">
        <w:rPr>
          <w:spacing w:val="-2"/>
          <w:rtl/>
        </w:rPr>
        <w:t xml:space="preserve"> و</w:t>
      </w:r>
      <w:r w:rsidRPr="00456BC8">
        <w:rPr>
          <w:spacing w:val="-2"/>
        </w:rPr>
        <w:t>246F</w:t>
      </w:r>
      <w:r w:rsidRPr="00456BC8">
        <w:rPr>
          <w:spacing w:val="-2"/>
          <w:rtl/>
        </w:rPr>
        <w:t xml:space="preserve"> و</w:t>
      </w:r>
      <w:r w:rsidRPr="00456BC8">
        <w:rPr>
          <w:spacing w:val="-2"/>
        </w:rPr>
        <w:t>246H</w:t>
      </w:r>
      <w:r w:rsidRPr="00456BC8">
        <w:rPr>
          <w:spacing w:val="-2"/>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456BC8">
        <w:rPr>
          <w:rFonts w:hint="eastAsia"/>
          <w:spacing w:val="-2"/>
          <w:rtl/>
        </w:rPr>
        <w:t> </w:t>
      </w:r>
      <w:r w:rsidRPr="00456BC8">
        <w:rPr>
          <w:spacing w:val="-2"/>
        </w:rPr>
        <w:t>9</w:t>
      </w:r>
      <w:r w:rsidRPr="00456BC8">
        <w:rPr>
          <w:spacing w:val="-2"/>
          <w:rtl/>
        </w:rPr>
        <w:t xml:space="preserve"> من القرار</w:t>
      </w:r>
      <w:r w:rsidRPr="00456BC8">
        <w:rPr>
          <w:rFonts w:hint="eastAsia"/>
          <w:spacing w:val="-2"/>
          <w:rtl/>
        </w:rPr>
        <w:t> </w:t>
      </w:r>
      <w:r w:rsidRPr="00456BC8">
        <w:rPr>
          <w:spacing w:val="-2"/>
        </w:rPr>
        <w:t>1</w:t>
      </w:r>
      <w:r w:rsidRPr="00456BC8">
        <w:rPr>
          <w:spacing w:val="-2"/>
          <w:rtl/>
        </w:rPr>
        <w:t xml:space="preserve"> (المراجَع في </w:t>
      </w:r>
      <w:r w:rsidRPr="00456BC8">
        <w:rPr>
          <w:rFonts w:hint="cs"/>
          <w:spacing w:val="-2"/>
          <w:rtl/>
        </w:rPr>
        <w:t>الحمامات</w:t>
      </w:r>
      <w:r w:rsidRPr="00456BC8">
        <w:rPr>
          <w:rFonts w:hint="eastAsia"/>
          <w:spacing w:val="-2"/>
          <w:rtl/>
        </w:rPr>
        <w:t>،</w:t>
      </w:r>
      <w:r w:rsidRPr="00456BC8">
        <w:rPr>
          <w:spacing w:val="-2"/>
          <w:rtl/>
        </w:rPr>
        <w:t xml:space="preserve"> </w:t>
      </w:r>
      <w:r w:rsidRPr="00456BC8">
        <w:rPr>
          <w:spacing w:val="-2"/>
        </w:rPr>
        <w:t>2016</w:t>
      </w:r>
      <w:r w:rsidRPr="00456BC8">
        <w:rPr>
          <w:spacing w:val="-2"/>
          <w:rtl/>
          <w:lang w:bidi="ar-SY"/>
        </w:rPr>
        <w:t xml:space="preserve">) </w:t>
      </w:r>
      <w:r w:rsidRPr="00456BC8">
        <w:rPr>
          <w:rFonts w:hint="eastAsia"/>
          <w:spacing w:val="-2"/>
          <w:rtl/>
        </w:rPr>
        <w:t>لهذه الجمعية؛</w:t>
      </w:r>
    </w:p>
    <w:p w14:paraId="36E9C858" w14:textId="3C1513B8" w:rsidR="0043659F" w:rsidRPr="00410333" w:rsidRDefault="00DE64D6" w:rsidP="00B17728">
      <w:pPr>
        <w:rPr>
          <w:rtl/>
        </w:rPr>
      </w:pPr>
      <w:r w:rsidRPr="00410333">
        <w:t>4</w:t>
      </w:r>
      <w:r w:rsidRPr="00410333">
        <w:rPr>
          <w:rtl/>
        </w:rPr>
        <w:tab/>
      </w:r>
      <w:r w:rsidRPr="00410333">
        <w:rPr>
          <w:rFonts w:hint="eastAsia"/>
          <w:rtl/>
        </w:rPr>
        <w:t>أن</w:t>
      </w:r>
      <w:r w:rsidRPr="00410333">
        <w:rPr>
          <w:rtl/>
        </w:rPr>
        <w:t xml:space="preserve"> </w:t>
      </w:r>
      <w:r w:rsidRPr="00410333">
        <w:rPr>
          <w:rFonts w:hint="eastAsia"/>
          <w:rtl/>
        </w:rPr>
        <w:t>يقيم</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اتصالاً</w:t>
      </w:r>
      <w:r w:rsidRPr="00410333">
        <w:rPr>
          <w:rtl/>
        </w:rPr>
        <w:t xml:space="preserve"> </w:t>
      </w:r>
      <w:r w:rsidRPr="00410333">
        <w:rPr>
          <w:rFonts w:hint="eastAsia"/>
          <w:rtl/>
        </w:rPr>
        <w:t>بشأن</w:t>
      </w:r>
      <w:r w:rsidRPr="00410333">
        <w:rPr>
          <w:rtl/>
        </w:rPr>
        <w:t xml:space="preserve"> </w:t>
      </w:r>
      <w:r w:rsidRPr="00410333">
        <w:rPr>
          <w:rFonts w:hint="eastAsia"/>
          <w:rtl/>
        </w:rPr>
        <w:t>أنشطته</w:t>
      </w:r>
      <w:r w:rsidRPr="00410333">
        <w:rPr>
          <w:rtl/>
        </w:rPr>
        <w:t xml:space="preserve"> </w:t>
      </w:r>
      <w:r w:rsidRPr="00410333">
        <w:rPr>
          <w:rFonts w:hint="eastAsia"/>
          <w:rtl/>
        </w:rPr>
        <w:t>مع</w:t>
      </w:r>
      <w:r w:rsidRPr="00410333">
        <w:rPr>
          <w:rtl/>
        </w:rPr>
        <w:t xml:space="preserve"> </w:t>
      </w:r>
      <w:r w:rsidRPr="00410333">
        <w:rPr>
          <w:rFonts w:hint="eastAsia"/>
          <w:rtl/>
        </w:rPr>
        <w:t>المنظمات</w:t>
      </w:r>
      <w:ins w:id="126" w:author="Madrane, Badiáa" w:date="2022-02-04T09:05:00Z">
        <w:r w:rsidR="0097007B">
          <w:rPr>
            <w:rFonts w:hint="cs"/>
            <w:rtl/>
          </w:rPr>
          <w:t xml:space="preserve"> </w:t>
        </w:r>
        <w:r w:rsidR="0097007B">
          <w:rPr>
            <w:rFonts w:hint="cs"/>
            <w:rtl/>
            <w:lang w:bidi="ar-EG"/>
          </w:rPr>
          <w:t>ذات الصلة</w:t>
        </w:r>
      </w:ins>
      <w:r w:rsidRPr="00410333">
        <w:rPr>
          <w:rtl/>
        </w:rPr>
        <w:t xml:space="preserve"> </w:t>
      </w:r>
      <w:r w:rsidRPr="00410333">
        <w:rPr>
          <w:rFonts w:hint="eastAsia"/>
          <w:rtl/>
        </w:rPr>
        <w:t>خارج</w:t>
      </w:r>
      <w:r w:rsidRPr="00410333">
        <w:rPr>
          <w:rtl/>
        </w:rPr>
        <w:t xml:space="preserve"> </w:t>
      </w:r>
      <w:r w:rsidRPr="00410333">
        <w:rPr>
          <w:rFonts w:hint="eastAsia"/>
          <w:rtl/>
        </w:rPr>
        <w:t>الاتحاد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حسب</w:t>
      </w:r>
      <w:r w:rsidRPr="00410333">
        <w:rPr>
          <w:rtl/>
        </w:rPr>
        <w:t xml:space="preserve"> </w:t>
      </w:r>
      <w:r w:rsidRPr="00410333">
        <w:rPr>
          <w:rFonts w:hint="eastAsia"/>
          <w:rtl/>
        </w:rPr>
        <w:t>مقتضى</w:t>
      </w:r>
      <w:r w:rsidRPr="00410333">
        <w:rPr>
          <w:rtl/>
        </w:rPr>
        <w:t xml:space="preserve"> </w:t>
      </w:r>
      <w:r w:rsidRPr="00410333">
        <w:rPr>
          <w:rFonts w:hint="eastAsia"/>
          <w:rtl/>
        </w:rPr>
        <w:t>الحال؛</w:t>
      </w:r>
    </w:p>
    <w:p w14:paraId="41B7B495" w14:textId="62B55CBC" w:rsidR="0043659F" w:rsidRPr="00410333" w:rsidRDefault="00DE64D6" w:rsidP="00B17728">
      <w:pPr>
        <w:rPr>
          <w:rtl/>
        </w:rPr>
      </w:pPr>
      <w:r w:rsidRPr="00410333">
        <w:t>5</w:t>
      </w:r>
      <w:r w:rsidRPr="00410333">
        <w:rPr>
          <w:rtl/>
        </w:rPr>
        <w:tab/>
      </w:r>
      <w:r w:rsidRPr="00410333">
        <w:rPr>
          <w:rFonts w:hint="eastAsia"/>
          <w:rtl/>
        </w:rPr>
        <w:t>أن</w:t>
      </w:r>
      <w:r w:rsidRPr="00410333">
        <w:rPr>
          <w:rtl/>
        </w:rPr>
        <w:t xml:space="preserve"> </w:t>
      </w:r>
      <w:r w:rsidRPr="00410333">
        <w:rPr>
          <w:rFonts w:hint="eastAsia"/>
          <w:rtl/>
        </w:rPr>
        <w:t>يبحث</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الآثار</w:t>
      </w:r>
      <w:r w:rsidRPr="00410333">
        <w:rPr>
          <w:rtl/>
        </w:rPr>
        <w:t xml:space="preserve"> </w:t>
      </w:r>
      <w:r w:rsidRPr="00410333">
        <w:rPr>
          <w:rFonts w:hint="eastAsia"/>
          <w:rtl/>
        </w:rPr>
        <w:t>التي</w:t>
      </w:r>
      <w:r w:rsidRPr="00410333">
        <w:rPr>
          <w:rtl/>
        </w:rPr>
        <w:t xml:space="preserve"> </w:t>
      </w:r>
      <w:r w:rsidRPr="00410333">
        <w:rPr>
          <w:rFonts w:hint="eastAsia"/>
          <w:rtl/>
        </w:rPr>
        <w:t>يتعرض</w:t>
      </w:r>
      <w:r w:rsidRPr="00410333">
        <w:rPr>
          <w:rtl/>
        </w:rPr>
        <w:t xml:space="preserve"> </w:t>
      </w:r>
      <w:r w:rsidRPr="00410333">
        <w:rPr>
          <w:rFonts w:hint="eastAsia"/>
          <w:rtl/>
        </w:rPr>
        <w:t>لها</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نتيجة</w:t>
      </w:r>
      <w:r w:rsidRPr="00410333">
        <w:rPr>
          <w:rtl/>
        </w:rPr>
        <w:t xml:space="preserve"> </w:t>
      </w:r>
      <w:r w:rsidRPr="00410333">
        <w:rPr>
          <w:rFonts w:hint="eastAsia"/>
          <w:rtl/>
        </w:rPr>
        <w:t>لاحتياجات</w:t>
      </w:r>
      <w:r w:rsidRPr="00410333">
        <w:rPr>
          <w:rtl/>
        </w:rPr>
        <w:t xml:space="preserve"> </w:t>
      </w:r>
      <w:r w:rsidRPr="00410333">
        <w:rPr>
          <w:rFonts w:hint="eastAsia"/>
          <w:rtl/>
        </w:rPr>
        <w:t>السوق</w:t>
      </w:r>
      <w:r w:rsidRPr="00410333">
        <w:rPr>
          <w:rtl/>
        </w:rPr>
        <w:t xml:space="preserve"> </w:t>
      </w:r>
      <w:r w:rsidRPr="00410333">
        <w:rPr>
          <w:rFonts w:hint="eastAsia"/>
          <w:rtl/>
        </w:rPr>
        <w:t>والتكنولوجيات</w:t>
      </w:r>
      <w:r w:rsidRPr="00410333">
        <w:rPr>
          <w:rtl/>
        </w:rPr>
        <w:t xml:space="preserve"> </w:t>
      </w:r>
      <w:del w:id="127" w:author="Madrane, Badiáa" w:date="2022-02-04T09:05:00Z">
        <w:r w:rsidRPr="00410333" w:rsidDel="0097007B">
          <w:rPr>
            <w:rFonts w:hint="eastAsia"/>
            <w:rtl/>
          </w:rPr>
          <w:delText>الناشئة</w:delText>
        </w:r>
        <w:r w:rsidRPr="00410333" w:rsidDel="0097007B">
          <w:rPr>
            <w:rtl/>
          </w:rPr>
          <w:delText xml:space="preserve"> </w:delText>
        </w:r>
      </w:del>
      <w:r w:rsidRPr="00410333">
        <w:rPr>
          <w:rFonts w:hint="eastAsia"/>
          <w:rtl/>
        </w:rPr>
        <w:t>الجديدة</w:t>
      </w:r>
      <w:ins w:id="128" w:author="Madrane, Badiáa" w:date="2022-02-04T09:05:00Z">
        <w:r w:rsidR="0097007B">
          <w:rPr>
            <w:rFonts w:hint="cs"/>
            <w:rtl/>
          </w:rPr>
          <w:t xml:space="preserve"> والناشئة</w:t>
        </w:r>
      </w:ins>
      <w:r w:rsidRPr="00410333">
        <w:rPr>
          <w:rtl/>
        </w:rPr>
        <w:t xml:space="preserve"> </w:t>
      </w:r>
      <w:r w:rsidRPr="00410333">
        <w:rPr>
          <w:rFonts w:hint="eastAsia"/>
          <w:rtl/>
        </w:rPr>
        <w:t>التي</w:t>
      </w:r>
      <w:r w:rsidRPr="00410333">
        <w:rPr>
          <w:rtl/>
        </w:rPr>
        <w:t xml:space="preserve"> </w:t>
      </w:r>
      <w:r w:rsidRPr="00410333">
        <w:rPr>
          <w:rFonts w:hint="eastAsia"/>
          <w:rtl/>
        </w:rPr>
        <w:t>لم</w:t>
      </w:r>
      <w:r w:rsidRPr="00410333">
        <w:rPr>
          <w:rtl/>
        </w:rPr>
        <w:t xml:space="preserve"> </w:t>
      </w:r>
      <w:r w:rsidRPr="00410333">
        <w:rPr>
          <w:rFonts w:hint="eastAsia"/>
          <w:rtl/>
        </w:rPr>
        <w:t>توضع</w:t>
      </w:r>
      <w:r w:rsidRPr="00410333">
        <w:rPr>
          <w:rtl/>
        </w:rPr>
        <w:t xml:space="preserve"> </w:t>
      </w:r>
      <w:r w:rsidRPr="00410333">
        <w:rPr>
          <w:rFonts w:hint="eastAsia"/>
          <w:rtl/>
        </w:rPr>
        <w:t>بعد</w:t>
      </w:r>
      <w:r w:rsidRPr="00410333">
        <w:rPr>
          <w:rtl/>
        </w:rPr>
        <w:t xml:space="preserve"> </w:t>
      </w:r>
      <w:r w:rsidRPr="00410333">
        <w:rPr>
          <w:rFonts w:hint="eastAsia"/>
          <w:rtl/>
        </w:rPr>
        <w:t>موضع</w:t>
      </w:r>
      <w:r w:rsidRPr="00410333">
        <w:rPr>
          <w:rtl/>
        </w:rPr>
        <w:t xml:space="preserve"> </w:t>
      </w:r>
      <w:r w:rsidRPr="00410333">
        <w:rPr>
          <w:rFonts w:hint="eastAsia"/>
          <w:rtl/>
        </w:rPr>
        <w:t>التقييس</w:t>
      </w:r>
      <w:r w:rsidRPr="00410333">
        <w:rPr>
          <w:rtl/>
        </w:rPr>
        <w:t xml:space="preserve"> في </w:t>
      </w:r>
      <w:r w:rsidRPr="00410333">
        <w:rPr>
          <w:rFonts w:hint="eastAsia"/>
          <w:rtl/>
        </w:rPr>
        <w:t>القطاع،</w:t>
      </w:r>
      <w:r w:rsidRPr="00410333">
        <w:rPr>
          <w:rtl/>
        </w:rPr>
        <w:t xml:space="preserve"> </w:t>
      </w:r>
      <w:r w:rsidRPr="00410333">
        <w:rPr>
          <w:rFonts w:hint="eastAsia"/>
          <w:rtl/>
        </w:rPr>
        <w:t>وأن</w:t>
      </w:r>
      <w:r w:rsidRPr="00410333">
        <w:rPr>
          <w:rtl/>
        </w:rPr>
        <w:t xml:space="preserve"> </w:t>
      </w:r>
      <w:r w:rsidRPr="00410333">
        <w:rPr>
          <w:rFonts w:hint="eastAsia"/>
          <w:rtl/>
        </w:rPr>
        <w:t>ينشئ</w:t>
      </w:r>
      <w:r w:rsidRPr="00410333">
        <w:rPr>
          <w:rtl/>
        </w:rPr>
        <w:t xml:space="preserve">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النظر</w:t>
      </w:r>
      <w:r w:rsidRPr="00410333">
        <w:rPr>
          <w:rtl/>
        </w:rPr>
        <w:t xml:space="preserve"> في </w:t>
      </w:r>
      <w:r w:rsidRPr="00410333">
        <w:rPr>
          <w:rFonts w:hint="eastAsia"/>
          <w:rtl/>
        </w:rPr>
        <w:t>دراستها،</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رؤسائها؛</w:t>
      </w:r>
    </w:p>
    <w:p w14:paraId="3F977F16" w14:textId="77777777" w:rsidR="0043659F" w:rsidRPr="00410333" w:rsidRDefault="00DE64D6" w:rsidP="00B17728">
      <w:pPr>
        <w:rPr>
          <w:rtl/>
        </w:rPr>
      </w:pPr>
      <w:r w:rsidRPr="00410333">
        <w:rPr>
          <w:spacing w:val="-4"/>
        </w:rPr>
        <w:t>6</w:t>
      </w:r>
      <w:r w:rsidRPr="00410333">
        <w:rPr>
          <w:spacing w:val="-4"/>
          <w:rtl/>
        </w:rPr>
        <w:tab/>
      </w:r>
      <w:r w:rsidRPr="00410333">
        <w:rPr>
          <w:rFonts w:hint="eastAsia"/>
          <w:spacing w:val="-4"/>
          <w:rtl/>
        </w:rPr>
        <w:t>أن</w:t>
      </w:r>
      <w:r w:rsidRPr="00410333">
        <w:rPr>
          <w:spacing w:val="-4"/>
          <w:rtl/>
        </w:rPr>
        <w:t xml:space="preserve"> </w:t>
      </w:r>
      <w:r w:rsidRPr="00410333">
        <w:rPr>
          <w:rFonts w:hint="eastAsia"/>
          <w:spacing w:val="-4"/>
          <w:rtl/>
        </w:rPr>
        <w:t>يستعرض</w:t>
      </w:r>
      <w:r w:rsidRPr="00410333">
        <w:rPr>
          <w:rtl/>
        </w:rPr>
        <w:t xml:space="preserve"> الفريق الاستشاري وينسق استراتيجيات التقييس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خلال</w:t>
      </w:r>
      <w:r w:rsidRPr="00410333">
        <w:rPr>
          <w:rtl/>
        </w:rPr>
        <w:t xml:space="preserve"> </w:t>
      </w:r>
      <w:r w:rsidRPr="00410333">
        <w:rPr>
          <w:rFonts w:hint="eastAsia"/>
          <w:rtl/>
        </w:rPr>
        <w:t>تحديد</w:t>
      </w:r>
      <w:r w:rsidRPr="00410333">
        <w:rPr>
          <w:rtl/>
        </w:rPr>
        <w:t xml:space="preserve"> </w:t>
      </w:r>
      <w:r w:rsidRPr="00410333">
        <w:rPr>
          <w:rFonts w:hint="eastAsia"/>
          <w:rtl/>
        </w:rPr>
        <w:t>الاتجاهات</w:t>
      </w:r>
      <w:r w:rsidRPr="00410333">
        <w:rPr>
          <w:rtl/>
        </w:rPr>
        <w:t xml:space="preserve"> </w:t>
      </w:r>
      <w:r w:rsidRPr="00410333">
        <w:rPr>
          <w:rFonts w:hint="eastAsia"/>
          <w:rtl/>
        </w:rPr>
        <w:t>التكنولوجية</w:t>
      </w:r>
      <w:r w:rsidRPr="00410333">
        <w:rPr>
          <w:rtl/>
        </w:rPr>
        <w:t xml:space="preserve"> </w:t>
      </w:r>
      <w:r w:rsidRPr="00410333">
        <w:rPr>
          <w:rFonts w:hint="eastAsia"/>
          <w:rtl/>
        </w:rPr>
        <w:t>الرئيسية</w:t>
      </w:r>
      <w:r w:rsidRPr="00410333">
        <w:rPr>
          <w:rtl/>
        </w:rPr>
        <w:t xml:space="preserve"> </w:t>
      </w:r>
      <w:r w:rsidRPr="00410333">
        <w:rPr>
          <w:rFonts w:hint="eastAsia"/>
          <w:rtl/>
        </w:rPr>
        <w:t>والاحتياجات</w:t>
      </w:r>
      <w:r w:rsidRPr="00410333">
        <w:rPr>
          <w:rtl/>
        </w:rPr>
        <w:t xml:space="preserve"> </w:t>
      </w:r>
      <w:r w:rsidRPr="00410333">
        <w:rPr>
          <w:rFonts w:hint="eastAsia"/>
          <w:rtl/>
        </w:rPr>
        <w:t>السوقية</w:t>
      </w:r>
      <w:r w:rsidRPr="00410333">
        <w:rPr>
          <w:rtl/>
        </w:rPr>
        <w:t xml:space="preserve"> </w:t>
      </w:r>
      <w:r w:rsidRPr="00410333">
        <w:rPr>
          <w:rFonts w:hint="eastAsia"/>
          <w:rtl/>
        </w:rPr>
        <w:t>والاقتصادية</w:t>
      </w:r>
      <w:r w:rsidRPr="00410333">
        <w:rPr>
          <w:rtl/>
        </w:rPr>
        <w:t xml:space="preserve"> </w:t>
      </w:r>
      <w:r w:rsidRPr="00410333">
        <w:rPr>
          <w:rFonts w:hint="eastAsia"/>
          <w:rtl/>
        </w:rPr>
        <w:t>والسياساتية</w:t>
      </w:r>
      <w:r w:rsidRPr="00410333">
        <w:rPr>
          <w:rtl/>
        </w:rPr>
        <w:t xml:space="preserve"> في </w:t>
      </w:r>
      <w:r w:rsidRPr="00410333">
        <w:rPr>
          <w:rFonts w:hint="eastAsia"/>
          <w:rtl/>
        </w:rPr>
        <w:t>المجالات</w:t>
      </w:r>
      <w:r w:rsidRPr="00410333">
        <w:rPr>
          <w:rtl/>
        </w:rPr>
        <w:t xml:space="preserve"> </w:t>
      </w:r>
      <w:r w:rsidRPr="00410333">
        <w:rPr>
          <w:rFonts w:hint="cs"/>
          <w:rtl/>
          <w:lang w:bidi="ar-EG"/>
        </w:rPr>
        <w:t xml:space="preserve">ذات الصلة باختصاص </w:t>
      </w:r>
      <w:r w:rsidRPr="00410333">
        <w:rPr>
          <w:rFonts w:hint="eastAsia"/>
          <w:rtl/>
        </w:rPr>
        <w:t>القطاع،</w:t>
      </w:r>
      <w:r w:rsidRPr="00410333">
        <w:rPr>
          <w:rtl/>
        </w:rPr>
        <w:t xml:space="preserve"> </w:t>
      </w:r>
      <w:r w:rsidRPr="00410333">
        <w:rPr>
          <w:rFonts w:hint="eastAsia"/>
          <w:rtl/>
        </w:rPr>
        <w:t>ويحدد</w:t>
      </w:r>
      <w:r w:rsidRPr="00410333">
        <w:rPr>
          <w:rtl/>
        </w:rPr>
        <w:t xml:space="preserve"> </w:t>
      </w:r>
      <w:r w:rsidRPr="00410333">
        <w:rPr>
          <w:rFonts w:hint="eastAsia"/>
          <w:rtl/>
        </w:rPr>
        <w:t>المواضيع</w:t>
      </w:r>
      <w:r w:rsidRPr="00410333">
        <w:rPr>
          <w:rtl/>
        </w:rPr>
        <w:t xml:space="preserve"> </w:t>
      </w:r>
      <w:r w:rsidRPr="00410333">
        <w:rPr>
          <w:rFonts w:hint="eastAsia"/>
          <w:rtl/>
        </w:rPr>
        <w:t>والقضايا</w:t>
      </w:r>
      <w:r w:rsidRPr="00410333">
        <w:rPr>
          <w:rtl/>
        </w:rPr>
        <w:t xml:space="preserve"> </w:t>
      </w:r>
      <w:r w:rsidRPr="00410333">
        <w:rPr>
          <w:rFonts w:hint="eastAsia"/>
          <w:rtl/>
        </w:rPr>
        <w:t>التي</w:t>
      </w:r>
      <w:r w:rsidRPr="00410333">
        <w:rPr>
          <w:rtl/>
        </w:rPr>
        <w:t xml:space="preserve"> </w:t>
      </w:r>
      <w:r w:rsidRPr="00410333">
        <w:rPr>
          <w:rFonts w:hint="eastAsia"/>
          <w:rtl/>
        </w:rPr>
        <w:t>يمكن</w:t>
      </w:r>
      <w:r w:rsidRPr="00410333">
        <w:rPr>
          <w:rtl/>
        </w:rPr>
        <w:t xml:space="preserve"> </w:t>
      </w:r>
      <w:r w:rsidRPr="00410333">
        <w:rPr>
          <w:rFonts w:hint="eastAsia"/>
          <w:rtl/>
        </w:rPr>
        <w:t>النظر</w:t>
      </w:r>
      <w:r w:rsidRPr="00410333">
        <w:rPr>
          <w:rtl/>
        </w:rPr>
        <w:t xml:space="preserve"> </w:t>
      </w:r>
      <w:r w:rsidRPr="00410333">
        <w:rPr>
          <w:rFonts w:hint="eastAsia"/>
          <w:rtl/>
        </w:rPr>
        <w:t>فيها</w:t>
      </w:r>
      <w:r w:rsidRPr="00410333">
        <w:rPr>
          <w:rtl/>
        </w:rPr>
        <w:t xml:space="preserve"> في </w:t>
      </w:r>
      <w:r w:rsidRPr="00410333">
        <w:rPr>
          <w:rFonts w:hint="eastAsia"/>
          <w:rtl/>
        </w:rPr>
        <w:t>القطاع</w:t>
      </w:r>
      <w:r w:rsidRPr="00410333">
        <w:rPr>
          <w:rtl/>
        </w:rPr>
        <w:t xml:space="preserve"> </w:t>
      </w:r>
      <w:r w:rsidRPr="00410333">
        <w:rPr>
          <w:rFonts w:hint="eastAsia"/>
          <w:rtl/>
        </w:rPr>
        <w:t>ضمن</w:t>
      </w:r>
      <w:r w:rsidRPr="00410333">
        <w:rPr>
          <w:rtl/>
        </w:rPr>
        <w:t xml:space="preserve"> </w:t>
      </w:r>
      <w:r w:rsidRPr="00410333">
        <w:rPr>
          <w:rFonts w:hint="eastAsia"/>
          <w:rtl/>
        </w:rPr>
        <w:t>استراتيجيات</w:t>
      </w:r>
      <w:r w:rsidRPr="00410333">
        <w:rPr>
          <w:rtl/>
        </w:rPr>
        <w:t xml:space="preserve"> </w:t>
      </w:r>
      <w:r w:rsidRPr="00410333">
        <w:rPr>
          <w:rFonts w:hint="eastAsia"/>
          <w:rtl/>
        </w:rPr>
        <w:t>التقييس؛</w:t>
      </w:r>
    </w:p>
    <w:p w14:paraId="31F3495B" w14:textId="77777777" w:rsidR="0043659F" w:rsidRPr="00410333" w:rsidRDefault="00DE64D6" w:rsidP="00B17728">
      <w:pPr>
        <w:rPr>
          <w:spacing w:val="-4"/>
          <w:rtl/>
          <w:lang w:bidi="ar-EG"/>
        </w:rPr>
      </w:pPr>
      <w:r w:rsidRPr="00410333">
        <w:rPr>
          <w:spacing w:val="-4"/>
        </w:rPr>
        <w:lastRenderedPageBreak/>
        <w:t>7</w:t>
      </w:r>
      <w:r w:rsidRPr="00410333">
        <w:rPr>
          <w:spacing w:val="-4"/>
        </w:rPr>
        <w:tab/>
      </w:r>
      <w:r w:rsidRPr="00410333">
        <w:rPr>
          <w:rFonts w:hint="eastAsia"/>
          <w:rtl/>
        </w:rPr>
        <w:t>أن</w:t>
      </w:r>
      <w:r w:rsidRPr="00410333">
        <w:rPr>
          <w:rtl/>
        </w:rPr>
        <w:t xml:space="preserve"> يُنشئ </w:t>
      </w:r>
      <w:r w:rsidRPr="00410333">
        <w:rPr>
          <w:rFonts w:hint="eastAsia"/>
          <w:rtl/>
          <w:lang w:bidi="ar-EG"/>
        </w:rPr>
        <w:t>الفريق</w:t>
      </w:r>
      <w:r w:rsidRPr="00410333">
        <w:rPr>
          <w:rtl/>
          <w:lang w:bidi="ar-EG"/>
        </w:rPr>
        <w:t xml:space="preserve"> الاستشاري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استراتيجيات</w:t>
      </w:r>
      <w:r w:rsidRPr="00410333">
        <w:rPr>
          <w:rtl/>
        </w:rPr>
        <w:t xml:space="preserve"> </w:t>
      </w:r>
      <w:r w:rsidRPr="00410333">
        <w:rPr>
          <w:rFonts w:hint="eastAsia"/>
          <w:rtl/>
        </w:rPr>
        <w:t>التقييس،</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رؤسائها</w:t>
      </w:r>
      <w:r w:rsidRPr="00410333">
        <w:rPr>
          <w:rFonts w:hint="eastAsia"/>
          <w:spacing w:val="-4"/>
          <w:rtl/>
          <w:lang w:bidi="ar-EG"/>
        </w:rPr>
        <w:t>؛</w:t>
      </w:r>
    </w:p>
    <w:p w14:paraId="5D520425" w14:textId="77777777" w:rsidR="0043659F" w:rsidRPr="00410333" w:rsidRDefault="00DE64D6" w:rsidP="00B17728">
      <w:pPr>
        <w:rPr>
          <w:rtl/>
        </w:rPr>
      </w:pPr>
      <w:r w:rsidRPr="00410333">
        <w:t>8</w:t>
      </w:r>
      <w:r w:rsidRPr="00410333">
        <w:rPr>
          <w:rtl/>
        </w:rPr>
        <w:tab/>
      </w:r>
      <w:r w:rsidRPr="00410333">
        <w:rPr>
          <w:rFonts w:hint="eastAsia"/>
          <w:rtl/>
        </w:rPr>
        <w:t>أن</w:t>
      </w:r>
      <w:r w:rsidRPr="00410333">
        <w:rPr>
          <w:rtl/>
        </w:rPr>
        <w:t xml:space="preserve"> </w:t>
      </w:r>
      <w:r w:rsidRPr="00410333">
        <w:rPr>
          <w:rFonts w:hint="eastAsia"/>
          <w:rtl/>
        </w:rPr>
        <w:t>ينظر</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نتائج</w:t>
      </w:r>
      <w:r w:rsidRPr="00410333">
        <w:rPr>
          <w:rtl/>
        </w:rPr>
        <w:t xml:space="preserve"> </w:t>
      </w:r>
      <w:r w:rsidRPr="00410333">
        <w:rPr>
          <w:rFonts w:hint="eastAsia"/>
          <w:rtl/>
        </w:rPr>
        <w:t>هذه</w:t>
      </w:r>
      <w:r w:rsidRPr="00410333">
        <w:rPr>
          <w:rtl/>
        </w:rPr>
        <w:t xml:space="preserve"> </w:t>
      </w:r>
      <w:r w:rsidRPr="00410333">
        <w:rPr>
          <w:rFonts w:hint="eastAsia"/>
          <w:rtl/>
        </w:rPr>
        <w:t>الجمعية</w:t>
      </w:r>
      <w:r w:rsidRPr="00410333">
        <w:rPr>
          <w:rtl/>
        </w:rPr>
        <w:t xml:space="preserve"> </w:t>
      </w:r>
      <w:r w:rsidRPr="00410333">
        <w:rPr>
          <w:rFonts w:hint="eastAsia"/>
          <w:rtl/>
        </w:rPr>
        <w:t>فيما</w:t>
      </w:r>
      <w:r w:rsidRPr="00410333">
        <w:rPr>
          <w:rtl/>
        </w:rPr>
        <w:t xml:space="preserve"> </w:t>
      </w:r>
      <w:r w:rsidRPr="00410333">
        <w:rPr>
          <w:rFonts w:hint="eastAsia"/>
          <w:rtl/>
        </w:rPr>
        <w:t>يتعلق</w:t>
      </w:r>
      <w:r w:rsidRPr="00410333">
        <w:rPr>
          <w:rtl/>
        </w:rPr>
        <w:t xml:space="preserve"> </w:t>
      </w:r>
      <w:r w:rsidRPr="00410333">
        <w:rPr>
          <w:rFonts w:hint="eastAsia"/>
          <w:rtl/>
        </w:rPr>
        <w:t>بالندوة</w:t>
      </w:r>
      <w:r w:rsidRPr="00410333">
        <w:rPr>
          <w:rtl/>
        </w:rPr>
        <w:t xml:space="preserve"> </w:t>
      </w:r>
      <w:r w:rsidRPr="00410333">
        <w:rPr>
          <w:rFonts w:hint="eastAsia"/>
          <w:rtl/>
        </w:rPr>
        <w:t>العالمية</w:t>
      </w:r>
      <w:r w:rsidRPr="00410333">
        <w:rPr>
          <w:rtl/>
        </w:rPr>
        <w:t xml:space="preserve"> </w:t>
      </w:r>
      <w:r w:rsidRPr="00410333">
        <w:rPr>
          <w:rFonts w:hint="eastAsia"/>
          <w:rtl/>
        </w:rPr>
        <w:t>للمعايير</w:t>
      </w:r>
      <w:r w:rsidRPr="00410333">
        <w:rPr>
          <w:rtl/>
        </w:rPr>
        <w:t xml:space="preserve"> </w:t>
      </w:r>
      <w:r w:rsidRPr="00410333">
        <w:rPr>
          <w:rFonts w:hint="eastAsia"/>
          <w:rtl/>
        </w:rPr>
        <w:t>وأن</w:t>
      </w:r>
      <w:r w:rsidRPr="00410333">
        <w:rPr>
          <w:rFonts w:hint="cs"/>
          <w:rtl/>
        </w:rPr>
        <w:t> </w:t>
      </w:r>
      <w:r w:rsidRPr="00410333">
        <w:rPr>
          <w:rFonts w:hint="eastAsia"/>
          <w:rtl/>
        </w:rPr>
        <w:t>يتخذ</w:t>
      </w:r>
      <w:r w:rsidRPr="00410333">
        <w:rPr>
          <w:rtl/>
        </w:rPr>
        <w:t xml:space="preserve"> </w:t>
      </w:r>
      <w:r w:rsidRPr="00410333">
        <w:rPr>
          <w:rFonts w:hint="eastAsia"/>
          <w:rtl/>
        </w:rPr>
        <w:t>تدابير</w:t>
      </w:r>
      <w:r w:rsidRPr="00410333">
        <w:rPr>
          <w:rtl/>
        </w:rPr>
        <w:t xml:space="preserve"> </w:t>
      </w:r>
      <w:r w:rsidRPr="00410333">
        <w:rPr>
          <w:rFonts w:hint="eastAsia"/>
          <w:rtl/>
        </w:rPr>
        <w:t>للمتابعة،</w:t>
      </w:r>
      <w:r w:rsidRPr="00410333">
        <w:rPr>
          <w:rtl/>
        </w:rPr>
        <w:t xml:space="preserve"> </w:t>
      </w:r>
      <w:r w:rsidRPr="00410333">
        <w:rPr>
          <w:rFonts w:hint="eastAsia"/>
          <w:rtl/>
        </w:rPr>
        <w:t>حسب</w:t>
      </w:r>
      <w:r w:rsidRPr="00410333">
        <w:rPr>
          <w:rtl/>
        </w:rPr>
        <w:t xml:space="preserve"> </w:t>
      </w:r>
      <w:r w:rsidRPr="00410333">
        <w:rPr>
          <w:rFonts w:hint="eastAsia"/>
          <w:rtl/>
        </w:rPr>
        <w:t>الاقتضاء؛</w:t>
      </w:r>
    </w:p>
    <w:p w14:paraId="2E75E259" w14:textId="79410324" w:rsidR="0043659F" w:rsidRPr="00456BC8" w:rsidRDefault="00DE64D6" w:rsidP="00B17728">
      <w:pPr>
        <w:rPr>
          <w:spacing w:val="2"/>
          <w:rtl/>
        </w:rPr>
      </w:pPr>
      <w:r w:rsidRPr="00456BC8">
        <w:rPr>
          <w:spacing w:val="2"/>
        </w:rPr>
        <w:t>9</w:t>
      </w:r>
      <w:r w:rsidRPr="00456BC8">
        <w:rPr>
          <w:spacing w:val="2"/>
          <w:rtl/>
        </w:rPr>
        <w:tab/>
      </w:r>
      <w:r w:rsidRPr="00456BC8">
        <w:rPr>
          <w:rFonts w:hint="eastAsia"/>
          <w:spacing w:val="2"/>
          <w:rtl/>
        </w:rPr>
        <w:t>أن</w:t>
      </w:r>
      <w:r w:rsidRPr="00456BC8">
        <w:rPr>
          <w:spacing w:val="2"/>
          <w:rtl/>
        </w:rPr>
        <w:t xml:space="preserve"> </w:t>
      </w:r>
      <w:r w:rsidRPr="00456BC8">
        <w:rPr>
          <w:rFonts w:hint="eastAsia"/>
          <w:spacing w:val="2"/>
          <w:rtl/>
        </w:rPr>
        <w:t>يُعرض</w:t>
      </w:r>
      <w:r w:rsidRPr="00456BC8">
        <w:rPr>
          <w:spacing w:val="2"/>
          <w:rtl/>
        </w:rPr>
        <w:t xml:space="preserve"> </w:t>
      </w:r>
      <w:r w:rsidRPr="00456BC8">
        <w:rPr>
          <w:rFonts w:hint="eastAsia"/>
          <w:spacing w:val="2"/>
          <w:rtl/>
        </w:rPr>
        <w:t>تقرير</w:t>
      </w:r>
      <w:r w:rsidRPr="00456BC8">
        <w:rPr>
          <w:spacing w:val="2"/>
          <w:rtl/>
        </w:rPr>
        <w:t xml:space="preserve"> </w:t>
      </w:r>
      <w:r w:rsidRPr="00456BC8">
        <w:rPr>
          <w:rFonts w:hint="eastAsia"/>
          <w:spacing w:val="2"/>
          <w:rtl/>
        </w:rPr>
        <w:t>عن</w:t>
      </w:r>
      <w:r w:rsidRPr="00456BC8">
        <w:rPr>
          <w:spacing w:val="2"/>
          <w:rtl/>
        </w:rPr>
        <w:t xml:space="preserve"> </w:t>
      </w:r>
      <w:r w:rsidRPr="00456BC8">
        <w:rPr>
          <w:rFonts w:hint="eastAsia"/>
          <w:spacing w:val="2"/>
          <w:rtl/>
        </w:rPr>
        <w:t>أنشطة</w:t>
      </w:r>
      <w:r w:rsidRPr="00456BC8">
        <w:rPr>
          <w:spacing w:val="2"/>
          <w:rtl/>
        </w:rPr>
        <w:t xml:space="preserve"> </w:t>
      </w:r>
      <w:r w:rsidRPr="00456BC8">
        <w:rPr>
          <w:rFonts w:hint="eastAsia"/>
          <w:spacing w:val="2"/>
          <w:rtl/>
        </w:rPr>
        <w:t>الفريق</w:t>
      </w:r>
      <w:r w:rsidRPr="00456BC8">
        <w:rPr>
          <w:spacing w:val="2"/>
          <w:rtl/>
        </w:rPr>
        <w:t xml:space="preserve"> </w:t>
      </w:r>
      <w:r w:rsidRPr="00456BC8">
        <w:rPr>
          <w:rFonts w:hint="eastAsia"/>
          <w:spacing w:val="2"/>
          <w:rtl/>
        </w:rPr>
        <w:t>الاستشاري</w:t>
      </w:r>
      <w:r w:rsidRPr="00456BC8">
        <w:rPr>
          <w:spacing w:val="2"/>
          <w:rtl/>
        </w:rPr>
        <w:t xml:space="preserve"> </w:t>
      </w:r>
      <w:r w:rsidRPr="00456BC8">
        <w:rPr>
          <w:rFonts w:hint="eastAsia"/>
          <w:spacing w:val="2"/>
          <w:rtl/>
        </w:rPr>
        <w:t>المشار</w:t>
      </w:r>
      <w:r w:rsidRPr="00456BC8">
        <w:rPr>
          <w:spacing w:val="2"/>
          <w:rtl/>
        </w:rPr>
        <w:t xml:space="preserve"> </w:t>
      </w:r>
      <w:r w:rsidRPr="00456BC8">
        <w:rPr>
          <w:rFonts w:hint="eastAsia"/>
          <w:spacing w:val="2"/>
          <w:rtl/>
        </w:rPr>
        <w:t>إليها</w:t>
      </w:r>
      <w:r w:rsidRPr="00456BC8">
        <w:rPr>
          <w:spacing w:val="2"/>
          <w:rtl/>
        </w:rPr>
        <w:t xml:space="preserve"> </w:t>
      </w:r>
      <w:r w:rsidRPr="00456BC8">
        <w:rPr>
          <w:rFonts w:hint="eastAsia"/>
          <w:spacing w:val="2"/>
          <w:rtl/>
        </w:rPr>
        <w:t>آنفاً</w:t>
      </w:r>
      <w:r w:rsidRPr="00456BC8">
        <w:rPr>
          <w:spacing w:val="2"/>
          <w:rtl/>
        </w:rPr>
        <w:t xml:space="preserve"> </w:t>
      </w:r>
      <w:r w:rsidRPr="00456BC8">
        <w:rPr>
          <w:rFonts w:hint="eastAsia"/>
          <w:spacing w:val="2"/>
          <w:rtl/>
        </w:rPr>
        <w:t>على</w:t>
      </w:r>
      <w:r w:rsidRPr="00456BC8">
        <w:rPr>
          <w:spacing w:val="2"/>
          <w:rtl/>
        </w:rPr>
        <w:t xml:space="preserve"> </w:t>
      </w:r>
      <w:r w:rsidRPr="00456BC8">
        <w:rPr>
          <w:rFonts w:hint="eastAsia"/>
          <w:spacing w:val="2"/>
          <w:rtl/>
        </w:rPr>
        <w:t>الجمعية</w:t>
      </w:r>
      <w:r w:rsidRPr="00456BC8">
        <w:rPr>
          <w:spacing w:val="2"/>
          <w:rtl/>
        </w:rPr>
        <w:t xml:space="preserve"> </w:t>
      </w:r>
      <w:r w:rsidRPr="00456BC8">
        <w:rPr>
          <w:rFonts w:hint="eastAsia"/>
          <w:spacing w:val="2"/>
          <w:rtl/>
        </w:rPr>
        <w:t>العالمية</w:t>
      </w:r>
      <w:r w:rsidRPr="00456BC8">
        <w:rPr>
          <w:spacing w:val="2"/>
          <w:rtl/>
        </w:rPr>
        <w:t xml:space="preserve"> </w:t>
      </w:r>
      <w:r w:rsidRPr="00456BC8">
        <w:rPr>
          <w:rFonts w:hint="eastAsia"/>
          <w:spacing w:val="2"/>
          <w:rtl/>
        </w:rPr>
        <w:t>لتقييس</w:t>
      </w:r>
      <w:r w:rsidRPr="00456BC8">
        <w:rPr>
          <w:spacing w:val="2"/>
          <w:rtl/>
        </w:rPr>
        <w:t xml:space="preserve"> </w:t>
      </w:r>
      <w:r w:rsidRPr="00456BC8">
        <w:rPr>
          <w:rFonts w:hint="eastAsia"/>
          <w:spacing w:val="2"/>
          <w:rtl/>
        </w:rPr>
        <w:t>الاتصالات</w:t>
      </w:r>
      <w:r w:rsidRPr="00456BC8">
        <w:rPr>
          <w:spacing w:val="2"/>
          <w:rtl/>
        </w:rPr>
        <w:t xml:space="preserve"> في </w:t>
      </w:r>
      <w:r w:rsidRPr="00456BC8">
        <w:rPr>
          <w:rFonts w:hint="eastAsia"/>
          <w:spacing w:val="2"/>
          <w:rtl/>
        </w:rPr>
        <w:t>دورتها المقبلة</w:t>
      </w:r>
      <w:del w:id="129" w:author="Arabic" w:date="2022-02-16T11:05:00Z">
        <w:r w:rsidRPr="00456BC8" w:rsidDel="004E1852">
          <w:rPr>
            <w:rFonts w:hint="eastAsia"/>
            <w:spacing w:val="2"/>
            <w:rtl/>
          </w:rPr>
          <w:delText>؛</w:delText>
        </w:r>
      </w:del>
      <w:ins w:id="130" w:author="Arabic" w:date="2022-02-16T11:05:00Z">
        <w:r w:rsidR="004E1852">
          <w:rPr>
            <w:rFonts w:hint="cs"/>
            <w:spacing w:val="2"/>
            <w:rtl/>
          </w:rPr>
          <w:t>،</w:t>
        </w:r>
      </w:ins>
    </w:p>
    <w:p w14:paraId="7B79412D" w14:textId="77777777" w:rsidR="0043659F" w:rsidRPr="00410333" w:rsidRDefault="00DE64D6" w:rsidP="00B17728">
      <w:pPr>
        <w:pStyle w:val="Call"/>
        <w:spacing w:before="160"/>
        <w:rPr>
          <w:rtl/>
          <w:lang w:bidi="ar-EG"/>
        </w:rPr>
      </w:pPr>
      <w:r w:rsidRPr="00410333">
        <w:rPr>
          <w:rtl/>
        </w:rPr>
        <w:t>تكلف مدير مكتب تقييس الاتصالات</w:t>
      </w:r>
    </w:p>
    <w:p w14:paraId="75C65B2C" w14:textId="19DEA426" w:rsidR="0043659F" w:rsidRPr="00410333" w:rsidRDefault="00DE64D6" w:rsidP="00B17728">
      <w:pPr>
        <w:rPr>
          <w:rtl/>
        </w:rPr>
      </w:pPr>
      <w:r w:rsidRPr="00410333">
        <w:t>1</w:t>
      </w:r>
      <w:r w:rsidRPr="00410333">
        <w:rPr>
          <w:rtl/>
        </w:rPr>
        <w:tab/>
      </w:r>
      <w:r w:rsidRPr="00410333">
        <w:rPr>
          <w:rFonts w:hint="eastAsia"/>
          <w:rtl/>
        </w:rPr>
        <w:t>بأن</w:t>
      </w:r>
      <w:r w:rsidRPr="00410333">
        <w:rPr>
          <w:rtl/>
        </w:rPr>
        <w:t xml:space="preserve"> </w:t>
      </w:r>
      <w:r w:rsidRPr="00410333">
        <w:rPr>
          <w:rFonts w:hint="eastAsia"/>
          <w:rtl/>
        </w:rPr>
        <w:t>يأخذ</w:t>
      </w:r>
      <w:r w:rsidRPr="00410333">
        <w:rPr>
          <w:rtl/>
        </w:rPr>
        <w:t xml:space="preserve"> </w:t>
      </w:r>
      <w:r w:rsidRPr="00410333">
        <w:rPr>
          <w:rFonts w:hint="eastAsia"/>
          <w:rtl/>
        </w:rPr>
        <w:t>مشورة</w:t>
      </w:r>
      <w:r w:rsidRPr="00410333">
        <w:rPr>
          <w:rtl/>
        </w:rPr>
        <w:t xml:space="preserve"> الفريق الاستشاري لتقييس الاتصالات </w:t>
      </w:r>
      <w:r w:rsidRPr="00410333">
        <w:rPr>
          <w:rFonts w:hint="eastAsia"/>
          <w:rtl/>
        </w:rPr>
        <w:t>وإرشاداته</w:t>
      </w:r>
      <w:r w:rsidRPr="00410333">
        <w:rPr>
          <w:rtl/>
        </w:rPr>
        <w:t xml:space="preserve"> </w:t>
      </w:r>
      <w:r w:rsidRPr="00410333">
        <w:rPr>
          <w:rFonts w:hint="eastAsia"/>
          <w:rtl/>
        </w:rPr>
        <w:t>بعين</w:t>
      </w:r>
      <w:r w:rsidRPr="00410333">
        <w:rPr>
          <w:rtl/>
        </w:rPr>
        <w:t xml:space="preserve"> </w:t>
      </w:r>
      <w:r w:rsidRPr="00410333">
        <w:rPr>
          <w:rFonts w:hint="eastAsia"/>
          <w:rtl/>
        </w:rPr>
        <w:t>الاعتبار</w:t>
      </w:r>
      <w:r w:rsidRPr="00410333">
        <w:rPr>
          <w:rtl/>
        </w:rPr>
        <w:t xml:space="preserve"> </w:t>
      </w:r>
      <w:r w:rsidRPr="00410333">
        <w:rPr>
          <w:rFonts w:hint="eastAsia"/>
          <w:rtl/>
        </w:rPr>
        <w:t>لتحسين</w:t>
      </w:r>
      <w:r w:rsidRPr="00410333">
        <w:rPr>
          <w:rtl/>
        </w:rPr>
        <w:t xml:space="preserve"> </w:t>
      </w:r>
      <w:r w:rsidRPr="00410333">
        <w:rPr>
          <w:rFonts w:hint="eastAsia"/>
          <w:rtl/>
        </w:rPr>
        <w:t>فعالية</w:t>
      </w:r>
      <w:r w:rsidRPr="00410333">
        <w:rPr>
          <w:rtl/>
        </w:rPr>
        <w:t xml:space="preserve"> </w:t>
      </w:r>
      <w:del w:id="131" w:author="Madrane, Badiáa" w:date="2022-02-03T18:42:00Z">
        <w:r w:rsidRPr="00410333" w:rsidDel="00B76856">
          <w:rPr>
            <w:rFonts w:hint="eastAsia"/>
            <w:rtl/>
          </w:rPr>
          <w:delText>ال</w:delText>
        </w:r>
      </w:del>
      <w:r w:rsidRPr="00410333">
        <w:rPr>
          <w:rFonts w:hint="eastAsia"/>
          <w:rtl/>
        </w:rPr>
        <w:t>قطاع</w:t>
      </w:r>
      <w:ins w:id="132" w:author="Madrane, Badiáa" w:date="2022-02-03T18:42:00Z">
        <w:r w:rsidR="00B76856">
          <w:rPr>
            <w:rFonts w:hint="cs"/>
            <w:rtl/>
          </w:rPr>
          <w:t xml:space="preserve"> تقييس الاتصالات</w:t>
        </w:r>
      </w:ins>
      <w:r w:rsidRPr="00410333">
        <w:rPr>
          <w:rtl/>
        </w:rPr>
        <w:t xml:space="preserve"> </w:t>
      </w:r>
      <w:r w:rsidRPr="00410333">
        <w:rPr>
          <w:rFonts w:hint="eastAsia"/>
          <w:rtl/>
        </w:rPr>
        <w:t>وكفاءته؛</w:t>
      </w:r>
    </w:p>
    <w:p w14:paraId="69331232" w14:textId="22D1864F" w:rsidR="003C271F" w:rsidRDefault="00DE64D6" w:rsidP="003C271F">
      <w:pPr>
        <w:rPr>
          <w:rtl/>
          <w:lang w:val="fr-FR" w:bidi="ar-EG"/>
        </w:rPr>
      </w:pPr>
      <w:r w:rsidRPr="00410333">
        <w:rPr>
          <w:lang w:val="fr-FR"/>
        </w:rPr>
        <w:t>2</w:t>
      </w:r>
      <w:r w:rsidRPr="00410333">
        <w:rPr>
          <w:rtl/>
          <w:lang w:val="fr-FR"/>
        </w:rPr>
        <w:tab/>
      </w:r>
      <w:r w:rsidRPr="00410333">
        <w:rPr>
          <w:rFonts w:hint="eastAsia"/>
          <w:rtl/>
          <w:lang w:val="fr-FR"/>
        </w:rPr>
        <w:t>بأن</w:t>
      </w:r>
      <w:r w:rsidRPr="00410333">
        <w:rPr>
          <w:rtl/>
          <w:lang w:val="fr-FR"/>
        </w:rPr>
        <w:t xml:space="preserve"> </w:t>
      </w:r>
      <w:r w:rsidRPr="00410333">
        <w:rPr>
          <w:rFonts w:hint="eastAsia"/>
          <w:rtl/>
          <w:lang w:val="fr-FR"/>
        </w:rPr>
        <w:t>يقدّم</w:t>
      </w:r>
      <w:r w:rsidRPr="00410333">
        <w:rPr>
          <w:rtl/>
          <w:lang w:val="fr-FR"/>
        </w:rPr>
        <w:t xml:space="preserve"> في </w:t>
      </w:r>
      <w:r w:rsidRPr="00410333">
        <w:rPr>
          <w:rFonts w:hint="eastAsia"/>
          <w:rtl/>
          <w:lang w:val="fr-FR"/>
        </w:rPr>
        <w:t>كل</w:t>
      </w:r>
      <w:r w:rsidRPr="00410333">
        <w:rPr>
          <w:rtl/>
          <w:lang w:val="fr-FR"/>
        </w:rPr>
        <w:t xml:space="preserve"> </w:t>
      </w:r>
      <w:r w:rsidRPr="00410333">
        <w:rPr>
          <w:rFonts w:hint="eastAsia"/>
          <w:rtl/>
          <w:lang w:val="fr-FR"/>
        </w:rPr>
        <w:t>اجتماع</w:t>
      </w:r>
      <w:r w:rsidRPr="00410333">
        <w:rPr>
          <w:rtl/>
          <w:lang w:val="fr-FR"/>
        </w:rPr>
        <w:t xml:space="preserve"> </w:t>
      </w:r>
      <w:r w:rsidRPr="00410333">
        <w:rPr>
          <w:rFonts w:hint="eastAsia"/>
          <w:rtl/>
          <w:lang w:val="fr-FR"/>
        </w:rPr>
        <w:t>من</w:t>
      </w:r>
      <w:r w:rsidRPr="00410333">
        <w:rPr>
          <w:rtl/>
          <w:lang w:val="fr-FR"/>
        </w:rPr>
        <w:t xml:space="preserve"> </w:t>
      </w:r>
      <w:r w:rsidRPr="00410333">
        <w:rPr>
          <w:rFonts w:hint="eastAsia"/>
          <w:rtl/>
          <w:lang w:val="fr-FR"/>
        </w:rPr>
        <w:t>اجتماعات</w:t>
      </w:r>
      <w:r w:rsidRPr="00410333">
        <w:rPr>
          <w:rtl/>
          <w:lang w:val="fr-FR"/>
        </w:rPr>
        <w:t xml:space="preserve"> </w:t>
      </w:r>
      <w:r w:rsidRPr="00410333">
        <w:rPr>
          <w:rFonts w:hint="eastAsia"/>
          <w:rtl/>
          <w:lang w:val="fr-FR"/>
        </w:rPr>
        <w:t>الفريق</w:t>
      </w:r>
      <w:r w:rsidRPr="00410333">
        <w:rPr>
          <w:rtl/>
          <w:lang w:val="fr-FR"/>
        </w:rPr>
        <w:t xml:space="preserve"> </w:t>
      </w:r>
      <w:r w:rsidRPr="00410333">
        <w:rPr>
          <w:rFonts w:hint="eastAsia"/>
          <w:rtl/>
          <w:lang w:val="fr-FR"/>
        </w:rPr>
        <w:t>الاستشاري</w:t>
      </w:r>
      <w:r w:rsidRPr="00410333">
        <w:rPr>
          <w:rtl/>
          <w:lang w:val="fr-FR"/>
        </w:rPr>
        <w:t xml:space="preserve"> هذا تقريراً عن تنفيذ القرارات </w:t>
      </w:r>
      <w:r w:rsidRPr="00410333">
        <w:rPr>
          <w:rFonts w:hint="eastAsia"/>
          <w:rtl/>
          <w:lang w:val="fr-FR"/>
        </w:rPr>
        <w:t>الصادرة</w:t>
      </w:r>
      <w:r w:rsidRPr="00410333">
        <w:rPr>
          <w:rtl/>
          <w:lang w:val="fr-FR"/>
        </w:rPr>
        <w:t xml:space="preserve"> </w:t>
      </w:r>
      <w:r w:rsidRPr="00410333">
        <w:rPr>
          <w:rFonts w:hint="eastAsia"/>
          <w:rtl/>
          <w:lang w:val="fr-FR"/>
        </w:rPr>
        <w:t>عن</w:t>
      </w:r>
      <w:r w:rsidRPr="00410333">
        <w:rPr>
          <w:rtl/>
          <w:lang w:val="fr-FR"/>
        </w:rPr>
        <w:t xml:space="preserve"> الجمعية وا</w:t>
      </w:r>
      <w:r w:rsidRPr="00410333">
        <w:rPr>
          <w:rFonts w:hint="eastAsia"/>
          <w:rtl/>
          <w:lang w:val="fr-FR"/>
        </w:rPr>
        <w:t>لتدابير</w:t>
      </w:r>
      <w:r w:rsidRPr="00410333">
        <w:rPr>
          <w:rtl/>
          <w:lang w:val="fr-FR"/>
        </w:rPr>
        <w:t xml:space="preserve"> </w:t>
      </w:r>
      <w:r w:rsidRPr="00410333">
        <w:rPr>
          <w:rFonts w:hint="eastAsia"/>
          <w:rtl/>
          <w:lang w:val="fr-FR"/>
        </w:rPr>
        <w:t>الواجب</w:t>
      </w:r>
      <w:r w:rsidRPr="00410333">
        <w:rPr>
          <w:rtl/>
          <w:lang w:val="fr-FR"/>
        </w:rPr>
        <w:t xml:space="preserve"> </w:t>
      </w:r>
      <w:r w:rsidRPr="00410333">
        <w:rPr>
          <w:rFonts w:hint="eastAsia"/>
          <w:rtl/>
          <w:lang w:val="fr-FR"/>
        </w:rPr>
        <w:t>اتخاذها</w:t>
      </w:r>
      <w:r w:rsidRPr="00410333">
        <w:rPr>
          <w:rtl/>
          <w:lang w:val="fr-FR"/>
        </w:rPr>
        <w:t xml:space="preserve"> </w:t>
      </w:r>
      <w:r w:rsidRPr="00410333">
        <w:rPr>
          <w:rFonts w:hint="eastAsia"/>
          <w:rtl/>
          <w:lang w:val="fr-FR"/>
        </w:rPr>
        <w:t>عملاً</w:t>
      </w:r>
      <w:r w:rsidRPr="00410333">
        <w:rPr>
          <w:rtl/>
          <w:lang w:val="fr-FR"/>
        </w:rPr>
        <w:t xml:space="preserve"> </w:t>
      </w:r>
      <w:r w:rsidRPr="00410333">
        <w:rPr>
          <w:rFonts w:hint="eastAsia"/>
          <w:rtl/>
          <w:lang w:val="fr-FR"/>
        </w:rPr>
        <w:t>بأحكام</w:t>
      </w:r>
      <w:r w:rsidRPr="00410333">
        <w:rPr>
          <w:rtl/>
          <w:lang w:val="fr-FR"/>
        </w:rPr>
        <w:t xml:space="preserve"> </w:t>
      </w:r>
      <w:r w:rsidRPr="00410333">
        <w:rPr>
          <w:rFonts w:hint="eastAsia"/>
          <w:rtl/>
          <w:lang w:val="fr-FR"/>
        </w:rPr>
        <w:t>فقرات</w:t>
      </w:r>
      <w:r w:rsidRPr="00410333">
        <w:rPr>
          <w:rtl/>
          <w:lang w:val="fr-FR"/>
        </w:rPr>
        <w:t xml:space="preserve"> </w:t>
      </w:r>
      <w:r w:rsidRPr="00410333">
        <w:rPr>
          <w:rFonts w:hint="cs"/>
          <w:rtl/>
          <w:lang w:val="fr-FR" w:bidi="ar-EG"/>
        </w:rPr>
        <w:t>منطوق القرار</w:t>
      </w:r>
      <w:r w:rsidRPr="00410333">
        <w:rPr>
          <w:rFonts w:hint="cs"/>
          <w:rtl/>
          <w:lang w:val="fr-FR"/>
        </w:rPr>
        <w:t>؛</w:t>
      </w:r>
    </w:p>
    <w:p w14:paraId="1DA0D7FC" w14:textId="77777777" w:rsidR="00546666" w:rsidRPr="008F0BD6" w:rsidRDefault="00546666" w:rsidP="00546666">
      <w:pPr>
        <w:rPr>
          <w:ins w:id="133" w:author="Arabic" w:date="2022-02-16T13:00:00Z"/>
          <w:rtl/>
          <w:lang w:bidi="ar-EG"/>
        </w:rPr>
      </w:pPr>
      <w:ins w:id="134" w:author="Arabic" w:date="2022-02-16T13:00:00Z">
        <w:r w:rsidRPr="009C6B00">
          <w:t>3</w:t>
        </w:r>
        <w:r w:rsidRPr="009C6B00">
          <w:rPr>
            <w:i/>
            <w:iCs/>
            <w:rtl/>
            <w:lang w:bidi="ar-EG"/>
          </w:rPr>
          <w:tab/>
        </w:r>
        <w:r w:rsidRPr="009C6B00">
          <w:rPr>
            <w:rFonts w:hint="cs"/>
            <w:rtl/>
            <w:lang w:bidi="ar-EG"/>
          </w:rPr>
          <w:t>بتزويد</w:t>
        </w:r>
        <w:r w:rsidRPr="008F0BD6">
          <w:rPr>
            <w:rtl/>
            <w:lang w:bidi="ar-EG"/>
          </w:rPr>
          <w:t xml:space="preserve"> كل اجتماع </w:t>
        </w:r>
        <w:r w:rsidRPr="009C6B00">
          <w:rPr>
            <w:rFonts w:hint="cs"/>
            <w:rtl/>
            <w:lang w:bidi="ar-EG"/>
          </w:rPr>
          <w:t>ل</w:t>
        </w:r>
        <w:r w:rsidRPr="008F0BD6">
          <w:rPr>
            <w:rFonts w:hint="eastAsia"/>
            <w:rtl/>
            <w:lang w:bidi="ar-EG"/>
          </w:rPr>
          <w:t>لفريق</w:t>
        </w:r>
        <w:r w:rsidRPr="008F0BD6">
          <w:rPr>
            <w:rtl/>
            <w:lang w:bidi="ar-EG"/>
          </w:rPr>
          <w:t xml:space="preserve"> الاستشاري بتقرير </w:t>
        </w:r>
        <w:r w:rsidRPr="008F0BD6">
          <w:rPr>
            <w:rFonts w:hint="eastAsia"/>
            <w:rtl/>
            <w:lang w:bidi="ar-EG"/>
          </w:rPr>
          <w:t>عن</w:t>
        </w:r>
        <w:r w:rsidRPr="008F0BD6">
          <w:rPr>
            <w:rtl/>
            <w:lang w:bidi="ar-EG"/>
          </w:rPr>
          <w:t xml:space="preserve"> التقدم المحرز في الخطط التشغيلية السنوية وخطة عمل </w:t>
        </w:r>
        <w:r w:rsidRPr="008F0BD6">
          <w:rPr>
            <w:rFonts w:hint="eastAsia"/>
            <w:rtl/>
            <w:lang w:bidi="ar-EG"/>
          </w:rPr>
          <w:t>الجمعية</w:t>
        </w:r>
        <w:r w:rsidRPr="008F0BD6">
          <w:rPr>
            <w:rtl/>
            <w:lang w:bidi="ar-EG"/>
          </w:rPr>
          <w:t xml:space="preserve"> </w:t>
        </w:r>
        <w:r w:rsidRPr="008F0BD6">
          <w:rPr>
            <w:rFonts w:hint="eastAsia"/>
            <w:rtl/>
            <w:lang w:bidi="ar-EG"/>
          </w:rPr>
          <w:t>العالمية</w:t>
        </w:r>
        <w:r w:rsidRPr="008F0BD6">
          <w:rPr>
            <w:rtl/>
            <w:lang w:bidi="ar-EG"/>
          </w:rPr>
          <w:t xml:space="preserve"> </w:t>
        </w:r>
        <w:r w:rsidRPr="008F0BD6">
          <w:rPr>
            <w:rFonts w:hint="eastAsia"/>
            <w:rtl/>
            <w:lang w:bidi="ar-EG"/>
          </w:rPr>
          <w:t>لتقييس</w:t>
        </w:r>
        <w:r w:rsidRPr="008F0BD6">
          <w:rPr>
            <w:rtl/>
            <w:lang w:bidi="ar-EG"/>
          </w:rPr>
          <w:t xml:space="preserve"> </w:t>
        </w:r>
        <w:r w:rsidRPr="008F0BD6">
          <w:rPr>
            <w:rFonts w:hint="eastAsia"/>
            <w:rtl/>
            <w:lang w:bidi="ar-EG"/>
          </w:rPr>
          <w:t>الاتصالات</w:t>
        </w:r>
        <w:r w:rsidRPr="009C6B00">
          <w:rPr>
            <w:rFonts w:hint="cs"/>
            <w:rtl/>
            <w:lang w:bidi="ar-EG"/>
          </w:rPr>
          <w:t xml:space="preserve"> </w:t>
        </w:r>
        <w:r w:rsidRPr="009C6B00">
          <w:rPr>
            <w:lang w:bidi="ar-EG"/>
          </w:rPr>
          <w:t>(WTSA 21)</w:t>
        </w:r>
        <w:r w:rsidRPr="009C6B00">
          <w:rPr>
            <w:rFonts w:hint="cs"/>
            <w:rtl/>
            <w:lang w:bidi="ar-EG"/>
          </w:rPr>
          <w:t>، مع تحديد الصعوبات التي تعيق التقدم والحلول الممكنة؛</w:t>
        </w:r>
      </w:ins>
    </w:p>
    <w:p w14:paraId="280235F2" w14:textId="70FC465C" w:rsidR="0043659F" w:rsidRPr="00410333" w:rsidRDefault="00B56840" w:rsidP="00B17728">
      <w:pPr>
        <w:rPr>
          <w:color w:val="000000"/>
          <w:rtl/>
        </w:rPr>
      </w:pPr>
      <w:del w:id="135" w:author="Arabic" w:date="2022-02-16T11:06:00Z">
        <w:r w:rsidDel="00B56840">
          <w:rPr>
            <w:lang w:bidi="ar-EG"/>
          </w:rPr>
          <w:delText>3</w:delText>
        </w:r>
      </w:del>
      <w:ins w:id="136" w:author="Arabic" w:date="2022-02-16T11:06:00Z">
        <w:r>
          <w:rPr>
            <w:rFonts w:hint="cs"/>
            <w:rtl/>
            <w:lang w:bidi="ar-EG"/>
          </w:rPr>
          <w:t>4</w:t>
        </w:r>
      </w:ins>
      <w:r>
        <w:rPr>
          <w:rtl/>
          <w:lang w:bidi="ar-EG"/>
        </w:rPr>
        <w:tab/>
      </w:r>
      <w:r w:rsidR="00DE64D6" w:rsidRPr="00410333">
        <w:rPr>
          <w:rFonts w:hint="cs"/>
          <w:rtl/>
          <w:lang w:bidi="ar-EG"/>
        </w:rPr>
        <w:t>ب</w:t>
      </w:r>
      <w:r w:rsidR="00DE64D6" w:rsidRPr="00410333">
        <w:rPr>
          <w:rtl/>
          <w:lang w:bidi="ar-EG"/>
        </w:rPr>
        <w:t>تقديم معلومات</w:t>
      </w:r>
      <w:r w:rsidR="00DE64D6" w:rsidRPr="00410333">
        <w:rPr>
          <w:rFonts w:hint="eastAsia"/>
          <w:rtl/>
          <w:lang w:bidi="ar-EG"/>
        </w:rPr>
        <w:t>،</w:t>
      </w:r>
      <w:r w:rsidR="00DE64D6" w:rsidRPr="00410333">
        <w:rPr>
          <w:rtl/>
          <w:lang w:bidi="ar-EG"/>
        </w:rPr>
        <w:t xml:space="preserve"> في </w:t>
      </w:r>
      <w:r w:rsidR="00DE64D6" w:rsidRPr="00410333">
        <w:rPr>
          <w:rFonts w:hint="eastAsia"/>
          <w:rtl/>
          <w:lang w:bidi="ar-EG"/>
        </w:rPr>
        <w:t>تقريره</w:t>
      </w:r>
      <w:r w:rsidR="00DE64D6" w:rsidRPr="00410333">
        <w:rPr>
          <w:rtl/>
          <w:lang w:bidi="ar-EG"/>
        </w:rPr>
        <w:t xml:space="preserve"> </w:t>
      </w:r>
      <w:r w:rsidR="00DE64D6" w:rsidRPr="00410333">
        <w:rPr>
          <w:rFonts w:hint="eastAsia"/>
          <w:rtl/>
          <w:lang w:bidi="ar-EG"/>
        </w:rPr>
        <w:t>عن</w:t>
      </w:r>
      <w:r w:rsidR="00DE64D6" w:rsidRPr="00410333">
        <w:rPr>
          <w:rtl/>
          <w:lang w:bidi="ar-EG"/>
        </w:rPr>
        <w:t xml:space="preserve"> </w:t>
      </w:r>
      <w:r w:rsidR="00DE64D6" w:rsidRPr="00410333">
        <w:rPr>
          <w:rFonts w:hint="cs"/>
          <w:rtl/>
          <w:lang w:bidi="ar-EG"/>
        </w:rPr>
        <w:t>أنشطة</w:t>
      </w:r>
      <w:r w:rsidR="00DE64D6" w:rsidRPr="00410333">
        <w:rPr>
          <w:rtl/>
          <w:lang w:bidi="ar-EG"/>
        </w:rPr>
        <w:t xml:space="preserve"> </w:t>
      </w:r>
      <w:r w:rsidR="00DE64D6" w:rsidRPr="00410333">
        <w:rPr>
          <w:rFonts w:hint="cs"/>
          <w:rtl/>
          <w:lang w:bidi="ar-EG"/>
        </w:rPr>
        <w:t>لجان</w:t>
      </w:r>
      <w:r w:rsidR="00DE64D6" w:rsidRPr="00410333">
        <w:rPr>
          <w:rtl/>
          <w:lang w:bidi="ar-EG"/>
        </w:rPr>
        <w:t xml:space="preserve"> </w:t>
      </w:r>
      <w:r w:rsidR="00DE64D6" w:rsidRPr="00410333">
        <w:rPr>
          <w:rFonts w:hint="eastAsia"/>
          <w:rtl/>
          <w:lang w:bidi="ar-EG"/>
        </w:rPr>
        <w:t>الدراسات،</w:t>
      </w:r>
      <w:r w:rsidR="00DE64D6" w:rsidRPr="00410333">
        <w:rPr>
          <w:rtl/>
          <w:lang w:bidi="ar-EG"/>
        </w:rPr>
        <w:t xml:space="preserve"> عن أي بند </w:t>
      </w:r>
      <w:r w:rsidR="00DE64D6" w:rsidRPr="00410333">
        <w:rPr>
          <w:rFonts w:hint="eastAsia"/>
          <w:rtl/>
          <w:lang w:bidi="ar-EG"/>
        </w:rPr>
        <w:t>من</w:t>
      </w:r>
      <w:r w:rsidR="00DE64D6" w:rsidRPr="00410333">
        <w:rPr>
          <w:rtl/>
          <w:lang w:bidi="ar-EG"/>
        </w:rPr>
        <w:t xml:space="preserve"> </w:t>
      </w:r>
      <w:r w:rsidR="00DE64D6" w:rsidRPr="00410333">
        <w:rPr>
          <w:rFonts w:hint="eastAsia"/>
          <w:rtl/>
          <w:lang w:bidi="ar-EG"/>
        </w:rPr>
        <w:t>بنود</w:t>
      </w:r>
      <w:r w:rsidR="00DE64D6" w:rsidRPr="00410333">
        <w:rPr>
          <w:rtl/>
          <w:lang w:bidi="ar-EG"/>
        </w:rPr>
        <w:t xml:space="preserve"> </w:t>
      </w:r>
      <w:r w:rsidR="00DE64D6" w:rsidRPr="00410333">
        <w:rPr>
          <w:rFonts w:hint="eastAsia"/>
          <w:rtl/>
          <w:lang w:bidi="ar-EG"/>
        </w:rPr>
        <w:t>العمل</w:t>
      </w:r>
      <w:r w:rsidR="00DE64D6" w:rsidRPr="00410333">
        <w:rPr>
          <w:rtl/>
          <w:lang w:bidi="ar-EG"/>
        </w:rPr>
        <w:t xml:space="preserve"> </w:t>
      </w:r>
      <w:r w:rsidR="00DE64D6" w:rsidRPr="00410333">
        <w:rPr>
          <w:color w:val="000000"/>
          <w:rtl/>
        </w:rPr>
        <w:t xml:space="preserve">لم يحصل على أي مساهمة في الفترة الفاصلة بين الاجتماعين السابقين </w:t>
      </w:r>
      <w:r w:rsidR="00DE64D6" w:rsidRPr="00410333">
        <w:rPr>
          <w:rFonts w:hint="cs"/>
          <w:color w:val="000000"/>
          <w:rtl/>
        </w:rPr>
        <w:t>للجان</w:t>
      </w:r>
      <w:r w:rsidR="00DE64D6" w:rsidRPr="00410333">
        <w:rPr>
          <w:color w:val="000000"/>
          <w:rtl/>
        </w:rPr>
        <w:t xml:space="preserve"> الدراسات</w:t>
      </w:r>
      <w:r w:rsidR="00DE64D6" w:rsidRPr="00410333">
        <w:rPr>
          <w:rFonts w:hint="eastAsia"/>
          <w:color w:val="000000"/>
          <w:rtl/>
        </w:rPr>
        <w:t>؛</w:t>
      </w:r>
    </w:p>
    <w:p w14:paraId="77DC4FFD" w14:textId="2C683358" w:rsidR="0043659F" w:rsidRPr="00410333" w:rsidRDefault="00DE64D6" w:rsidP="00B17728">
      <w:pPr>
        <w:rPr>
          <w:rtl/>
          <w:lang w:bidi="ar-EG"/>
        </w:rPr>
      </w:pPr>
      <w:ins w:id="137" w:author="Almidani, Ahmad Alaa" w:date="2022-02-03T09:41:00Z">
        <w:r>
          <w:t>5</w:t>
        </w:r>
      </w:ins>
      <w:del w:id="138" w:author="Almidani, Ahmad Alaa" w:date="2022-02-03T09:41:00Z">
        <w:r w:rsidRPr="00410333" w:rsidDel="00DE64D6">
          <w:delText>4</w:delText>
        </w:r>
      </w:del>
      <w:r w:rsidRPr="00410333">
        <w:tab/>
      </w:r>
      <w:r w:rsidRPr="00410333">
        <w:rPr>
          <w:rFonts w:hint="cs"/>
          <w:rtl/>
        </w:rPr>
        <w:t>ب</w:t>
      </w:r>
      <w:r w:rsidRPr="00410333">
        <w:rPr>
          <w:rtl/>
        </w:rPr>
        <w:t xml:space="preserve">إبلاغ </w:t>
      </w:r>
      <w:r w:rsidRPr="00410333">
        <w:rPr>
          <w:rFonts w:hint="eastAsia"/>
          <w:rtl/>
        </w:rPr>
        <w:t>الفريق</w:t>
      </w:r>
      <w:r w:rsidRPr="00410333">
        <w:rPr>
          <w:rtl/>
        </w:rPr>
        <w:t xml:space="preserve"> الاستشاري لتقييس الاتصالات عن تجربة تنفيذ توصيات السلسلة </w:t>
      </w:r>
      <w:r w:rsidRPr="00410333">
        <w:t>A</w:t>
      </w:r>
      <w:r w:rsidRPr="00410333">
        <w:rPr>
          <w:rtl/>
        </w:rPr>
        <w:t xml:space="preserve"> كي ينظر فيها أعضاء </w:t>
      </w:r>
      <w:del w:id="139" w:author="Madrane, Badiáa" w:date="2022-02-03T18:49:00Z">
        <w:r w:rsidRPr="0033308C" w:rsidDel="00E61FCB">
          <w:rPr>
            <w:rtl/>
          </w:rPr>
          <w:delText>الاتحاد</w:delText>
        </w:r>
      </w:del>
      <w:ins w:id="140" w:author="Madrane, Badiáa" w:date="2022-02-03T18:49:00Z">
        <w:r w:rsidR="00E61FCB" w:rsidRPr="0033308C">
          <w:rPr>
            <w:rFonts w:hint="cs"/>
            <w:rtl/>
          </w:rPr>
          <w:t>قطاع تقييس الاتصالات</w:t>
        </w:r>
      </w:ins>
      <w:r w:rsidRPr="0033308C">
        <w:rPr>
          <w:rtl/>
        </w:rPr>
        <w:t>.</w:t>
      </w:r>
    </w:p>
    <w:p w14:paraId="59F59D43" w14:textId="5EF3FEE4" w:rsidR="007D529F" w:rsidRPr="00CA1418" w:rsidRDefault="007D529F">
      <w:pPr>
        <w:pStyle w:val="Reasons"/>
        <w:rPr>
          <w:b w:val="0"/>
          <w:bCs w:val="0"/>
          <w:lang w:bidi="ar-EG"/>
        </w:rPr>
      </w:pPr>
    </w:p>
    <w:p w14:paraId="22BBFDDA" w14:textId="77777777" w:rsidR="00B7053F" w:rsidRDefault="00B7053F" w:rsidP="00B7053F">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B7053F">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815F" w14:textId="77777777" w:rsidR="00397C17" w:rsidRDefault="00397C17" w:rsidP="002919E1">
      <w:r>
        <w:separator/>
      </w:r>
    </w:p>
    <w:p w14:paraId="58FA081B" w14:textId="77777777" w:rsidR="00397C17" w:rsidRDefault="00397C17" w:rsidP="002919E1"/>
    <w:p w14:paraId="0B15D18C" w14:textId="77777777" w:rsidR="00397C17" w:rsidRDefault="00397C17" w:rsidP="002919E1"/>
    <w:p w14:paraId="5F14A440" w14:textId="77777777" w:rsidR="00397C17" w:rsidRDefault="00397C17"/>
  </w:endnote>
  <w:endnote w:type="continuationSeparator" w:id="0">
    <w:p w14:paraId="09963A64" w14:textId="77777777" w:rsidR="00397C17" w:rsidRDefault="00397C17" w:rsidP="002919E1">
      <w:r>
        <w:continuationSeparator/>
      </w:r>
    </w:p>
    <w:p w14:paraId="634ABC68" w14:textId="77777777" w:rsidR="00397C17" w:rsidRDefault="00397C17" w:rsidP="002919E1"/>
    <w:p w14:paraId="452AD6D2" w14:textId="77777777" w:rsidR="00397C17" w:rsidRDefault="00397C17" w:rsidP="002919E1"/>
    <w:p w14:paraId="1780057E"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4A09" w14:textId="60958FE4"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F64F40">
      <w:rPr>
        <w:noProof/>
        <w:sz w:val="16"/>
        <w:szCs w:val="16"/>
        <w:lang w:val="fr-FR"/>
      </w:rPr>
      <w:t>P:\ARA\ITU-T\CONF-T\WTSA20\000\036ADD03A.docx</w:t>
    </w:r>
    <w:r w:rsidRPr="00FC7FD8">
      <w:rPr>
        <w:sz w:val="16"/>
        <w:szCs w:val="16"/>
      </w:rPr>
      <w:fldChar w:fldCharType="end"/>
    </w:r>
    <w:r w:rsidRPr="00DF6EFC">
      <w:rPr>
        <w:sz w:val="16"/>
        <w:szCs w:val="16"/>
        <w:lang w:val="fr-CH"/>
      </w:rPr>
      <w:t xml:space="preserve">  </w:t>
    </w:r>
    <w:r w:rsidRPr="00FC7FD8">
      <w:rPr>
        <w:sz w:val="16"/>
        <w:szCs w:val="16"/>
        <w:lang w:val="fr-FR"/>
      </w:rPr>
      <w:t xml:space="preserve"> (</w:t>
    </w:r>
    <w:r w:rsidR="00B7053F" w:rsidRPr="00B7053F">
      <w:rPr>
        <w:sz w:val="16"/>
        <w:szCs w:val="16"/>
        <w:lang w:val="fr-FR"/>
      </w:rPr>
      <w:t>501354</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FF76" w14:textId="77777777" w:rsidR="00397C17" w:rsidRDefault="00397C17" w:rsidP="002919E1">
      <w:r>
        <w:t>___________________</w:t>
      </w:r>
    </w:p>
  </w:footnote>
  <w:footnote w:type="continuationSeparator" w:id="0">
    <w:p w14:paraId="4345F1E8" w14:textId="77777777" w:rsidR="00397C17" w:rsidRDefault="00397C17" w:rsidP="002919E1">
      <w:r>
        <w:continuationSeparator/>
      </w:r>
    </w:p>
    <w:p w14:paraId="6D5E1D2E" w14:textId="77777777" w:rsidR="00397C17" w:rsidRDefault="00397C17" w:rsidP="002919E1"/>
    <w:p w14:paraId="4E926DFD" w14:textId="77777777" w:rsidR="00397C17" w:rsidRDefault="00397C17" w:rsidP="002919E1"/>
    <w:p w14:paraId="62925B8C"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74F" w14:textId="77777777" w:rsidR="00281F5F" w:rsidRDefault="00281F5F" w:rsidP="002919E1"/>
  <w:p w14:paraId="5B25D773" w14:textId="77777777" w:rsidR="00281F5F" w:rsidRDefault="00281F5F" w:rsidP="002919E1"/>
  <w:p w14:paraId="55C74A3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D588" w14:textId="1DEAEDC8" w:rsidR="00281F5F" w:rsidRPr="0088384B" w:rsidRDefault="00281F5F" w:rsidP="00B7053F">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B7053F">
      <w:rPr>
        <w:rStyle w:val="PageNumber"/>
        <w:rFonts w:hint="cs"/>
        <w:rtl/>
      </w:rPr>
      <w:t xml:space="preserve">الإضافة </w:t>
    </w:r>
    <w:r w:rsidR="00B7053F">
      <w:rPr>
        <w:rStyle w:val="PageNumber"/>
      </w:rPr>
      <w:t>3</w:t>
    </w:r>
    <w:r w:rsidR="00B7053F">
      <w:rPr>
        <w:rStyle w:val="PageNumber"/>
      </w:rPr>
      <w:br/>
    </w:r>
    <w:r w:rsidR="00B7053F">
      <w:rPr>
        <w:rStyle w:val="PageNumber"/>
        <w:rFonts w:hint="cs"/>
        <w:rtl/>
        <w:lang w:bidi="ar-EG"/>
      </w:rPr>
      <w:t xml:space="preserve">للوثيقة </w:t>
    </w:r>
    <w:r w:rsidR="00B7053F">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adrane, Badiáa">
    <w15:presenceInfo w15:providerId="AD" w15:userId="S::badiaa.madrane@itu.int::bbba88f3-bf6a-4e1a-8834-13ca53c318cc"/>
  </w15:person>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96F15"/>
    <w:rsid w:val="000A1B16"/>
    <w:rsid w:val="000B3896"/>
    <w:rsid w:val="000B5404"/>
    <w:rsid w:val="000D1708"/>
    <w:rsid w:val="000E2AFC"/>
    <w:rsid w:val="000E6D30"/>
    <w:rsid w:val="000F05F5"/>
    <w:rsid w:val="000F518F"/>
    <w:rsid w:val="0010081C"/>
    <w:rsid w:val="001013E3"/>
    <w:rsid w:val="0010363F"/>
    <w:rsid w:val="00123AA6"/>
    <w:rsid w:val="0012545F"/>
    <w:rsid w:val="00134B79"/>
    <w:rsid w:val="00136B82"/>
    <w:rsid w:val="001464F2"/>
    <w:rsid w:val="00167364"/>
    <w:rsid w:val="001903B2"/>
    <w:rsid w:val="001929CE"/>
    <w:rsid w:val="001A5827"/>
    <w:rsid w:val="001B5953"/>
    <w:rsid w:val="001B6E08"/>
    <w:rsid w:val="001D746E"/>
    <w:rsid w:val="001E0401"/>
    <w:rsid w:val="001E190C"/>
    <w:rsid w:val="001E51EE"/>
    <w:rsid w:val="001E54F6"/>
    <w:rsid w:val="001E5A8C"/>
    <w:rsid w:val="00201A0A"/>
    <w:rsid w:val="002075D4"/>
    <w:rsid w:val="00211B2A"/>
    <w:rsid w:val="00223C6C"/>
    <w:rsid w:val="0023289F"/>
    <w:rsid w:val="002333A0"/>
    <w:rsid w:val="00241825"/>
    <w:rsid w:val="002543CF"/>
    <w:rsid w:val="0026062E"/>
    <w:rsid w:val="00260F50"/>
    <w:rsid w:val="00261EF7"/>
    <w:rsid w:val="00266EA9"/>
    <w:rsid w:val="0027069F"/>
    <w:rsid w:val="00276F13"/>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406"/>
    <w:rsid w:val="00311E3F"/>
    <w:rsid w:val="00314B1E"/>
    <w:rsid w:val="0033308C"/>
    <w:rsid w:val="0033737F"/>
    <w:rsid w:val="00353652"/>
    <w:rsid w:val="003569E1"/>
    <w:rsid w:val="003815E2"/>
    <w:rsid w:val="00381FAD"/>
    <w:rsid w:val="00382A66"/>
    <w:rsid w:val="00384AE2"/>
    <w:rsid w:val="003923B1"/>
    <w:rsid w:val="003965FE"/>
    <w:rsid w:val="00397C17"/>
    <w:rsid w:val="003B27AD"/>
    <w:rsid w:val="003B4F23"/>
    <w:rsid w:val="003C12F6"/>
    <w:rsid w:val="003C271F"/>
    <w:rsid w:val="003C3A13"/>
    <w:rsid w:val="003E02EF"/>
    <w:rsid w:val="003E1D90"/>
    <w:rsid w:val="003E6E0D"/>
    <w:rsid w:val="00400CD4"/>
    <w:rsid w:val="004147B9"/>
    <w:rsid w:val="00422C04"/>
    <w:rsid w:val="00423A40"/>
    <w:rsid w:val="00426144"/>
    <w:rsid w:val="004572B3"/>
    <w:rsid w:val="004636E2"/>
    <w:rsid w:val="00470CBD"/>
    <w:rsid w:val="0047407D"/>
    <w:rsid w:val="00486B2B"/>
    <w:rsid w:val="004909DD"/>
    <w:rsid w:val="004A05E6"/>
    <w:rsid w:val="004A6230"/>
    <w:rsid w:val="004A6C66"/>
    <w:rsid w:val="004A7AA0"/>
    <w:rsid w:val="004C11BC"/>
    <w:rsid w:val="004C5C04"/>
    <w:rsid w:val="004D0448"/>
    <w:rsid w:val="004D4204"/>
    <w:rsid w:val="004D4AE6"/>
    <w:rsid w:val="004E1852"/>
    <w:rsid w:val="004E2A5D"/>
    <w:rsid w:val="00505FCA"/>
    <w:rsid w:val="00510C2D"/>
    <w:rsid w:val="005166A4"/>
    <w:rsid w:val="005169F4"/>
    <w:rsid w:val="005210D1"/>
    <w:rsid w:val="00523146"/>
    <w:rsid w:val="00523275"/>
    <w:rsid w:val="00523D37"/>
    <w:rsid w:val="00531DC7"/>
    <w:rsid w:val="005350B0"/>
    <w:rsid w:val="005431B5"/>
    <w:rsid w:val="00546666"/>
    <w:rsid w:val="00546A99"/>
    <w:rsid w:val="00553411"/>
    <w:rsid w:val="00554AE7"/>
    <w:rsid w:val="00557AE9"/>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06EE"/>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422D"/>
    <w:rsid w:val="00786A7E"/>
    <w:rsid w:val="00790154"/>
    <w:rsid w:val="007A0802"/>
    <w:rsid w:val="007A3A06"/>
    <w:rsid w:val="007B1FCA"/>
    <w:rsid w:val="007B51C5"/>
    <w:rsid w:val="007C2C12"/>
    <w:rsid w:val="007C3CFA"/>
    <w:rsid w:val="007D529F"/>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C3F1B"/>
    <w:rsid w:val="008D6ACC"/>
    <w:rsid w:val="008D7AF0"/>
    <w:rsid w:val="008E2CBE"/>
    <w:rsid w:val="008E32DD"/>
    <w:rsid w:val="008F0BD6"/>
    <w:rsid w:val="008F4626"/>
    <w:rsid w:val="009004DF"/>
    <w:rsid w:val="00904AA5"/>
    <w:rsid w:val="00951718"/>
    <w:rsid w:val="00960962"/>
    <w:rsid w:val="0097007B"/>
    <w:rsid w:val="009719D7"/>
    <w:rsid w:val="00972CE0"/>
    <w:rsid w:val="009A3D30"/>
    <w:rsid w:val="009C13BE"/>
    <w:rsid w:val="009C6B00"/>
    <w:rsid w:val="009D6348"/>
    <w:rsid w:val="009E5007"/>
    <w:rsid w:val="009E613F"/>
    <w:rsid w:val="009F042B"/>
    <w:rsid w:val="009F1F0F"/>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0F96"/>
    <w:rsid w:val="00A42ADC"/>
    <w:rsid w:val="00A66D2B"/>
    <w:rsid w:val="00A809E8"/>
    <w:rsid w:val="00A870AD"/>
    <w:rsid w:val="00A90843"/>
    <w:rsid w:val="00A9645C"/>
    <w:rsid w:val="00AA1FB6"/>
    <w:rsid w:val="00AA6493"/>
    <w:rsid w:val="00AA6EF1"/>
    <w:rsid w:val="00AB2A33"/>
    <w:rsid w:val="00AC1275"/>
    <w:rsid w:val="00AC7395"/>
    <w:rsid w:val="00AD162B"/>
    <w:rsid w:val="00AD690F"/>
    <w:rsid w:val="00AD69DD"/>
    <w:rsid w:val="00AE6B26"/>
    <w:rsid w:val="00AF1493"/>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53EEF"/>
    <w:rsid w:val="00B56840"/>
    <w:rsid w:val="00B606BA"/>
    <w:rsid w:val="00B63EAC"/>
    <w:rsid w:val="00B66817"/>
    <w:rsid w:val="00B7053F"/>
    <w:rsid w:val="00B71E3B"/>
    <w:rsid w:val="00B721D5"/>
    <w:rsid w:val="00B76856"/>
    <w:rsid w:val="00B81CB5"/>
    <w:rsid w:val="00B8351F"/>
    <w:rsid w:val="00B86C44"/>
    <w:rsid w:val="00B95C3A"/>
    <w:rsid w:val="00B9727C"/>
    <w:rsid w:val="00BA7D44"/>
    <w:rsid w:val="00BD6291"/>
    <w:rsid w:val="00BD6EF3"/>
    <w:rsid w:val="00BE69C3"/>
    <w:rsid w:val="00BF5D28"/>
    <w:rsid w:val="00C1165E"/>
    <w:rsid w:val="00C22074"/>
    <w:rsid w:val="00C2377B"/>
    <w:rsid w:val="00C34E09"/>
    <w:rsid w:val="00C3693C"/>
    <w:rsid w:val="00C41C6D"/>
    <w:rsid w:val="00C53F6F"/>
    <w:rsid w:val="00C5489D"/>
    <w:rsid w:val="00C71759"/>
    <w:rsid w:val="00C8199C"/>
    <w:rsid w:val="00C84112"/>
    <w:rsid w:val="00C841EB"/>
    <w:rsid w:val="00C8665F"/>
    <w:rsid w:val="00C90686"/>
    <w:rsid w:val="00C917B5"/>
    <w:rsid w:val="00C94DFA"/>
    <w:rsid w:val="00CA1418"/>
    <w:rsid w:val="00CA298C"/>
    <w:rsid w:val="00CB2BF9"/>
    <w:rsid w:val="00CB4300"/>
    <w:rsid w:val="00CB454E"/>
    <w:rsid w:val="00CC030E"/>
    <w:rsid w:val="00CC68C4"/>
    <w:rsid w:val="00CC79A4"/>
    <w:rsid w:val="00CD0FDE"/>
    <w:rsid w:val="00CE0E68"/>
    <w:rsid w:val="00CE0FA4"/>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5F8F"/>
    <w:rsid w:val="00DC29DD"/>
    <w:rsid w:val="00DC7C0E"/>
    <w:rsid w:val="00DE64D6"/>
    <w:rsid w:val="00DE7387"/>
    <w:rsid w:val="00DF2A6A"/>
    <w:rsid w:val="00DF3B72"/>
    <w:rsid w:val="00DF6EFC"/>
    <w:rsid w:val="00E07DA2"/>
    <w:rsid w:val="00E10821"/>
    <w:rsid w:val="00E247AC"/>
    <w:rsid w:val="00E2489D"/>
    <w:rsid w:val="00E26520"/>
    <w:rsid w:val="00E335C8"/>
    <w:rsid w:val="00E343A3"/>
    <w:rsid w:val="00E51BFA"/>
    <w:rsid w:val="00E61FCB"/>
    <w:rsid w:val="00E621A3"/>
    <w:rsid w:val="00E66F37"/>
    <w:rsid w:val="00E676D7"/>
    <w:rsid w:val="00E833BC"/>
    <w:rsid w:val="00E8580E"/>
    <w:rsid w:val="00E97E21"/>
    <w:rsid w:val="00EA1B76"/>
    <w:rsid w:val="00EA77D7"/>
    <w:rsid w:val="00EB5D27"/>
    <w:rsid w:val="00EC09B9"/>
    <w:rsid w:val="00ED048C"/>
    <w:rsid w:val="00EE1738"/>
    <w:rsid w:val="00EE60E9"/>
    <w:rsid w:val="00EE6419"/>
    <w:rsid w:val="00EF38AF"/>
    <w:rsid w:val="00F00143"/>
    <w:rsid w:val="00F055F8"/>
    <w:rsid w:val="00F10CB4"/>
    <w:rsid w:val="00F119E9"/>
    <w:rsid w:val="00F11B3D"/>
    <w:rsid w:val="00F146AC"/>
    <w:rsid w:val="00F14763"/>
    <w:rsid w:val="00F16212"/>
    <w:rsid w:val="00F16602"/>
    <w:rsid w:val="00F230AE"/>
    <w:rsid w:val="00F25B80"/>
    <w:rsid w:val="00F2685F"/>
    <w:rsid w:val="00F33A34"/>
    <w:rsid w:val="00F350C8"/>
    <w:rsid w:val="00F64F40"/>
    <w:rsid w:val="00F84613"/>
    <w:rsid w:val="00F8654D"/>
    <w:rsid w:val="00F900C9"/>
    <w:rsid w:val="00F92C96"/>
    <w:rsid w:val="00F97D1C"/>
    <w:rsid w:val="00FA0D4E"/>
    <w:rsid w:val="00FB0753"/>
    <w:rsid w:val="00FB3FE2"/>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21151D2"/>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AF149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T17-WTSA.20-C-0036!A3!MSW-A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230F93-F2E3-43F6-9D36-51B59520280E}">
  <ds:schemaRefs>
    <ds:schemaRef ds:uri="996b2e75-67fd-4955-a3b0-5ab9934cb50b"/>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T17-WTSA.20-C-0036!A3!MSW-A</vt:lpstr>
    </vt:vector>
  </TitlesOfParts>
  <Manager>General Secretariat - Pool</Manager>
  <Company>International Telecommunication Union (ITU)</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T17-WTSA.20-C-0036!A3!MSW-A</dc:title>
  <dc:creator>Documents Proposals Manager (DPM)</dc:creator>
  <cp:keywords>DPM_v2022.1.20.1_prod</cp:keywords>
  <cp:lastModifiedBy>Arabic</cp:lastModifiedBy>
  <cp:revision>18</cp:revision>
  <cp:lastPrinted>2019-06-26T10:10:00Z</cp:lastPrinted>
  <dcterms:created xsi:type="dcterms:W3CDTF">2022-02-15T15:19:00Z</dcterms:created>
  <dcterms:modified xsi:type="dcterms:W3CDTF">2022-02-16T12:01:00Z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