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6DDD03F9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3F0CE37A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6C7FA4EC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77E6D742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376E68C" wp14:editId="1377650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F217E3C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EE512E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AD36F1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44DA77E6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F4B6F7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211BDC2D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C63EF48" w14:textId="77777777" w:rsidTr="00E2414B">
        <w:trPr>
          <w:cantSplit/>
        </w:trPr>
        <w:tc>
          <w:tcPr>
            <w:tcW w:w="6614" w:type="dxa"/>
          </w:tcPr>
          <w:p w14:paraId="0C368C53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23B1F07F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36 (Add.29)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0438B77A" w14:textId="77777777" w:rsidTr="00E2414B">
        <w:trPr>
          <w:cantSplit/>
        </w:trPr>
        <w:tc>
          <w:tcPr>
            <w:tcW w:w="6614" w:type="dxa"/>
          </w:tcPr>
          <w:p w14:paraId="20DF915F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3BD8B8DD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1B2F3984" w14:textId="77777777" w:rsidTr="00E2414B">
        <w:trPr>
          <w:cantSplit/>
        </w:trPr>
        <w:tc>
          <w:tcPr>
            <w:tcW w:w="6614" w:type="dxa"/>
          </w:tcPr>
          <w:p w14:paraId="0EE377D9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47797FF8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0920266A" w14:textId="77777777" w:rsidTr="00E2414B">
        <w:trPr>
          <w:cantSplit/>
        </w:trPr>
        <w:tc>
          <w:tcPr>
            <w:tcW w:w="9811" w:type="dxa"/>
            <w:gridSpan w:val="2"/>
          </w:tcPr>
          <w:p w14:paraId="7DBE506B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3B0C43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16E68A1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0A3B30" w14:paraId="10A17C2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F63BEF4" w14:textId="1589B6F7" w:rsidR="000A3B30" w:rsidRPr="00400909" w:rsidRDefault="003914DF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 w:rsidR="000A3B30" w:rsidRPr="000273B7">
              <w:t>98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1A4E336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E255C2F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0745DDAF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451665A2" w14:textId="77777777" w:rsidR="000A3B30" w:rsidRPr="000273B7" w:rsidRDefault="000A3B30" w:rsidP="00E2414B">
            <w:pPr>
              <w:pStyle w:val="Agendaitem"/>
            </w:pPr>
          </w:p>
        </w:tc>
      </w:tr>
    </w:tbl>
    <w:p w14:paraId="1E563048" w14:textId="77777777" w:rsidR="003556C0" w:rsidRDefault="003556C0" w:rsidP="003556C0">
      <w:pPr>
        <w:rPr>
          <w:lang w:val="en-US" w:eastAsia="zh-CN"/>
        </w:rPr>
      </w:pPr>
    </w:p>
    <w:p w14:paraId="6B870C5A" w14:textId="77777777" w:rsidR="005C7B12" w:rsidRPr="00F7417E" w:rsidRDefault="005C7B12" w:rsidP="00F7417E">
      <w:pPr>
        <w:rPr>
          <w:lang w:eastAsia="zh-CN"/>
        </w:rPr>
      </w:pPr>
    </w:p>
    <w:p w14:paraId="36F1BC80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72D9523D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634E2E7" w14:textId="77777777" w:rsidR="00A10C5B" w:rsidRDefault="00DB712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ARB/36A29/1</w:t>
      </w:r>
    </w:p>
    <w:p w14:paraId="05F16B66" w14:textId="77777777" w:rsidR="004E080D" w:rsidRPr="001F7CBD" w:rsidRDefault="00DB712F" w:rsidP="001F7CBD">
      <w:pPr>
        <w:pStyle w:val="Source"/>
        <w:rPr>
          <w:lang w:eastAsia="zh-CN"/>
        </w:rPr>
      </w:pPr>
      <w:bookmarkStart w:id="1" w:name="_Toc477941813"/>
      <w:bookmarkStart w:id="2" w:name="_Toc478043640"/>
      <w:bookmarkStart w:id="3" w:name="_Toc478045067"/>
      <w:r w:rsidRPr="00DC3599">
        <w:rPr>
          <w:rFonts w:hint="eastAsia"/>
          <w:lang w:eastAsia="zh-CN"/>
        </w:rPr>
        <w:t>第</w:t>
      </w:r>
      <w:r w:rsidRPr="00DC3599">
        <w:rPr>
          <w:lang w:eastAsia="zh-CN"/>
        </w:rPr>
        <w:t>98</w:t>
      </w:r>
      <w:r w:rsidRPr="00DC3599">
        <w:rPr>
          <w:rFonts w:hint="eastAsia"/>
          <w:lang w:eastAsia="zh-CN"/>
        </w:rPr>
        <w:t>号</w:t>
      </w:r>
      <w:r w:rsidRPr="00DC3599">
        <w:rPr>
          <w:lang w:eastAsia="zh-CN"/>
        </w:rPr>
        <w:t>决议</w:t>
      </w:r>
      <w:r w:rsidRPr="00DC3599">
        <w:rPr>
          <w:rFonts w:hint="eastAsia"/>
          <w:lang w:eastAsia="zh-CN"/>
        </w:rPr>
        <w:t>（</w:t>
      </w:r>
      <w:del w:id="4" w:author="Liu, Yiqi" w:date="2022-02-03T11:13:00Z">
        <w:r w:rsidRPr="001F7CBD" w:rsidDel="003E357E">
          <w:rPr>
            <w:rFonts w:hint="eastAsia"/>
            <w:lang w:eastAsia="zh-CN"/>
          </w:rPr>
          <w:delText>2016</w:delText>
        </w:r>
        <w:r w:rsidRPr="001F7CBD" w:rsidDel="003E357E">
          <w:rPr>
            <w:rFonts w:hint="eastAsia"/>
            <w:lang w:eastAsia="zh-CN"/>
          </w:rPr>
          <w:delText>年</w:delText>
        </w:r>
        <w:r w:rsidRPr="001F7CBD" w:rsidDel="003E357E">
          <w:rPr>
            <w:lang w:eastAsia="zh-CN"/>
          </w:rPr>
          <w:delText>，哈马马特</w:delText>
        </w:r>
      </w:del>
      <w:ins w:id="5" w:author="Liu, Yiqi" w:date="2022-02-03T11:13:00Z">
        <w:r w:rsidR="003E357E" w:rsidRPr="001F7CBD">
          <w:rPr>
            <w:rFonts w:hint="eastAsia"/>
            <w:lang w:eastAsia="zh-CN"/>
          </w:rPr>
          <w:t>2022</w:t>
        </w:r>
        <w:r w:rsidR="003E357E" w:rsidRPr="001F7CBD">
          <w:rPr>
            <w:rFonts w:hint="eastAsia"/>
            <w:lang w:eastAsia="zh-CN"/>
          </w:rPr>
          <w:t>年，日内瓦</w:t>
        </w:r>
      </w:ins>
      <w:r w:rsidRPr="001F7CBD">
        <w:rPr>
          <w:rFonts w:hint="eastAsia"/>
          <w:lang w:eastAsia="zh-CN"/>
        </w:rPr>
        <w:t>）</w:t>
      </w:r>
      <w:bookmarkEnd w:id="1"/>
      <w:bookmarkEnd w:id="2"/>
      <w:bookmarkEnd w:id="3"/>
    </w:p>
    <w:p w14:paraId="19B1D35E" w14:textId="77777777" w:rsidR="004E080D" w:rsidRPr="00D702A3" w:rsidRDefault="00DB712F" w:rsidP="004E080D">
      <w:pPr>
        <w:pStyle w:val="Restitle"/>
        <w:rPr>
          <w:lang w:eastAsia="zh-CN"/>
        </w:rPr>
      </w:pPr>
      <w:bookmarkStart w:id="6" w:name="_Toc478043641"/>
      <w:bookmarkStart w:id="7" w:name="_Toc478045068"/>
      <w:r>
        <w:rPr>
          <w:rFonts w:hint="eastAsia"/>
          <w:lang w:eastAsia="zh-CN"/>
        </w:rPr>
        <w:t>为促进</w:t>
      </w:r>
      <w:r>
        <w:rPr>
          <w:lang w:eastAsia="zh-CN"/>
        </w:rPr>
        <w:t>全球发展</w:t>
      </w:r>
      <w:r>
        <w:rPr>
          <w:rFonts w:hint="eastAsia"/>
          <w:lang w:eastAsia="zh-CN"/>
        </w:rPr>
        <w:t>加强关于物联网和</w:t>
      </w:r>
      <w:r>
        <w:rPr>
          <w:lang w:eastAsia="zh-CN"/>
        </w:rPr>
        <w:br/>
      </w:r>
      <w:r>
        <w:rPr>
          <w:rFonts w:hint="eastAsia"/>
          <w:lang w:eastAsia="zh-CN"/>
        </w:rPr>
        <w:t>智慧城市及</w:t>
      </w:r>
      <w:r>
        <w:rPr>
          <w:lang w:eastAsia="zh-CN"/>
        </w:rPr>
        <w:t>社区</w:t>
      </w:r>
      <w:r>
        <w:rPr>
          <w:rFonts w:hint="eastAsia"/>
          <w:lang w:eastAsia="zh-CN"/>
        </w:rPr>
        <w:t>的标准化活动</w:t>
      </w:r>
      <w:bookmarkEnd w:id="6"/>
      <w:bookmarkEnd w:id="7"/>
    </w:p>
    <w:p w14:paraId="5606702C" w14:textId="77777777" w:rsidR="004E080D" w:rsidRPr="00D702A3" w:rsidRDefault="00DB712F" w:rsidP="004E080D">
      <w:pPr>
        <w:pStyle w:val="Resref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ins w:id="8" w:author="Liu, Yiqi" w:date="2022-02-03T11:13:00Z">
        <w:r w:rsidR="00C92489">
          <w:rPr>
            <w:rFonts w:hint="eastAsia"/>
            <w:lang w:eastAsia="zh-CN"/>
          </w:rPr>
          <w:t>；</w:t>
        </w:r>
        <w:r w:rsidR="00C92489">
          <w:rPr>
            <w:rFonts w:hint="eastAsia"/>
            <w:lang w:eastAsia="zh-CN"/>
          </w:rPr>
          <w:t>2022</w:t>
        </w:r>
        <w:r w:rsidR="00C92489">
          <w:rPr>
            <w:rFonts w:hint="eastAsia"/>
            <w:lang w:eastAsia="zh-CN"/>
          </w:rPr>
          <w:t>年，日内瓦</w:t>
        </w:r>
      </w:ins>
      <w:r>
        <w:rPr>
          <w:lang w:eastAsia="zh-CN"/>
        </w:rPr>
        <w:t>）</w:t>
      </w:r>
    </w:p>
    <w:p w14:paraId="500A3C92" w14:textId="77777777" w:rsidR="004E080D" w:rsidRPr="00D702A3" w:rsidRDefault="00DB712F" w:rsidP="004E080D">
      <w:pPr>
        <w:pStyle w:val="Normalaftertitle"/>
        <w:rPr>
          <w:lang w:eastAsia="zh-CN"/>
        </w:rPr>
      </w:pPr>
      <w:r w:rsidRPr="00F35EAA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del w:id="9" w:author="Liu, Yiqi" w:date="2022-02-03T11:14:00Z">
        <w:r w:rsidDel="004707B1">
          <w:rPr>
            <w:rFonts w:hint="eastAsia"/>
            <w:lang w:eastAsia="zh-CN"/>
          </w:rPr>
          <w:delText>2016</w:delText>
        </w:r>
        <w:r w:rsidDel="004707B1">
          <w:rPr>
            <w:rFonts w:hint="eastAsia"/>
            <w:lang w:eastAsia="zh-CN"/>
          </w:rPr>
          <w:delText>年</w:delText>
        </w:r>
        <w:r w:rsidDel="004707B1">
          <w:rPr>
            <w:lang w:eastAsia="zh-CN"/>
          </w:rPr>
          <w:delText>，哈马马特</w:delText>
        </w:r>
      </w:del>
      <w:ins w:id="10" w:author="Liu, Yiqi" w:date="2022-02-03T11:14:00Z">
        <w:r w:rsidR="004707B1">
          <w:rPr>
            <w:rFonts w:hint="eastAsia"/>
            <w:lang w:eastAsia="zh-CN"/>
          </w:rPr>
          <w:t>2022</w:t>
        </w:r>
        <w:r w:rsidR="004707B1">
          <w:rPr>
            <w:rFonts w:hint="eastAsia"/>
            <w:lang w:eastAsia="zh-CN"/>
          </w:rPr>
          <w:t>年，日内瓦</w:t>
        </w:r>
      </w:ins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14:paraId="33C29F28" w14:textId="77777777" w:rsidR="004E080D" w:rsidRPr="00D702A3" w:rsidRDefault="00DB712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4C608D82" w14:textId="6A144CF2" w:rsidR="004E080D" w:rsidRPr="00D702A3" w:rsidRDefault="00DB712F" w:rsidP="004E080D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lang w:eastAsia="zh-CN"/>
        </w:rPr>
        <w:t>197</w:t>
      </w:r>
      <w:r>
        <w:rPr>
          <w:rFonts w:hint="eastAsia"/>
          <w:lang w:eastAsia="zh-CN"/>
        </w:rPr>
        <w:t>号决议（</w:t>
      </w:r>
      <w:del w:id="11" w:author="Liu, Yiqi" w:date="2022-02-03T11:14:00Z">
        <w:r w:rsidDel="006C6E1A">
          <w:rPr>
            <w:lang w:eastAsia="zh-CN"/>
          </w:rPr>
          <w:delText>2014</w:delText>
        </w:r>
        <w:bookmarkStart w:id="12" w:name="_Toc407024868"/>
        <w:r w:rsidDel="006C6E1A">
          <w:rPr>
            <w:rFonts w:hint="eastAsia"/>
            <w:lang w:eastAsia="zh-CN"/>
          </w:rPr>
          <w:delText>年</w:delText>
        </w:r>
        <w:bookmarkStart w:id="13" w:name="_GoBack"/>
        <w:bookmarkEnd w:id="13"/>
        <w:r w:rsidDel="006C6E1A">
          <w:rPr>
            <w:rFonts w:hint="eastAsia"/>
            <w:lang w:eastAsia="zh-CN"/>
          </w:rPr>
          <w:delText>，釜山</w:delText>
        </w:r>
      </w:del>
      <w:ins w:id="14" w:author="Liu, Yiqi" w:date="2022-02-03T11:14:00Z">
        <w:r w:rsidR="006C6E1A">
          <w:rPr>
            <w:rFonts w:hint="eastAsia"/>
            <w:lang w:eastAsia="zh-CN"/>
          </w:rPr>
          <w:t>2018</w:t>
        </w:r>
        <w:r w:rsidR="006C6E1A">
          <w:rPr>
            <w:rFonts w:hint="eastAsia"/>
            <w:lang w:eastAsia="zh-CN"/>
          </w:rPr>
          <w:t>年，迪拜，修订版</w:t>
        </w:r>
      </w:ins>
      <w:r>
        <w:rPr>
          <w:rFonts w:hint="eastAsia"/>
          <w:lang w:eastAsia="zh-CN"/>
        </w:rPr>
        <w:t>）</w:t>
      </w:r>
      <w:r w:rsidR="00CC0741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 w:rsidRPr="00F600F6">
        <w:rPr>
          <w:lang w:eastAsia="zh-CN"/>
        </w:rPr>
        <w:t>促进物联网</w:t>
      </w:r>
      <w:r w:rsidRPr="009E1F26">
        <w:rPr>
          <w:rFonts w:hint="eastAsia"/>
          <w:lang w:eastAsia="zh-CN"/>
        </w:rPr>
        <w:t>（</w:t>
      </w:r>
      <w:proofErr w:type="spellStart"/>
      <w:r w:rsidRPr="009E1F26">
        <w:rPr>
          <w:lang w:eastAsia="zh-CN"/>
        </w:rPr>
        <w:t>IoT</w:t>
      </w:r>
      <w:proofErr w:type="spellEnd"/>
      <w:r w:rsidRPr="009E1F26">
        <w:rPr>
          <w:lang w:eastAsia="zh-CN"/>
        </w:rPr>
        <w:t>）</w:t>
      </w:r>
      <w:r w:rsidRPr="00F600F6">
        <w:rPr>
          <w:rFonts w:hint="eastAsia"/>
          <w:lang w:eastAsia="zh-CN"/>
        </w:rPr>
        <w:t>的发展</w:t>
      </w:r>
      <w:r w:rsidRPr="00F600F6">
        <w:rPr>
          <w:lang w:eastAsia="zh-CN"/>
        </w:rPr>
        <w:t>，</w:t>
      </w:r>
      <w:r w:rsidRPr="00F600F6">
        <w:rPr>
          <w:rFonts w:hint="eastAsia"/>
          <w:lang w:eastAsia="zh-CN"/>
        </w:rPr>
        <w:t>迎接</w:t>
      </w:r>
      <w:r w:rsidRPr="00F600F6">
        <w:rPr>
          <w:lang w:eastAsia="zh-CN"/>
        </w:rPr>
        <w:t>全</w:t>
      </w:r>
      <w:r w:rsidRPr="00F600F6">
        <w:rPr>
          <w:rFonts w:hint="eastAsia"/>
          <w:lang w:eastAsia="zh-CN"/>
        </w:rPr>
        <w:t>面</w:t>
      </w:r>
      <w:r w:rsidRPr="00F600F6">
        <w:rPr>
          <w:lang w:eastAsia="zh-CN"/>
        </w:rPr>
        <w:t>连通</w:t>
      </w:r>
      <w:r w:rsidRPr="00F600F6">
        <w:rPr>
          <w:rFonts w:hint="eastAsia"/>
          <w:lang w:eastAsia="zh-CN"/>
        </w:rPr>
        <w:t>的</w:t>
      </w:r>
      <w:r w:rsidRPr="00F600F6">
        <w:rPr>
          <w:lang w:eastAsia="zh-CN"/>
        </w:rPr>
        <w:t>世界</w:t>
      </w:r>
      <w:bookmarkEnd w:id="12"/>
      <w:r>
        <w:rPr>
          <w:rFonts w:hint="eastAsia"/>
          <w:lang w:eastAsia="zh-CN"/>
        </w:rPr>
        <w:t>；</w:t>
      </w:r>
    </w:p>
    <w:p w14:paraId="2F21951C" w14:textId="5F150897" w:rsidR="004E080D" w:rsidRPr="00D702A3" w:rsidRDefault="00DB712F" w:rsidP="004E080D">
      <w:pPr>
        <w:rPr>
          <w:lang w:eastAsia="zh-CN"/>
        </w:rPr>
      </w:pPr>
      <w:r w:rsidRPr="00D702A3">
        <w:rPr>
          <w:i/>
          <w:iCs/>
          <w:lang w:eastAsia="zh-CN"/>
        </w:rPr>
        <w:t>b)</w:t>
      </w:r>
      <w:r w:rsidRPr="00D702A3">
        <w:rPr>
          <w:lang w:eastAsia="zh-CN"/>
        </w:rPr>
        <w:tab/>
      </w:r>
      <w:r>
        <w:rPr>
          <w:lang w:eastAsia="zh-CN"/>
        </w:rPr>
        <w:t>无线电通信全会</w:t>
      </w:r>
      <w:r w:rsidRPr="009E1F26">
        <w:rPr>
          <w:rFonts w:hint="eastAsia"/>
          <w:lang w:eastAsia="zh-CN"/>
        </w:rPr>
        <w:t>第</w:t>
      </w:r>
      <w:r w:rsidRPr="009E1F26">
        <w:rPr>
          <w:rFonts w:hint="eastAsia"/>
          <w:lang w:eastAsia="zh-CN"/>
        </w:rPr>
        <w:t>66</w:t>
      </w:r>
      <w:r w:rsidRPr="009E1F26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，日内瓦）</w:t>
      </w:r>
      <w:r w:rsidR="00DF7D2B">
        <w:rPr>
          <w:rFonts w:hint="eastAsia"/>
          <w:lang w:eastAsia="zh-CN"/>
        </w:rPr>
        <w:t xml:space="preserve"> </w:t>
      </w:r>
      <w:r w:rsidRPr="000273B7">
        <w:rPr>
          <w:lang w:eastAsia="zh-CN"/>
        </w:rPr>
        <w:t>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关于发展</w:t>
      </w:r>
      <w:proofErr w:type="spellStart"/>
      <w:r w:rsidRPr="009E1F26">
        <w:rPr>
          <w:lang w:eastAsia="zh-CN"/>
        </w:rPr>
        <w:t>IoT</w:t>
      </w:r>
      <w:proofErr w:type="spellEnd"/>
      <w:r w:rsidRPr="009E1F26">
        <w:rPr>
          <w:rFonts w:hint="eastAsia"/>
          <w:lang w:eastAsia="zh-CN"/>
        </w:rPr>
        <w:t>的</w:t>
      </w:r>
      <w:r w:rsidRPr="009E1F26">
        <w:rPr>
          <w:lang w:eastAsia="zh-CN"/>
        </w:rPr>
        <w:t>无线系统和应用的研究</w:t>
      </w:r>
      <w:r>
        <w:rPr>
          <w:rFonts w:hint="eastAsia"/>
          <w:lang w:eastAsia="zh-CN"/>
        </w:rPr>
        <w:t>；</w:t>
      </w:r>
    </w:p>
    <w:p w14:paraId="366227B1" w14:textId="77777777" w:rsidR="004E080D" w:rsidRPr="00D702A3" w:rsidRDefault="00DB712F" w:rsidP="004E080D">
      <w:pPr>
        <w:rPr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bookmarkStart w:id="15" w:name="_Toc403138217"/>
      <w:r w:rsidRPr="004F0D73">
        <w:rPr>
          <w:rFonts w:cstheme="minorHAnsi"/>
          <w:lang w:eastAsia="zh-CN"/>
        </w:rPr>
        <w:t>世界电信发展大会</w:t>
      </w:r>
      <w:r>
        <w:rPr>
          <w:rFonts w:hint="eastAsia"/>
          <w:lang w:eastAsia="zh-CN"/>
        </w:rPr>
        <w:t>（</w:t>
      </w:r>
      <w:r>
        <w:rPr>
          <w:lang w:eastAsia="zh-CN"/>
        </w:rPr>
        <w:t>WTDC</w:t>
      </w:r>
      <w:r>
        <w:rPr>
          <w:rFonts w:hint="eastAsia"/>
          <w:lang w:eastAsia="zh-CN"/>
        </w:rPr>
        <w:t>）</w:t>
      </w:r>
      <w:r w:rsidRPr="004F0D73">
        <w:rPr>
          <w:rFonts w:cstheme="minorHAnsi"/>
          <w:lang w:eastAsia="zh-CN"/>
        </w:rPr>
        <w:t>第</w:t>
      </w:r>
      <w:r w:rsidRPr="004F0D73">
        <w:rPr>
          <w:rFonts w:cstheme="minorHAnsi"/>
          <w:lang w:eastAsia="zh-CN"/>
        </w:rPr>
        <w:t>58</w:t>
      </w:r>
      <w:r w:rsidRPr="004F0D73">
        <w:rPr>
          <w:rFonts w:cstheme="minorHAnsi"/>
          <w:lang w:eastAsia="zh-CN"/>
        </w:rPr>
        <w:t>号决议（</w:t>
      </w:r>
      <w:del w:id="16" w:author="Liu, Yiqi" w:date="2022-02-03T11:14:00Z">
        <w:r w:rsidRPr="004F0D73" w:rsidDel="00A3253A">
          <w:rPr>
            <w:rFonts w:cstheme="minorHAnsi"/>
            <w:lang w:eastAsia="zh-CN"/>
          </w:rPr>
          <w:delText>2014</w:delText>
        </w:r>
        <w:r w:rsidRPr="004F0D73" w:rsidDel="00A3253A">
          <w:rPr>
            <w:rFonts w:cstheme="minorHAnsi"/>
            <w:lang w:eastAsia="zh-CN"/>
          </w:rPr>
          <w:delText>年，迪拜</w:delText>
        </w:r>
      </w:del>
      <w:ins w:id="17" w:author="Liu, Yiqi" w:date="2022-02-03T11:14:00Z">
        <w:r w:rsidR="00A3253A">
          <w:rPr>
            <w:rFonts w:cstheme="minorHAnsi" w:hint="eastAsia"/>
            <w:lang w:eastAsia="zh-CN"/>
          </w:rPr>
          <w:t>2017</w:t>
        </w:r>
        <w:r w:rsidR="00A3253A">
          <w:rPr>
            <w:rFonts w:cstheme="minorHAnsi" w:hint="eastAsia"/>
            <w:lang w:eastAsia="zh-CN"/>
          </w:rPr>
          <w:t>年，布宜诺斯艾利斯</w:t>
        </w:r>
      </w:ins>
      <w:r w:rsidRPr="004F0D73">
        <w:rPr>
          <w:rFonts w:cstheme="minorHAnsi"/>
          <w:lang w:eastAsia="zh-CN"/>
        </w:rPr>
        <w:t>，修订版）</w:t>
      </w:r>
      <w:bookmarkEnd w:id="15"/>
      <w:r>
        <w:rPr>
          <w:rFonts w:cstheme="minorHAnsi"/>
          <w:lang w:eastAsia="zh-CN"/>
        </w:rPr>
        <w:t>请成员国</w:t>
      </w:r>
      <w:r w:rsidRPr="004F0D73">
        <w:rPr>
          <w:rFonts w:cstheme="minorHAnsi"/>
          <w:lang w:eastAsia="zh-CN"/>
        </w:rPr>
        <w:t>促进并从事有关易于使用的</w:t>
      </w:r>
      <w:r>
        <w:rPr>
          <w:rFonts w:cstheme="minorHAnsi" w:hint="eastAsia"/>
          <w:lang w:eastAsia="zh-CN"/>
        </w:rPr>
        <w:t>信息</w:t>
      </w:r>
      <w:r>
        <w:rPr>
          <w:rFonts w:cstheme="minorHAnsi"/>
          <w:lang w:eastAsia="zh-CN"/>
        </w:rPr>
        <w:t>通信技术（</w:t>
      </w:r>
      <w:r w:rsidRPr="004F0D73">
        <w:rPr>
          <w:rFonts w:cstheme="minorHAnsi"/>
          <w:lang w:eastAsia="zh-CN"/>
        </w:rPr>
        <w:t>ICT</w:t>
      </w:r>
      <w:r>
        <w:rPr>
          <w:rFonts w:cstheme="minorHAnsi" w:hint="eastAsia"/>
          <w:lang w:eastAsia="zh-CN"/>
        </w:rPr>
        <w:t>）</w:t>
      </w:r>
      <w:r w:rsidRPr="004F0D73">
        <w:rPr>
          <w:rFonts w:cstheme="minorHAnsi"/>
          <w:lang w:eastAsia="zh-CN"/>
        </w:rPr>
        <w:t>设备、业务和软件的研发工作</w:t>
      </w:r>
      <w:r>
        <w:rPr>
          <w:rFonts w:cstheme="minorHAnsi" w:hint="eastAsia"/>
          <w:lang w:eastAsia="zh-CN"/>
        </w:rPr>
        <w:t>；</w:t>
      </w:r>
    </w:p>
    <w:p w14:paraId="6E9986F1" w14:textId="77777777" w:rsidR="004E080D" w:rsidRPr="00D702A3" w:rsidRDefault="00DB712F" w:rsidP="004E080D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决议（</w:t>
      </w:r>
      <w:del w:id="18" w:author="Liu, Yiqi" w:date="2022-02-03T11:15:00Z">
        <w:r w:rsidDel="001D49CE">
          <w:rPr>
            <w:rFonts w:hint="eastAsia"/>
            <w:lang w:eastAsia="zh-CN"/>
          </w:rPr>
          <w:delText>2014</w:delText>
        </w:r>
        <w:r w:rsidDel="001D49CE">
          <w:rPr>
            <w:rFonts w:hint="eastAsia"/>
            <w:lang w:eastAsia="zh-CN"/>
          </w:rPr>
          <w:delText>年</w:delText>
        </w:r>
        <w:r w:rsidDel="001D49CE">
          <w:rPr>
            <w:lang w:eastAsia="zh-CN"/>
          </w:rPr>
          <w:delText>，釜山</w:delText>
        </w:r>
      </w:del>
      <w:ins w:id="19" w:author="Liu, Yiqi" w:date="2022-02-03T11:15:00Z">
        <w:r w:rsidR="001D49CE">
          <w:rPr>
            <w:rFonts w:hint="eastAsia"/>
            <w:lang w:eastAsia="zh-CN"/>
          </w:rPr>
          <w:t>2018</w:t>
        </w:r>
        <w:r w:rsidR="001D49CE">
          <w:rPr>
            <w:rFonts w:hint="eastAsia"/>
            <w:lang w:eastAsia="zh-CN"/>
          </w:rPr>
          <w:t>年，迪拜</w:t>
        </w:r>
      </w:ins>
      <w:r>
        <w:rPr>
          <w:lang w:eastAsia="zh-CN"/>
        </w:rPr>
        <w:t>，修订版）</w:t>
      </w:r>
      <w:r>
        <w:rPr>
          <w:rFonts w:hint="eastAsia"/>
          <w:lang w:eastAsia="zh-CN"/>
        </w:rPr>
        <w:t>所含</w:t>
      </w:r>
      <w:r>
        <w:rPr>
          <w:lang w:eastAsia="zh-CN"/>
        </w:rPr>
        <w:t>的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电信标准化部门（</w:t>
      </w:r>
      <w:r w:rsidRPr="00D702A3">
        <w:rPr>
          <w:lang w:eastAsia="zh-CN"/>
        </w:rPr>
        <w:t>ITU-T</w:t>
      </w:r>
      <w:r>
        <w:rPr>
          <w:rFonts w:hint="eastAsia"/>
          <w:lang w:eastAsia="zh-CN"/>
        </w:rPr>
        <w:t>）部门</w:t>
      </w:r>
      <w:r>
        <w:rPr>
          <w:lang w:eastAsia="zh-CN"/>
        </w:rPr>
        <w:t>目标，尤其是（</w:t>
      </w:r>
      <w:r>
        <w:rPr>
          <w:lang w:eastAsia="zh-CN"/>
        </w:rPr>
        <w:t>T.5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，要求</w:t>
      </w:r>
      <w:r>
        <w:rPr>
          <w:lang w:eastAsia="zh-CN"/>
        </w:rPr>
        <w:t>ITU-T</w:t>
      </w:r>
      <w:r w:rsidRPr="00257DD8">
        <w:rPr>
          <w:rFonts w:hint="eastAsia"/>
          <w:lang w:eastAsia="zh-CN"/>
        </w:rPr>
        <w:t>扩大并促进与国际、区域性和国家标准化机构的合作；</w:t>
      </w:r>
    </w:p>
    <w:p w14:paraId="12DABCFF" w14:textId="77777777" w:rsidR="004E080D" w:rsidRDefault="00DB712F" w:rsidP="004E080D">
      <w:pPr>
        <w:rPr>
          <w:lang w:eastAsia="zh-CN"/>
        </w:rPr>
      </w:pPr>
      <w:r w:rsidRPr="00AD149E">
        <w:rPr>
          <w:i/>
          <w:iCs/>
          <w:lang w:eastAsia="zh-CN"/>
        </w:rPr>
        <w:t>e)</w:t>
      </w:r>
      <w:r w:rsidRPr="00AD149E">
        <w:rPr>
          <w:lang w:eastAsia="zh-CN"/>
        </w:rPr>
        <w:tab/>
      </w:r>
      <w:r w:rsidRPr="00F922B7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“</w:t>
      </w:r>
      <w:r w:rsidRPr="00F922B7">
        <w:rPr>
          <w:rFonts w:hint="eastAsia"/>
          <w:lang w:eastAsia="zh-CN"/>
        </w:rPr>
        <w:t>物联网概述</w:t>
      </w:r>
      <w:r>
        <w:rPr>
          <w:rFonts w:hint="eastAsia"/>
          <w:lang w:eastAsia="zh-CN"/>
        </w:rPr>
        <w:t>”</w:t>
      </w:r>
      <w:r w:rsidRPr="00F922B7">
        <w:rPr>
          <w:rFonts w:hint="eastAsia"/>
          <w:lang w:eastAsia="zh-CN"/>
        </w:rPr>
        <w:t>的</w:t>
      </w:r>
      <w:r w:rsidRPr="00F922B7">
        <w:rPr>
          <w:lang w:eastAsia="zh-CN"/>
        </w:rPr>
        <w:t>Y.4000</w:t>
      </w:r>
      <w:r>
        <w:rPr>
          <w:lang w:eastAsia="zh-CN"/>
        </w:rPr>
        <w:t>/Y.2060</w:t>
      </w:r>
      <w:r w:rsidRPr="00F922B7">
        <w:rPr>
          <w:rFonts w:hint="eastAsia"/>
          <w:lang w:eastAsia="zh-CN"/>
        </w:rPr>
        <w:t>建议书，将物联网定义为</w:t>
      </w:r>
      <w:r w:rsidRPr="004B761D">
        <w:rPr>
          <w:rFonts w:ascii="SimSun" w:hAnsi="SimSun"/>
          <w:lang w:eastAsia="zh-CN"/>
        </w:rPr>
        <w:t>“</w:t>
      </w:r>
      <w:r w:rsidRPr="00F922B7">
        <w:rPr>
          <w:rFonts w:hint="eastAsia"/>
          <w:lang w:eastAsia="zh-CN"/>
        </w:rPr>
        <w:t>信息社会全球基础设施将基于现有和正在出现的、</w:t>
      </w:r>
      <w:r>
        <w:rPr>
          <w:rFonts w:hint="eastAsia"/>
          <w:lang w:eastAsia="zh-CN"/>
        </w:rPr>
        <w:t>可</w:t>
      </w:r>
      <w:r w:rsidRPr="00F922B7">
        <w:rPr>
          <w:rFonts w:hint="eastAsia"/>
          <w:lang w:eastAsia="zh-CN"/>
        </w:rPr>
        <w:t>互操作</w:t>
      </w:r>
      <w:r>
        <w:rPr>
          <w:rFonts w:hint="eastAsia"/>
          <w:lang w:eastAsia="zh-CN"/>
        </w:rPr>
        <w:t>的</w:t>
      </w:r>
      <w:r>
        <w:rPr>
          <w:lang w:eastAsia="zh-CN"/>
        </w:rPr>
        <w:t>信息</w:t>
      </w:r>
      <w:r w:rsidRPr="00F922B7">
        <w:rPr>
          <w:rFonts w:hint="eastAsia"/>
          <w:lang w:eastAsia="zh-CN"/>
        </w:rPr>
        <w:t>和通信技术的</w:t>
      </w:r>
      <w:r>
        <w:rPr>
          <w:rFonts w:hint="eastAsia"/>
          <w:lang w:eastAsia="zh-CN"/>
        </w:rPr>
        <w:t>（物理</w:t>
      </w:r>
      <w:r>
        <w:rPr>
          <w:lang w:eastAsia="zh-CN"/>
        </w:rPr>
        <w:t>和虚拟</w:t>
      </w:r>
      <w:r>
        <w:rPr>
          <w:rFonts w:hint="eastAsia"/>
          <w:lang w:eastAsia="zh-CN"/>
        </w:rPr>
        <w:t>）之</w:t>
      </w:r>
      <w:r w:rsidRPr="00F922B7">
        <w:rPr>
          <w:rFonts w:hint="eastAsia"/>
          <w:lang w:eastAsia="zh-CN"/>
        </w:rPr>
        <w:t>物相互连接，以提供先进的服务</w:t>
      </w:r>
      <w:r w:rsidRPr="004B761D">
        <w:rPr>
          <w:rFonts w:ascii="SimSun" w:hAnsi="SimSun"/>
          <w:lang w:eastAsia="zh-CN"/>
        </w:rPr>
        <w:t>”</w:t>
      </w:r>
      <w:r w:rsidRPr="00F922B7">
        <w:rPr>
          <w:rFonts w:hint="eastAsia"/>
          <w:lang w:eastAsia="zh-CN"/>
        </w:rPr>
        <w:t>；</w:t>
      </w:r>
    </w:p>
    <w:p w14:paraId="6C913669" w14:textId="77777777" w:rsidR="004E080D" w:rsidRDefault="00DB712F" w:rsidP="004E080D">
      <w:pPr>
        <w:rPr>
          <w:lang w:eastAsia="zh-CN"/>
        </w:rPr>
      </w:pPr>
      <w:r w:rsidRPr="00AD149E">
        <w:rPr>
          <w:i/>
          <w:iCs/>
          <w:lang w:eastAsia="zh-CN"/>
        </w:rPr>
        <w:t>f)</w:t>
      </w:r>
      <w:r w:rsidRPr="00AD149E">
        <w:rPr>
          <w:lang w:eastAsia="zh-CN"/>
        </w:rPr>
        <w:tab/>
      </w:r>
      <w:r w:rsidRPr="00F922B7">
        <w:rPr>
          <w:rFonts w:hint="eastAsia"/>
          <w:lang w:eastAsia="zh-CN"/>
        </w:rPr>
        <w:t>有关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设备管理的通用需</w:t>
      </w:r>
      <w:r w:rsidRPr="00F922B7">
        <w:rPr>
          <w:rFonts w:hint="eastAsia"/>
          <w:lang w:eastAsia="zh-CN"/>
        </w:rPr>
        <w:t>求和能力的</w:t>
      </w:r>
      <w:r w:rsidRPr="00F922B7">
        <w:rPr>
          <w:lang w:eastAsia="zh-CN"/>
        </w:rPr>
        <w:t>Y.4</w:t>
      </w:r>
      <w:r w:rsidRPr="00F922B7">
        <w:rPr>
          <w:rFonts w:hint="eastAsia"/>
          <w:lang w:eastAsia="zh-CN"/>
        </w:rPr>
        <w:t>702</w:t>
      </w:r>
      <w:r w:rsidRPr="00F922B7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书，该建议书确定了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不同应用场景中设备管理的通用需求和能力，</w:t>
      </w:r>
    </w:p>
    <w:p w14:paraId="19E147B1" w14:textId="77777777" w:rsidR="004E080D" w:rsidRDefault="00DB712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72881A5A" w14:textId="77777777" w:rsidR="004E080D" w:rsidRDefault="00DB712F" w:rsidP="004E080D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 w:rsidRPr="005674D7">
        <w:rPr>
          <w:rFonts w:hint="eastAsia"/>
          <w:lang w:eastAsia="zh-CN"/>
        </w:rPr>
        <w:t>预计</w:t>
      </w:r>
      <w:r>
        <w:rPr>
          <w:rFonts w:hint="eastAsia"/>
          <w:lang w:eastAsia="zh-CN"/>
        </w:rPr>
        <w:t>到</w:t>
      </w:r>
      <w:r w:rsidRPr="005674D7">
        <w:rPr>
          <w:rFonts w:hint="eastAsia"/>
          <w:lang w:eastAsia="zh-CN"/>
        </w:rPr>
        <w:t>2020</w:t>
      </w:r>
      <w:r w:rsidRPr="005674D7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时，因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技术的普及而有几十</w:t>
      </w:r>
      <w:r w:rsidRPr="005674D7">
        <w:rPr>
          <w:rFonts w:hint="eastAsia"/>
          <w:lang w:eastAsia="zh-CN"/>
        </w:rPr>
        <w:t>亿台设备连入网络，</w:t>
      </w:r>
      <w:r>
        <w:rPr>
          <w:rFonts w:hint="eastAsia"/>
          <w:lang w:eastAsia="zh-CN"/>
        </w:rPr>
        <w:t>涉及</w:t>
      </w:r>
      <w:r w:rsidRPr="005674D7">
        <w:rPr>
          <w:rFonts w:hint="eastAsia"/>
          <w:lang w:eastAsia="zh-CN"/>
        </w:rPr>
        <w:t>日常生活的方方面面；</w:t>
      </w:r>
    </w:p>
    <w:p w14:paraId="6A67F2B7" w14:textId="77777777" w:rsidR="004E080D" w:rsidRDefault="00DB712F" w:rsidP="004E080D">
      <w:pPr>
        <w:rPr>
          <w:lang w:eastAsia="zh-CN"/>
        </w:rPr>
      </w:pPr>
      <w:r w:rsidRPr="00D702A3">
        <w:rPr>
          <w:i/>
          <w:iCs/>
          <w:lang w:eastAsia="zh-CN"/>
        </w:rPr>
        <w:t>b)</w:t>
      </w:r>
      <w:r w:rsidRPr="00D702A3">
        <w:rPr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r w:rsidRPr="005674D7">
        <w:rPr>
          <w:rFonts w:hint="eastAsia"/>
          <w:lang w:eastAsia="zh-CN"/>
        </w:rPr>
        <w:t>在协助实现</w:t>
      </w:r>
      <w:r w:rsidRPr="005674D7"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年可持续发展目标方面的重要作用；</w:t>
      </w:r>
    </w:p>
    <w:p w14:paraId="30D758C8" w14:textId="77777777" w:rsidR="004E080D" w:rsidRDefault="00DB712F" w:rsidP="004E080D">
      <w:pPr>
        <w:rPr>
          <w:rFonts w:cs="Arial"/>
          <w:color w:val="222222"/>
          <w:szCs w:val="24"/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包括</w:t>
      </w:r>
      <w:r w:rsidRPr="00567C9C">
        <w:rPr>
          <w:rFonts w:cs="Arial"/>
          <w:color w:val="222222"/>
          <w:szCs w:val="24"/>
          <w:lang w:eastAsia="zh-CN"/>
        </w:rPr>
        <w:t>能源</w:t>
      </w:r>
      <w:r>
        <w:rPr>
          <w:rFonts w:cs="Arial" w:hint="eastAsia"/>
          <w:color w:val="222222"/>
          <w:szCs w:val="24"/>
          <w:lang w:eastAsia="zh-CN"/>
        </w:rPr>
        <w:t>、</w:t>
      </w:r>
      <w:r w:rsidRPr="00567C9C">
        <w:rPr>
          <w:rFonts w:cs="Arial"/>
          <w:color w:val="222222"/>
          <w:szCs w:val="24"/>
          <w:lang w:eastAsia="zh-CN"/>
        </w:rPr>
        <w:t>交通</w:t>
      </w:r>
      <w:r>
        <w:rPr>
          <w:rFonts w:cs="Arial" w:hint="eastAsia"/>
          <w:color w:val="222222"/>
          <w:szCs w:val="24"/>
          <w:lang w:eastAsia="zh-CN"/>
        </w:rPr>
        <w:t>、</w:t>
      </w:r>
      <w:r w:rsidRPr="00567C9C">
        <w:rPr>
          <w:rFonts w:cs="Arial"/>
          <w:color w:val="222222"/>
          <w:szCs w:val="24"/>
          <w:lang w:eastAsia="zh-CN"/>
        </w:rPr>
        <w:t>卫生</w:t>
      </w:r>
      <w:r>
        <w:rPr>
          <w:rFonts w:cs="Arial" w:hint="eastAsia"/>
          <w:color w:val="222222"/>
          <w:szCs w:val="24"/>
          <w:lang w:eastAsia="zh-CN"/>
        </w:rPr>
        <w:t>和</w:t>
      </w:r>
      <w:r w:rsidRPr="00567C9C">
        <w:rPr>
          <w:rFonts w:cs="Arial"/>
          <w:color w:val="222222"/>
          <w:szCs w:val="24"/>
          <w:lang w:eastAsia="zh-CN"/>
        </w:rPr>
        <w:t>农业</w:t>
      </w:r>
      <w:r>
        <w:rPr>
          <w:rFonts w:cs="Arial" w:hint="eastAsia"/>
          <w:color w:val="222222"/>
          <w:szCs w:val="24"/>
          <w:lang w:eastAsia="zh-CN"/>
        </w:rPr>
        <w:t>等在内</w:t>
      </w:r>
      <w:r>
        <w:rPr>
          <w:rFonts w:cs="Arial"/>
          <w:color w:val="222222"/>
          <w:szCs w:val="24"/>
          <w:lang w:eastAsia="zh-CN"/>
        </w:rPr>
        <w:t>的不同行业正在就</w:t>
      </w:r>
      <w:r>
        <w:rPr>
          <w:rFonts w:cs="Arial" w:hint="eastAsia"/>
          <w:color w:val="222222"/>
          <w:szCs w:val="24"/>
          <w:lang w:eastAsia="zh-CN"/>
        </w:rPr>
        <w:t>开发</w:t>
      </w:r>
      <w:r>
        <w:rPr>
          <w:rFonts w:cs="Arial"/>
          <w:color w:val="222222"/>
          <w:szCs w:val="24"/>
          <w:lang w:eastAsia="zh-CN"/>
        </w:rPr>
        <w:t>跨行业的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rFonts w:cs="Arial" w:hint="eastAsia"/>
          <w:color w:val="222222"/>
          <w:szCs w:val="24"/>
          <w:lang w:eastAsia="zh-CN"/>
        </w:rPr>
        <w:t>和智慧</w:t>
      </w:r>
      <w:r>
        <w:rPr>
          <w:rFonts w:cs="Arial"/>
          <w:color w:val="222222"/>
          <w:szCs w:val="24"/>
          <w:lang w:eastAsia="zh-CN"/>
        </w:rPr>
        <w:t>城市及社区（</w:t>
      </w:r>
      <w:r>
        <w:rPr>
          <w:rFonts w:cs="Arial" w:hint="eastAsia"/>
          <w:color w:val="222222"/>
          <w:szCs w:val="24"/>
          <w:lang w:eastAsia="zh-CN"/>
        </w:rPr>
        <w:t>SC&amp;C</w:t>
      </w:r>
      <w:r>
        <w:rPr>
          <w:rFonts w:cs="Arial" w:hint="eastAsia"/>
          <w:color w:val="222222"/>
          <w:szCs w:val="24"/>
          <w:lang w:eastAsia="zh-CN"/>
        </w:rPr>
        <w:t>）应用与</w:t>
      </w:r>
      <w:r>
        <w:rPr>
          <w:rFonts w:cs="Arial"/>
          <w:color w:val="222222"/>
          <w:szCs w:val="24"/>
          <w:lang w:eastAsia="zh-CN"/>
        </w:rPr>
        <w:t>业务开展协作</w:t>
      </w:r>
      <w:r w:rsidRPr="00567C9C">
        <w:rPr>
          <w:rFonts w:cs="Arial"/>
          <w:color w:val="222222"/>
          <w:szCs w:val="24"/>
          <w:lang w:eastAsia="zh-CN"/>
        </w:rPr>
        <w:t>；</w:t>
      </w:r>
    </w:p>
    <w:p w14:paraId="5075C5A0" w14:textId="77777777" w:rsidR="004E080D" w:rsidRDefault="00DB712F" w:rsidP="004E080D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可成为建设信息社会的一个促进因素，为惠及用户</w:t>
      </w:r>
      <w:r w:rsidRPr="0089679E">
        <w:rPr>
          <w:rFonts w:hint="eastAsia"/>
          <w:lang w:eastAsia="zh-CN"/>
        </w:rPr>
        <w:t>，利用</w:t>
      </w:r>
      <w:r>
        <w:rPr>
          <w:rFonts w:hint="eastAsia"/>
          <w:lang w:eastAsia="zh-CN"/>
        </w:rPr>
        <w:t>智能</w:t>
      </w:r>
      <w:r>
        <w:rPr>
          <w:lang w:eastAsia="zh-CN"/>
        </w:rPr>
        <w:t>楼宇</w:t>
      </w:r>
      <w:r w:rsidRPr="0089679E">
        <w:rPr>
          <w:rFonts w:hint="eastAsia"/>
          <w:lang w:eastAsia="zh-CN"/>
        </w:rPr>
        <w:t>和智能交通系统以及智慧水</w:t>
      </w:r>
      <w:r>
        <w:rPr>
          <w:rFonts w:hint="eastAsia"/>
          <w:lang w:eastAsia="zh-CN"/>
        </w:rPr>
        <w:t>管理，与其他服务携手改变城市</w:t>
      </w:r>
      <w:r w:rsidRPr="0089679E">
        <w:rPr>
          <w:rFonts w:hint="eastAsia"/>
          <w:lang w:eastAsia="zh-CN"/>
        </w:rPr>
        <w:t>基础设施提供机遇；</w:t>
      </w:r>
    </w:p>
    <w:p w14:paraId="512B6437" w14:textId="77777777" w:rsidR="004E080D" w:rsidRDefault="00DB712F" w:rsidP="004E080D">
      <w:pPr>
        <w:rPr>
          <w:lang w:eastAsia="zh-CN"/>
        </w:rPr>
      </w:pPr>
      <w:r w:rsidRPr="00AD149E">
        <w:rPr>
          <w:i/>
          <w:iCs/>
          <w:lang w:eastAsia="zh-CN"/>
        </w:rPr>
        <w:t>e)</w:t>
      </w:r>
      <w:r w:rsidRPr="00AD149E">
        <w:rPr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的研发</w:t>
      </w:r>
      <w:r w:rsidRPr="0089679E">
        <w:rPr>
          <w:rFonts w:hint="eastAsia"/>
          <w:lang w:eastAsia="zh-CN"/>
        </w:rPr>
        <w:t>可有助于促进不同行业的全球发展、基本服务提供以及监测和评估项目；</w:t>
      </w:r>
    </w:p>
    <w:p w14:paraId="08B06AB3" w14:textId="77777777" w:rsidR="004E080D" w:rsidRDefault="00DB712F" w:rsidP="004E080D">
      <w:pPr>
        <w:rPr>
          <w:lang w:eastAsia="zh-CN"/>
        </w:rPr>
      </w:pPr>
      <w:r w:rsidRPr="00AD149E">
        <w:rPr>
          <w:i/>
          <w:iCs/>
          <w:lang w:eastAsia="zh-CN"/>
        </w:rPr>
        <w:t>f)</w:t>
      </w:r>
      <w:r w:rsidRPr="00AD149E">
        <w:rPr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r w:rsidRPr="0089679E">
        <w:rPr>
          <w:rFonts w:hint="eastAsia"/>
          <w:lang w:eastAsia="zh-CN"/>
        </w:rPr>
        <w:t>涉及</w:t>
      </w:r>
      <w:r>
        <w:rPr>
          <w:rFonts w:hint="eastAsia"/>
          <w:lang w:eastAsia="zh-CN"/>
        </w:rPr>
        <w:t>不同</w:t>
      </w:r>
      <w:r>
        <w:rPr>
          <w:lang w:eastAsia="zh-CN"/>
        </w:rPr>
        <w:t>利益攸关方</w:t>
      </w:r>
      <w:r w:rsidRPr="0089679E">
        <w:rPr>
          <w:rFonts w:hint="eastAsia"/>
          <w:lang w:eastAsia="zh-CN"/>
        </w:rPr>
        <w:t>和不同领域，这</w:t>
      </w:r>
      <w:r>
        <w:rPr>
          <w:rFonts w:hint="eastAsia"/>
          <w:lang w:eastAsia="zh-CN"/>
        </w:rPr>
        <w:t>可能</w:t>
      </w:r>
      <w:r w:rsidRPr="0089679E">
        <w:rPr>
          <w:rFonts w:hint="eastAsia"/>
          <w:lang w:eastAsia="zh-CN"/>
        </w:rPr>
        <w:t>需要开展协调；</w:t>
      </w:r>
    </w:p>
    <w:p w14:paraId="72FA0AE6" w14:textId="77777777" w:rsidR="004E080D" w:rsidRDefault="00DB712F" w:rsidP="004E080D">
      <w:pPr>
        <w:keepNext/>
        <w:keepLines/>
        <w:rPr>
          <w:lang w:eastAsia="zh-CN"/>
        </w:rPr>
      </w:pPr>
      <w:r w:rsidRPr="00AD149E">
        <w:rPr>
          <w:i/>
          <w:iCs/>
          <w:lang w:eastAsia="zh-CN"/>
        </w:rPr>
        <w:lastRenderedPageBreak/>
        <w:t>g)</w:t>
      </w:r>
      <w:r w:rsidRPr="00AD149E">
        <w:rPr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r w:rsidRPr="005674D7">
        <w:rPr>
          <w:rFonts w:hint="eastAsia"/>
          <w:lang w:eastAsia="zh-CN"/>
        </w:rPr>
        <w:t>已发展为目标和要求各异的不同应用，因此需与其他国际标准化机构和其他相关组织开展协调，以便更好地整合标准化框架；</w:t>
      </w:r>
    </w:p>
    <w:p w14:paraId="7D810A65" w14:textId="77777777" w:rsidR="004E080D" w:rsidRDefault="00DB712F" w:rsidP="004E080D">
      <w:pPr>
        <w:rPr>
          <w:lang w:eastAsia="zh-CN"/>
        </w:rPr>
      </w:pPr>
      <w:r w:rsidRPr="00AD149E">
        <w:rPr>
          <w:i/>
          <w:iCs/>
          <w:lang w:eastAsia="zh-CN"/>
        </w:rPr>
        <w:t>h)</w:t>
      </w:r>
      <w:r w:rsidRPr="00AD149E">
        <w:rPr>
          <w:lang w:eastAsia="zh-CN"/>
        </w:rPr>
        <w:tab/>
      </w:r>
      <w:r w:rsidRPr="0089679E">
        <w:rPr>
          <w:rFonts w:hint="eastAsia"/>
          <w:lang w:eastAsia="zh-CN"/>
        </w:rPr>
        <w:t>技术标准</w:t>
      </w:r>
      <w:r>
        <w:rPr>
          <w:rFonts w:hint="eastAsia"/>
          <w:lang w:eastAsia="zh-CN"/>
        </w:rPr>
        <w:t>和</w:t>
      </w:r>
      <w:r>
        <w:rPr>
          <w:lang w:eastAsia="zh-CN"/>
        </w:rPr>
        <w:t>公私合作伙伴关系可通过规模效应</w:t>
      </w:r>
      <w:r>
        <w:rPr>
          <w:rFonts w:hint="eastAsia"/>
          <w:lang w:eastAsia="zh-CN"/>
        </w:rPr>
        <w:t>带来益处</w:t>
      </w:r>
      <w:r>
        <w:rPr>
          <w:lang w:eastAsia="zh-CN"/>
        </w:rPr>
        <w:t>，缩短实施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lang w:eastAsia="zh-CN"/>
        </w:rPr>
        <w:t>的时间并降低实施成本；</w:t>
      </w:r>
    </w:p>
    <w:p w14:paraId="5A78B3CF" w14:textId="77777777" w:rsidR="004E080D" w:rsidRPr="00AD149E" w:rsidRDefault="00DB712F" w:rsidP="004E080D">
      <w:pPr>
        <w:rPr>
          <w:lang w:eastAsia="zh-CN"/>
        </w:rPr>
      </w:pPr>
      <w:proofErr w:type="spellStart"/>
      <w:r w:rsidRPr="00AD149E">
        <w:rPr>
          <w:i/>
          <w:iCs/>
          <w:lang w:eastAsia="zh-CN"/>
        </w:rPr>
        <w:t>i</w:t>
      </w:r>
      <w:proofErr w:type="spellEnd"/>
      <w:r w:rsidRPr="00AD149E">
        <w:rPr>
          <w:i/>
          <w:iCs/>
          <w:lang w:eastAsia="zh-CN"/>
        </w:rPr>
        <w:t>)</w:t>
      </w:r>
      <w:r w:rsidRPr="00AD149E">
        <w:rPr>
          <w:lang w:eastAsia="zh-CN"/>
        </w:rPr>
        <w:tab/>
      </w:r>
      <w:r>
        <w:rPr>
          <w:lang w:eastAsia="zh-CN"/>
        </w:rPr>
        <w:t>ITU-T</w:t>
      </w:r>
      <w:r>
        <w:rPr>
          <w:rFonts w:hint="eastAsia"/>
          <w:lang w:eastAsia="zh-CN"/>
        </w:rPr>
        <w:t>应</w:t>
      </w:r>
      <w:r>
        <w:rPr>
          <w:lang w:eastAsia="zh-CN"/>
        </w:rPr>
        <w:t>在</w:t>
      </w:r>
      <w:r>
        <w:rPr>
          <w:rFonts w:hint="eastAsia"/>
          <w:lang w:eastAsia="zh-CN"/>
        </w:rPr>
        <w:t>制定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lang w:eastAsia="zh-CN"/>
        </w:rPr>
        <w:t>和</w:t>
      </w:r>
      <w:r>
        <w:rPr>
          <w:rFonts w:hint="eastAsia"/>
          <w:lang w:eastAsia="zh-CN"/>
        </w:rPr>
        <w:t>SC&amp;C</w:t>
      </w:r>
      <w:r>
        <w:rPr>
          <w:rFonts w:hint="eastAsia"/>
          <w:lang w:eastAsia="zh-CN"/>
        </w:rPr>
        <w:t>相</w:t>
      </w:r>
      <w:r>
        <w:rPr>
          <w:lang w:eastAsia="zh-CN"/>
        </w:rPr>
        <w:t>关标准方面发挥主导作用；</w:t>
      </w:r>
    </w:p>
    <w:p w14:paraId="6396F46C" w14:textId="77777777" w:rsidR="004E080D" w:rsidRPr="00AD149E" w:rsidRDefault="00DB712F" w:rsidP="004E080D">
      <w:pPr>
        <w:rPr>
          <w:lang w:eastAsia="zh-CN"/>
        </w:rPr>
      </w:pPr>
      <w:r w:rsidRPr="00AD149E">
        <w:rPr>
          <w:i/>
          <w:iCs/>
          <w:lang w:eastAsia="zh-CN"/>
        </w:rPr>
        <w:t>j)</w:t>
      </w:r>
      <w:r w:rsidRPr="00AD149E">
        <w:rPr>
          <w:i/>
          <w:iCs/>
          <w:lang w:eastAsia="zh-CN"/>
        </w:rPr>
        <w:tab/>
      </w:r>
      <w:r>
        <w:rPr>
          <w:rFonts w:hint="eastAsia"/>
          <w:lang w:eastAsia="zh-CN"/>
        </w:rPr>
        <w:t>协同</w:t>
      </w:r>
      <w:r>
        <w:rPr>
          <w:lang w:eastAsia="zh-CN"/>
        </w:rPr>
        <w:t>评估和</w:t>
      </w:r>
      <w:r>
        <w:rPr>
          <w:rFonts w:hint="eastAsia"/>
          <w:lang w:eastAsia="zh-CN"/>
        </w:rPr>
        <w:t>实现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lang w:eastAsia="zh-CN"/>
        </w:rPr>
        <w:t>数据互操作性</w:t>
      </w:r>
      <w:r>
        <w:rPr>
          <w:rFonts w:hint="eastAsia"/>
          <w:lang w:eastAsia="zh-CN"/>
        </w:rPr>
        <w:t>标准化</w:t>
      </w:r>
      <w:r>
        <w:rPr>
          <w:lang w:eastAsia="zh-CN"/>
        </w:rPr>
        <w:t>的重要性；</w:t>
      </w:r>
    </w:p>
    <w:p w14:paraId="312BC67A" w14:textId="77777777" w:rsidR="004E080D" w:rsidRDefault="00DB712F" w:rsidP="004E080D">
      <w:pPr>
        <w:rPr>
          <w:lang w:eastAsia="zh-CN"/>
        </w:rPr>
      </w:pPr>
      <w:r w:rsidRPr="00AD149E">
        <w:rPr>
          <w:i/>
          <w:iCs/>
          <w:lang w:eastAsia="zh-CN"/>
        </w:rPr>
        <w:t>k)</w:t>
      </w:r>
      <w:r w:rsidRPr="00AD149E">
        <w:rPr>
          <w:i/>
          <w:iCs/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r>
        <w:rPr>
          <w:lang w:eastAsia="zh-CN"/>
        </w:rPr>
        <w:t>可能会给</w:t>
      </w:r>
      <w:r>
        <w:rPr>
          <w:rFonts w:hint="eastAsia"/>
          <w:lang w:eastAsia="zh-CN"/>
        </w:rPr>
        <w:t>诸多</w:t>
      </w:r>
      <w:r>
        <w:rPr>
          <w:lang w:eastAsia="zh-CN"/>
        </w:rPr>
        <w:t>领域</w:t>
      </w:r>
      <w:r>
        <w:rPr>
          <w:rFonts w:hint="eastAsia"/>
          <w:lang w:eastAsia="zh-CN"/>
        </w:rPr>
        <w:t>带来</w:t>
      </w:r>
      <w:r>
        <w:rPr>
          <w:lang w:eastAsia="zh-CN"/>
        </w:rPr>
        <w:t>影响，因此可能需要相关国家、区域和国际实体就相关问题开展深入合作，以实现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lang w:eastAsia="zh-CN"/>
        </w:rPr>
        <w:t>效益的最大化，</w:t>
      </w:r>
    </w:p>
    <w:p w14:paraId="7769F7BB" w14:textId="77777777" w:rsidR="004E080D" w:rsidRPr="00D702A3" w:rsidRDefault="00DB712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3751B0BA" w14:textId="77777777" w:rsidR="004E080D" w:rsidRDefault="00DB712F" w:rsidP="004E080D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目前</w:t>
      </w:r>
      <w:r>
        <w:rPr>
          <w:lang w:eastAsia="zh-CN"/>
        </w:rPr>
        <w:t>正在通过业界论坛和</w:t>
      </w:r>
      <w:r w:rsidRPr="00D702A3">
        <w:rPr>
          <w:lang w:eastAsia="zh-CN"/>
        </w:rPr>
        <w:t>SDO</w:t>
      </w:r>
      <w:r>
        <w:rPr>
          <w:rFonts w:hint="eastAsia"/>
          <w:lang w:eastAsia="zh-CN"/>
        </w:rPr>
        <w:t>的</w:t>
      </w:r>
      <w:r>
        <w:rPr>
          <w:lang w:eastAsia="zh-CN"/>
        </w:rPr>
        <w:t>伙伴关系项目制定</w:t>
      </w:r>
      <w:r>
        <w:rPr>
          <w:rFonts w:hint="eastAsia"/>
          <w:lang w:eastAsia="zh-CN"/>
        </w:rPr>
        <w:t>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的</w:t>
      </w:r>
      <w:r>
        <w:rPr>
          <w:lang w:eastAsia="zh-CN"/>
        </w:rPr>
        <w:t>技术规范；</w:t>
      </w:r>
    </w:p>
    <w:p w14:paraId="53F5A9B5" w14:textId="77777777" w:rsidR="004E080D" w:rsidRDefault="00DB712F" w:rsidP="004E080D">
      <w:pPr>
        <w:rPr>
          <w:lang w:eastAsia="zh-CN"/>
        </w:rPr>
      </w:pPr>
      <w:r w:rsidRPr="00AD149E">
        <w:rPr>
          <w:i/>
          <w:iCs/>
          <w:lang w:eastAsia="zh-CN"/>
        </w:rPr>
        <w:t>b)</w:t>
      </w:r>
      <w:r w:rsidRPr="00AD149E">
        <w:rPr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r>
        <w:rPr>
          <w:color w:val="000000"/>
          <w:lang w:eastAsia="zh-CN"/>
        </w:rPr>
        <w:t>全球标准举</w:t>
      </w:r>
      <w:r>
        <w:rPr>
          <w:rFonts w:ascii="SimSun" w:hAnsi="SimSun" w:cs="SimSun" w:hint="eastAsia"/>
          <w:color w:val="000000"/>
          <w:lang w:eastAsia="zh-CN"/>
        </w:rPr>
        <w:t>措的</w:t>
      </w:r>
      <w:r>
        <w:rPr>
          <w:rFonts w:ascii="SimSun" w:hAnsi="SimSun" w:cs="SimSun"/>
          <w:color w:val="000000"/>
          <w:lang w:eastAsia="zh-CN"/>
        </w:rPr>
        <w:t>工作</w:t>
      </w:r>
      <w:r w:rsidRPr="00CC188B">
        <w:rPr>
          <w:lang w:eastAsia="zh-CN"/>
        </w:rPr>
        <w:t>于</w:t>
      </w:r>
      <w:r w:rsidRPr="00CC188B">
        <w:rPr>
          <w:rFonts w:hint="eastAsia"/>
          <w:lang w:eastAsia="zh-CN"/>
        </w:rPr>
        <w:t>2015</w:t>
      </w:r>
      <w:r w:rsidRPr="00CC188B">
        <w:rPr>
          <w:rFonts w:hint="eastAsia"/>
          <w:lang w:eastAsia="zh-CN"/>
        </w:rPr>
        <w:t>年</w:t>
      </w:r>
      <w:r w:rsidRPr="00CC188B">
        <w:rPr>
          <w:rFonts w:hint="eastAsia"/>
          <w:lang w:eastAsia="zh-CN"/>
        </w:rPr>
        <w:t>7</w:t>
      </w:r>
      <w:r w:rsidRPr="00CC188B">
        <w:rPr>
          <w:rFonts w:hint="eastAsia"/>
          <w:lang w:eastAsia="zh-CN"/>
        </w:rPr>
        <w:t>月</w:t>
      </w:r>
      <w:r w:rsidRPr="00CC188B">
        <w:rPr>
          <w:lang w:eastAsia="zh-CN"/>
        </w:rPr>
        <w:t>结束了</w:t>
      </w:r>
      <w:r>
        <w:rPr>
          <w:rFonts w:hint="eastAsia"/>
          <w:lang w:eastAsia="zh-CN"/>
        </w:rPr>
        <w:t>各项</w:t>
      </w:r>
      <w:r w:rsidRPr="00CC188B">
        <w:rPr>
          <w:lang w:eastAsia="zh-CN"/>
        </w:rPr>
        <w:t>活动；</w:t>
      </w:r>
    </w:p>
    <w:p w14:paraId="127C724D" w14:textId="77777777" w:rsidR="004E080D" w:rsidRPr="00AD149E" w:rsidRDefault="00DB712F" w:rsidP="004E080D">
      <w:pPr>
        <w:rPr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领导的物联网</w:t>
      </w:r>
      <w:r w:rsidRPr="00381F2B">
        <w:rPr>
          <w:rFonts w:hint="eastAsia"/>
          <w:lang w:eastAsia="zh-CN"/>
        </w:rPr>
        <w:t>与智慧城市和社区联合协调活动</w:t>
      </w:r>
      <w:r>
        <w:rPr>
          <w:rFonts w:hint="eastAsia"/>
          <w:lang w:eastAsia="zh-CN"/>
        </w:rPr>
        <w:t>（</w:t>
      </w:r>
      <w:r w:rsidRPr="00D702A3">
        <w:rPr>
          <w:lang w:eastAsia="zh-CN"/>
        </w:rPr>
        <w:t>JCA-</w:t>
      </w:r>
      <w:proofErr w:type="spellStart"/>
      <w:r w:rsidRPr="00D702A3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）</w:t>
      </w:r>
      <w:r>
        <w:rPr>
          <w:lang w:eastAsia="zh-CN"/>
        </w:rPr>
        <w:t>的目的不仅是协调国际电联内部开展的</w:t>
      </w:r>
      <w:r>
        <w:rPr>
          <w:rFonts w:ascii="SimSun" w:hAnsi="SimSun"/>
          <w:lang w:eastAsia="zh-CN"/>
        </w:rPr>
        <w:t>“</w:t>
      </w:r>
      <w:proofErr w:type="spellStart"/>
      <w:r w:rsidRPr="009E1F26">
        <w:rPr>
          <w:lang w:eastAsia="zh-CN"/>
        </w:rPr>
        <w:t>IoT</w:t>
      </w:r>
      <w:proofErr w:type="spellEnd"/>
      <w:r w:rsidRPr="00381F2B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SC&amp;C</w:t>
      </w:r>
      <w:r>
        <w:rPr>
          <w:rFonts w:hint="eastAsia"/>
          <w:lang w:eastAsia="zh-CN"/>
        </w:rPr>
        <w:t>”</w:t>
      </w:r>
      <w:r>
        <w:rPr>
          <w:lang w:eastAsia="zh-CN"/>
        </w:rPr>
        <w:t>活动，</w:t>
      </w:r>
      <w:r>
        <w:rPr>
          <w:rFonts w:hint="eastAsia"/>
          <w:lang w:eastAsia="zh-CN"/>
        </w:rPr>
        <w:t>亦</w:t>
      </w:r>
      <w:r>
        <w:rPr>
          <w:lang w:eastAsia="zh-CN"/>
        </w:rPr>
        <w:t>要寻求与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lang w:eastAsia="zh-CN"/>
        </w:rPr>
        <w:t>和</w:t>
      </w:r>
      <w:r w:rsidRPr="00AD149E">
        <w:rPr>
          <w:lang w:eastAsia="zh-CN"/>
        </w:rPr>
        <w:t>SC&amp;C</w:t>
      </w:r>
      <w:r>
        <w:rPr>
          <w:rFonts w:hint="eastAsia"/>
          <w:lang w:eastAsia="zh-CN"/>
        </w:rPr>
        <w:t>领域</w:t>
      </w:r>
      <w:r>
        <w:rPr>
          <w:lang w:eastAsia="zh-CN"/>
        </w:rPr>
        <w:t>内</w:t>
      </w:r>
      <w:r>
        <w:rPr>
          <w:rFonts w:hint="eastAsia"/>
          <w:lang w:eastAsia="zh-CN"/>
        </w:rPr>
        <w:t>的</w:t>
      </w:r>
      <w:r>
        <w:rPr>
          <w:lang w:eastAsia="zh-CN"/>
        </w:rPr>
        <w:t>其它外部机构</w:t>
      </w:r>
      <w:r>
        <w:rPr>
          <w:rFonts w:hint="eastAsia"/>
          <w:lang w:eastAsia="zh-CN"/>
        </w:rPr>
        <w:t>开</w:t>
      </w:r>
      <w:r>
        <w:rPr>
          <w:lang w:eastAsia="zh-CN"/>
        </w:rPr>
        <w:t>展合作</w:t>
      </w:r>
      <w:r>
        <w:rPr>
          <w:rFonts w:hint="eastAsia"/>
          <w:lang w:eastAsia="zh-CN"/>
        </w:rPr>
        <w:t>；</w:t>
      </w:r>
    </w:p>
    <w:p w14:paraId="4B39BCE1" w14:textId="77777777" w:rsidR="004E080D" w:rsidRPr="00D702A3" w:rsidRDefault="00DB712F" w:rsidP="004E080D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</w:r>
      <w:r>
        <w:rPr>
          <w:lang w:eastAsia="zh-CN"/>
        </w:rPr>
        <w:t>ITU-T</w:t>
      </w:r>
      <w:r>
        <w:rPr>
          <w:lang w:eastAsia="zh-CN"/>
        </w:rPr>
        <w:t>与其他组织之间</w:t>
      </w:r>
      <w:r>
        <w:rPr>
          <w:rFonts w:hint="eastAsia"/>
          <w:lang w:eastAsia="zh-CN"/>
        </w:rPr>
        <w:t>的</w:t>
      </w:r>
      <w:r>
        <w:rPr>
          <w:lang w:eastAsia="zh-CN"/>
        </w:rPr>
        <w:t>协作已取得长足进步；</w:t>
      </w:r>
    </w:p>
    <w:p w14:paraId="010FD377" w14:textId="77777777" w:rsidR="004E080D" w:rsidRDefault="00DB712F" w:rsidP="004E080D">
      <w:pPr>
        <w:rPr>
          <w:lang w:eastAsia="zh-CN"/>
        </w:rPr>
      </w:pPr>
      <w:r>
        <w:rPr>
          <w:i/>
          <w:iCs/>
          <w:lang w:eastAsia="zh-CN"/>
        </w:rPr>
        <w:t>e</w:t>
      </w:r>
      <w:r w:rsidRPr="00D702A3">
        <w:rPr>
          <w:i/>
          <w:iCs/>
          <w:lang w:eastAsia="zh-CN"/>
        </w:rPr>
        <w:t>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研究组负责与</w:t>
      </w:r>
      <w:proofErr w:type="spellStart"/>
      <w:r w:rsidRPr="00B30084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及其应用（</w:t>
      </w:r>
      <w:r>
        <w:rPr>
          <w:lang w:eastAsia="zh-CN"/>
        </w:rPr>
        <w:t>包括</w:t>
      </w:r>
      <w:r>
        <w:rPr>
          <w:lang w:eastAsia="zh-CN"/>
        </w:rPr>
        <w:t>SC&amp;C</w:t>
      </w:r>
      <w:r>
        <w:rPr>
          <w:rFonts w:hint="eastAsia"/>
          <w:lang w:eastAsia="zh-CN"/>
        </w:rPr>
        <w:t>）有关的研究和</w:t>
      </w:r>
      <w:r>
        <w:rPr>
          <w:lang w:eastAsia="zh-CN"/>
        </w:rPr>
        <w:t>标准化工作</w:t>
      </w:r>
      <w:r>
        <w:rPr>
          <w:rFonts w:hint="eastAsia"/>
          <w:lang w:eastAsia="zh-CN"/>
        </w:rPr>
        <w:t>；</w:t>
      </w:r>
    </w:p>
    <w:p w14:paraId="573039E5" w14:textId="77777777" w:rsidR="000A5033" w:rsidRDefault="00DB712F" w:rsidP="004E080D">
      <w:pPr>
        <w:rPr>
          <w:lang w:eastAsia="zh-CN"/>
        </w:rPr>
      </w:pPr>
      <w:r>
        <w:rPr>
          <w:i/>
          <w:iCs/>
          <w:lang w:eastAsia="zh-CN"/>
        </w:rPr>
        <w:t>f</w:t>
      </w:r>
      <w:r w:rsidRPr="00AD149E">
        <w:rPr>
          <w:i/>
          <w:iCs/>
          <w:lang w:eastAsia="zh-CN"/>
        </w:rPr>
        <w:t>)</w:t>
      </w:r>
      <w:r w:rsidRPr="00AD149E">
        <w:rPr>
          <w:lang w:eastAsia="zh-CN"/>
        </w:rPr>
        <w:tab/>
      </w:r>
      <w:r>
        <w:rPr>
          <w:rFonts w:hint="eastAsia"/>
          <w:lang w:eastAsia="zh-CN"/>
        </w:rPr>
        <w:t>此</w:t>
      </w:r>
      <w:r>
        <w:rPr>
          <w:lang w:eastAsia="zh-CN"/>
        </w:rPr>
        <w:t>外</w:t>
      </w:r>
      <w:r>
        <w:rPr>
          <w:rFonts w:hint="eastAsia"/>
          <w:lang w:eastAsia="zh-CN"/>
        </w:rPr>
        <w:t>，第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研究组亦</w:t>
      </w:r>
      <w:r>
        <w:rPr>
          <w:lang w:eastAsia="zh-CN"/>
        </w:rPr>
        <w:t>是一个平台，</w:t>
      </w:r>
      <w:r>
        <w:rPr>
          <w:rFonts w:hint="eastAsia"/>
          <w:lang w:eastAsia="zh-CN"/>
        </w:rPr>
        <w:t>包括</w:t>
      </w:r>
      <w:r>
        <w:rPr>
          <w:lang w:eastAsia="zh-CN"/>
        </w:rPr>
        <w:t>主</w:t>
      </w:r>
      <w:r>
        <w:rPr>
          <w:rFonts w:hint="eastAsia"/>
          <w:lang w:eastAsia="zh-CN"/>
        </w:rPr>
        <w:t>管</w:t>
      </w:r>
      <w:r>
        <w:rPr>
          <w:lang w:eastAsia="zh-CN"/>
        </w:rPr>
        <w:t>部门、部门成员和部门准成员在内的</w:t>
      </w:r>
      <w:r w:rsidRPr="00AD149E">
        <w:rPr>
          <w:lang w:eastAsia="zh-CN"/>
        </w:rPr>
        <w:t>ITU-T</w:t>
      </w:r>
      <w:r>
        <w:rPr>
          <w:rFonts w:hint="eastAsia"/>
          <w:lang w:eastAsia="zh-CN"/>
        </w:rPr>
        <w:t>成员可</w:t>
      </w:r>
      <w:r>
        <w:rPr>
          <w:lang w:eastAsia="zh-CN"/>
        </w:rPr>
        <w:t>共同对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oT</w:t>
      </w:r>
      <w:proofErr w:type="spellEnd"/>
      <w:r>
        <w:rPr>
          <w:lang w:eastAsia="zh-CN"/>
        </w:rPr>
        <w:t>国际标准的起草</w:t>
      </w:r>
      <w:r>
        <w:rPr>
          <w:rFonts w:hint="eastAsia"/>
          <w:lang w:eastAsia="zh-CN"/>
        </w:rPr>
        <w:t>及</w:t>
      </w:r>
      <w:r>
        <w:rPr>
          <w:lang w:eastAsia="zh-CN"/>
        </w:rPr>
        <w:t>其实施</w:t>
      </w:r>
      <w:r>
        <w:rPr>
          <w:rFonts w:hint="eastAsia"/>
          <w:lang w:eastAsia="zh-CN"/>
        </w:rPr>
        <w:t>施加</w:t>
      </w:r>
      <w:r>
        <w:rPr>
          <w:lang w:eastAsia="zh-CN"/>
        </w:rPr>
        <w:t>影响</w:t>
      </w:r>
      <w:del w:id="20" w:author="Liu, Yiqi" w:date="2022-02-03T11:15:00Z">
        <w:r w:rsidDel="000A5033">
          <w:rPr>
            <w:rFonts w:hint="eastAsia"/>
            <w:lang w:eastAsia="zh-CN"/>
          </w:rPr>
          <w:delText>，</w:delText>
        </w:r>
      </w:del>
      <w:ins w:id="21" w:author="Liu, Yiqi" w:date="2022-02-03T11:15:00Z">
        <w:r w:rsidR="000A5033">
          <w:rPr>
            <w:rFonts w:hint="eastAsia"/>
            <w:lang w:eastAsia="zh-CN"/>
          </w:rPr>
          <w:t>；</w:t>
        </w:r>
      </w:ins>
    </w:p>
    <w:p w14:paraId="7029F2D6" w14:textId="372F26BD" w:rsidR="004E080D" w:rsidRPr="00AD149E" w:rsidRDefault="000A5033" w:rsidP="004E080D">
      <w:pPr>
        <w:rPr>
          <w:lang w:eastAsia="zh-CN"/>
        </w:rPr>
      </w:pPr>
      <w:ins w:id="22" w:author="TSB (JB)" w:date="2022-02-03T09:59:00Z">
        <w:r w:rsidRPr="000A5033">
          <w:rPr>
            <w:i/>
            <w:iCs/>
            <w:lang w:eastAsia="zh-CN"/>
          </w:rPr>
          <w:t>g)</w:t>
        </w:r>
        <w:r w:rsidRPr="000A5033">
          <w:rPr>
            <w:lang w:eastAsia="zh-CN"/>
          </w:rPr>
          <w:tab/>
        </w:r>
      </w:ins>
      <w:ins w:id="23" w:author="Jin, Yue" w:date="2022-02-03T15:15:00Z">
        <w:r w:rsidR="003914DF" w:rsidRPr="003914DF">
          <w:rPr>
            <w:rFonts w:hint="eastAsia"/>
            <w:lang w:eastAsia="zh-CN"/>
          </w:rPr>
          <w:t>“共建可持续智慧城市”（</w:t>
        </w:r>
        <w:r w:rsidR="003914DF" w:rsidRPr="003914DF">
          <w:rPr>
            <w:rFonts w:hint="eastAsia"/>
            <w:lang w:eastAsia="zh-CN"/>
          </w:rPr>
          <w:t>U4SSC</w:t>
        </w:r>
        <w:r w:rsidR="003914DF" w:rsidRPr="003914DF">
          <w:rPr>
            <w:rFonts w:hint="eastAsia"/>
            <w:lang w:eastAsia="zh-CN"/>
          </w:rPr>
          <w:t>）</w:t>
        </w:r>
        <w:r w:rsidR="003914DF">
          <w:rPr>
            <w:rFonts w:hint="eastAsia"/>
            <w:lang w:eastAsia="zh-CN"/>
          </w:rPr>
          <w:t>举措</w:t>
        </w:r>
        <w:r w:rsidR="003914DF" w:rsidRPr="003914DF">
          <w:rPr>
            <w:rFonts w:hint="eastAsia"/>
            <w:lang w:eastAsia="zh-CN"/>
          </w:rPr>
          <w:t>是支持</w:t>
        </w:r>
      </w:ins>
      <w:ins w:id="24" w:author="Jin, Yue" w:date="2022-02-03T15:16:00Z">
        <w:r w:rsidR="003914DF">
          <w:rPr>
            <w:rFonts w:hint="eastAsia"/>
            <w:lang w:eastAsia="zh-CN"/>
          </w:rPr>
          <w:t>各</w:t>
        </w:r>
      </w:ins>
      <w:ins w:id="25" w:author="Jin, Yue" w:date="2022-02-03T15:15:00Z">
        <w:r w:rsidR="003914DF" w:rsidRPr="003914DF">
          <w:rPr>
            <w:rFonts w:hint="eastAsia"/>
            <w:lang w:eastAsia="zh-CN"/>
          </w:rPr>
          <w:t>城市在可持续发展过程中充分发挥</w:t>
        </w:r>
      </w:ins>
      <w:ins w:id="26" w:author="Jin, Yue" w:date="2022-02-03T15:17:00Z">
        <w:r w:rsidR="003914DF">
          <w:rPr>
            <w:rFonts w:hint="eastAsia"/>
            <w:lang w:eastAsia="zh-CN"/>
          </w:rPr>
          <w:t>信息通信技术（</w:t>
        </w:r>
      </w:ins>
      <w:ins w:id="27" w:author="Jin, Yue" w:date="2022-02-03T15:15:00Z">
        <w:r w:rsidR="003914DF" w:rsidRPr="003914DF">
          <w:rPr>
            <w:rFonts w:hint="eastAsia"/>
            <w:lang w:eastAsia="zh-CN"/>
          </w:rPr>
          <w:t>ICT</w:t>
        </w:r>
      </w:ins>
      <w:ins w:id="28" w:author="Jin, Yue" w:date="2022-02-03T15:17:00Z">
        <w:r w:rsidR="003914DF">
          <w:rPr>
            <w:rFonts w:hint="eastAsia"/>
            <w:lang w:eastAsia="zh-CN"/>
          </w:rPr>
          <w:t>）</w:t>
        </w:r>
      </w:ins>
      <w:ins w:id="29" w:author="Jin, Yue" w:date="2022-02-03T15:15:00Z">
        <w:r w:rsidR="003914DF" w:rsidRPr="003914DF">
          <w:rPr>
            <w:rFonts w:hint="eastAsia"/>
            <w:lang w:eastAsia="zh-CN"/>
          </w:rPr>
          <w:t>潜力的关键，并且正在为可持续发展目标</w:t>
        </w:r>
      </w:ins>
      <w:ins w:id="30" w:author="Jin, Yue" w:date="2022-02-03T15:17:00Z">
        <w:r w:rsidR="003914DF">
          <w:rPr>
            <w:rFonts w:hint="eastAsia"/>
            <w:lang w:eastAsia="zh-CN"/>
          </w:rPr>
          <w:t>（</w:t>
        </w:r>
        <w:r w:rsidR="003914DF">
          <w:rPr>
            <w:rFonts w:hint="eastAsia"/>
            <w:lang w:eastAsia="zh-CN"/>
          </w:rPr>
          <w:t>SDG</w:t>
        </w:r>
        <w:r w:rsidR="003914DF">
          <w:rPr>
            <w:rFonts w:hint="eastAsia"/>
            <w:lang w:eastAsia="zh-CN"/>
          </w:rPr>
          <w:t>）</w:t>
        </w:r>
      </w:ins>
      <w:ins w:id="31" w:author="Jin, Yue" w:date="2022-02-03T15:15:00Z">
        <w:r w:rsidR="003914DF" w:rsidRPr="003914DF">
          <w:rPr>
            <w:rFonts w:hint="eastAsia"/>
            <w:lang w:eastAsia="zh-CN"/>
          </w:rPr>
          <w:t>的实现做出</w:t>
        </w:r>
      </w:ins>
      <w:ins w:id="32" w:author="Jin, Yue" w:date="2022-02-03T15:17:00Z">
        <w:r w:rsidR="003914DF">
          <w:rPr>
            <w:rFonts w:hint="eastAsia"/>
            <w:lang w:eastAsia="zh-CN"/>
          </w:rPr>
          <w:t>实质性</w:t>
        </w:r>
      </w:ins>
      <w:ins w:id="33" w:author="Jin, Yue" w:date="2022-02-03T15:15:00Z">
        <w:r w:rsidR="003914DF" w:rsidRPr="003914DF">
          <w:rPr>
            <w:rFonts w:hint="eastAsia"/>
            <w:lang w:eastAsia="zh-CN"/>
          </w:rPr>
          <w:t>贡献</w:t>
        </w:r>
      </w:ins>
      <w:ins w:id="34" w:author="Jin, Yue" w:date="2022-02-03T15:18:00Z">
        <w:r w:rsidR="003914DF">
          <w:rPr>
            <w:rFonts w:hint="eastAsia"/>
            <w:lang w:eastAsia="zh-CN"/>
          </w:rPr>
          <w:t>，</w:t>
        </w:r>
      </w:ins>
    </w:p>
    <w:p w14:paraId="1455EF96" w14:textId="77777777" w:rsidR="004E080D" w:rsidRPr="007A5950" w:rsidRDefault="00DB712F" w:rsidP="004E080D">
      <w:pPr>
        <w:pStyle w:val="Call"/>
        <w:rPr>
          <w:lang w:eastAsia="zh-CN"/>
        </w:rPr>
      </w:pPr>
      <w:r w:rsidRPr="007A5950">
        <w:rPr>
          <w:rFonts w:hint="eastAsia"/>
          <w:lang w:eastAsia="zh-CN"/>
        </w:rPr>
        <w:t>做</w:t>
      </w:r>
      <w:r w:rsidRPr="007A5950">
        <w:rPr>
          <w:lang w:eastAsia="zh-CN"/>
        </w:rPr>
        <w:t>出决议，责成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际电联电</w:t>
      </w:r>
      <w:r>
        <w:rPr>
          <w:rFonts w:hint="eastAsia"/>
          <w:lang w:eastAsia="zh-CN"/>
        </w:rPr>
        <w:t>信</w:t>
      </w:r>
      <w:r>
        <w:rPr>
          <w:lang w:eastAsia="zh-CN"/>
        </w:rPr>
        <w:t>标准化部门</w:t>
      </w:r>
      <w:r w:rsidRPr="007A5950">
        <w:rPr>
          <w:lang w:eastAsia="zh-CN"/>
        </w:rPr>
        <w:t>第</w:t>
      </w:r>
      <w:r w:rsidRPr="007A5950">
        <w:rPr>
          <w:lang w:eastAsia="zh-CN"/>
        </w:rPr>
        <w:t>20</w:t>
      </w:r>
      <w:r w:rsidRPr="007A5950">
        <w:rPr>
          <w:lang w:eastAsia="zh-CN"/>
        </w:rPr>
        <w:t>研究组</w:t>
      </w:r>
    </w:p>
    <w:p w14:paraId="3FD4FA13" w14:textId="77777777" w:rsidR="004E080D" w:rsidRDefault="00DB712F" w:rsidP="004E080D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制定</w:t>
      </w:r>
      <w:r>
        <w:rPr>
          <w:lang w:eastAsia="zh-CN"/>
        </w:rPr>
        <w:t>旨在实施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及</w:t>
      </w:r>
      <w:r>
        <w:rPr>
          <w:lang w:eastAsia="zh-CN"/>
        </w:rPr>
        <w:t>SC&amp;C</w:t>
      </w:r>
      <w:r>
        <w:rPr>
          <w:lang w:eastAsia="zh-CN"/>
        </w:rPr>
        <w:t>的</w:t>
      </w:r>
      <w:r w:rsidRPr="00D702A3">
        <w:rPr>
          <w:lang w:eastAsia="zh-CN"/>
        </w:rPr>
        <w:t>ITU-T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，</w:t>
      </w:r>
      <w:r>
        <w:rPr>
          <w:rFonts w:hint="eastAsia"/>
          <w:lang w:eastAsia="zh-CN"/>
        </w:rPr>
        <w:t>其</w:t>
      </w:r>
      <w:r>
        <w:rPr>
          <w:lang w:eastAsia="zh-CN"/>
        </w:rPr>
        <w:t>内容包括但不限于与新兴技术</w:t>
      </w:r>
      <w:r>
        <w:rPr>
          <w:rFonts w:hint="eastAsia"/>
          <w:lang w:eastAsia="zh-CN"/>
        </w:rPr>
        <w:t>和垂直</w:t>
      </w:r>
      <w:r>
        <w:rPr>
          <w:lang w:eastAsia="zh-CN"/>
        </w:rPr>
        <w:t>行业相关的问题</w:t>
      </w:r>
      <w:r>
        <w:rPr>
          <w:rFonts w:hint="eastAsia"/>
          <w:lang w:eastAsia="zh-CN"/>
        </w:rPr>
        <w:t>；</w:t>
      </w:r>
    </w:p>
    <w:p w14:paraId="688A87A9" w14:textId="77777777" w:rsidR="004E080D" w:rsidRPr="00AD149E" w:rsidRDefault="00DB712F" w:rsidP="004E080D">
      <w:pPr>
        <w:rPr>
          <w:lang w:eastAsia="zh-CN"/>
        </w:rPr>
      </w:pPr>
      <w:r w:rsidRPr="00AD149E">
        <w:rPr>
          <w:lang w:eastAsia="zh-CN"/>
        </w:rPr>
        <w:t>2</w:t>
      </w:r>
      <w:r w:rsidRPr="00AD149E">
        <w:rPr>
          <w:lang w:eastAsia="zh-CN"/>
        </w:rPr>
        <w:tab/>
      </w:r>
      <w:r w:rsidRPr="007A5950">
        <w:rPr>
          <w:lang w:eastAsia="zh-CN"/>
        </w:rPr>
        <w:t>继续</w:t>
      </w:r>
      <w:r w:rsidRPr="007A5950">
        <w:rPr>
          <w:rFonts w:hint="eastAsia"/>
          <w:lang w:eastAsia="zh-CN"/>
        </w:rPr>
        <w:t>在</w:t>
      </w:r>
      <w:r w:rsidRPr="007A5950">
        <w:rPr>
          <w:lang w:eastAsia="zh-CN"/>
        </w:rPr>
        <w:t>其职责</w:t>
      </w:r>
      <w:r w:rsidRPr="007A5950">
        <w:rPr>
          <w:rFonts w:hint="eastAsia"/>
          <w:lang w:eastAsia="zh-CN"/>
        </w:rPr>
        <w:t>范围</w:t>
      </w:r>
      <w:r w:rsidRPr="007A5950">
        <w:rPr>
          <w:lang w:eastAsia="zh-CN"/>
        </w:rPr>
        <w:t>内开展工作并特别侧重于路线图的设计及</w:t>
      </w:r>
      <w:r w:rsidRPr="007A5950">
        <w:rPr>
          <w:rFonts w:hint="eastAsia"/>
          <w:lang w:eastAsia="zh-CN"/>
        </w:rPr>
        <w:t>国</w:t>
      </w:r>
      <w:r w:rsidRPr="007A5950">
        <w:rPr>
          <w:lang w:eastAsia="zh-CN"/>
        </w:rPr>
        <w:t>际电信标准的统一和协调，以促进</w:t>
      </w:r>
      <w:proofErr w:type="spellStart"/>
      <w:r>
        <w:rPr>
          <w:lang w:eastAsia="zh-CN"/>
        </w:rPr>
        <w:t>IoT</w:t>
      </w:r>
      <w:proofErr w:type="spellEnd"/>
      <w:r w:rsidRPr="007A5950">
        <w:rPr>
          <w:lang w:eastAsia="zh-CN"/>
        </w:rPr>
        <w:t>的发展，同时考虑</w:t>
      </w:r>
      <w:r w:rsidRPr="007A5950">
        <w:rPr>
          <w:rFonts w:hint="eastAsia"/>
          <w:lang w:eastAsia="zh-CN"/>
        </w:rPr>
        <w:t>到</w:t>
      </w:r>
      <w:r w:rsidRPr="007A5950">
        <w:rPr>
          <w:lang w:eastAsia="zh-CN"/>
        </w:rPr>
        <w:t>各区</w:t>
      </w:r>
      <w:r w:rsidRPr="007A5950">
        <w:rPr>
          <w:rFonts w:hint="eastAsia"/>
          <w:lang w:eastAsia="zh-CN"/>
        </w:rPr>
        <w:t>域</w:t>
      </w:r>
      <w:r w:rsidRPr="007A5950">
        <w:rPr>
          <w:lang w:eastAsia="zh-CN"/>
        </w:rPr>
        <w:t>的需</w:t>
      </w:r>
      <w:r w:rsidRPr="007A5950">
        <w:rPr>
          <w:rFonts w:hint="eastAsia"/>
          <w:lang w:eastAsia="zh-CN"/>
        </w:rPr>
        <w:t>求并</w:t>
      </w:r>
      <w:r w:rsidRPr="007A5950">
        <w:rPr>
          <w:lang w:eastAsia="zh-CN"/>
        </w:rPr>
        <w:t>推动建立竞争环境；</w:t>
      </w:r>
    </w:p>
    <w:p w14:paraId="258359A7" w14:textId="77777777" w:rsidR="004E080D" w:rsidRDefault="00DB712F" w:rsidP="004E080D">
      <w:pPr>
        <w:rPr>
          <w:lang w:eastAsia="zh-CN"/>
        </w:rPr>
      </w:pPr>
      <w:r w:rsidRPr="00AD149E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与</w:t>
      </w:r>
      <w:r>
        <w:rPr>
          <w:lang w:eastAsia="zh-CN"/>
        </w:rPr>
        <w:t>诸如行业论坛</w:t>
      </w:r>
      <w:r>
        <w:rPr>
          <w:rFonts w:hint="eastAsia"/>
          <w:lang w:eastAsia="zh-CN"/>
        </w:rPr>
        <w:t>和</w:t>
      </w:r>
      <w:r>
        <w:rPr>
          <w:lang w:eastAsia="zh-CN"/>
        </w:rPr>
        <w:t>协</w:t>
      </w:r>
      <w:r>
        <w:rPr>
          <w:rFonts w:hint="eastAsia"/>
          <w:lang w:eastAsia="zh-CN"/>
        </w:rPr>
        <w:t>会</w:t>
      </w:r>
      <w:r>
        <w:rPr>
          <w:lang w:eastAsia="zh-CN"/>
        </w:rPr>
        <w:t>、</w:t>
      </w:r>
      <w:r>
        <w:rPr>
          <w:rFonts w:hint="eastAsia"/>
          <w:lang w:eastAsia="zh-CN"/>
        </w:rPr>
        <w:t>企业</w:t>
      </w:r>
      <w:r>
        <w:rPr>
          <w:lang w:eastAsia="zh-CN"/>
        </w:rPr>
        <w:t>联盟和</w:t>
      </w:r>
      <w:r>
        <w:rPr>
          <w:rFonts w:hint="eastAsia"/>
          <w:lang w:eastAsia="zh-CN"/>
        </w:rPr>
        <w:t>标准</w:t>
      </w:r>
      <w:r>
        <w:rPr>
          <w:lang w:eastAsia="zh-CN"/>
        </w:rPr>
        <w:t>制定</w:t>
      </w:r>
      <w:r>
        <w:rPr>
          <w:rFonts w:hint="eastAsia"/>
          <w:lang w:eastAsia="zh-CN"/>
        </w:rPr>
        <w:t>组织</w:t>
      </w:r>
      <w:r>
        <w:rPr>
          <w:lang w:eastAsia="zh-CN"/>
        </w:rPr>
        <w:t>等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相关</w:t>
      </w:r>
      <w:r>
        <w:rPr>
          <w:lang w:eastAsia="zh-CN"/>
        </w:rPr>
        <w:t>标准组织</w:t>
      </w:r>
      <w:r>
        <w:rPr>
          <w:rFonts w:hint="eastAsia"/>
          <w:lang w:eastAsia="zh-CN"/>
        </w:rPr>
        <w:t>及其它</w:t>
      </w:r>
      <w:r>
        <w:rPr>
          <w:lang w:eastAsia="zh-CN"/>
        </w:rPr>
        <w:t>利益</w:t>
      </w:r>
      <w:r>
        <w:rPr>
          <w:rFonts w:hint="eastAsia"/>
          <w:lang w:eastAsia="zh-CN"/>
        </w:rPr>
        <w:t>攸关</w:t>
      </w:r>
      <w:r>
        <w:rPr>
          <w:lang w:eastAsia="zh-CN"/>
        </w:rPr>
        <w:t>方</w:t>
      </w:r>
      <w:r>
        <w:rPr>
          <w:rFonts w:hint="eastAsia"/>
          <w:lang w:eastAsia="zh-CN"/>
        </w:rPr>
        <w:t>开</w:t>
      </w:r>
      <w:r>
        <w:rPr>
          <w:lang w:eastAsia="zh-CN"/>
        </w:rPr>
        <w:t>展协作</w:t>
      </w:r>
      <w:r>
        <w:rPr>
          <w:rFonts w:hint="eastAsia"/>
          <w:lang w:eastAsia="zh-CN"/>
        </w:rPr>
        <w:t>，并考虑</w:t>
      </w:r>
      <w:r>
        <w:rPr>
          <w:lang w:eastAsia="zh-CN"/>
        </w:rPr>
        <w:t>到</w:t>
      </w:r>
      <w:r>
        <w:rPr>
          <w:rFonts w:hint="eastAsia"/>
          <w:lang w:eastAsia="zh-CN"/>
        </w:rPr>
        <w:t>与</w:t>
      </w:r>
      <w:r>
        <w:rPr>
          <w:lang w:eastAsia="zh-CN"/>
        </w:rPr>
        <w:t>此</w:t>
      </w:r>
      <w:r>
        <w:rPr>
          <w:rFonts w:hint="eastAsia"/>
          <w:lang w:eastAsia="zh-CN"/>
        </w:rPr>
        <w:t>相</w:t>
      </w:r>
      <w:r>
        <w:rPr>
          <w:lang w:eastAsia="zh-CN"/>
        </w:rPr>
        <w:t>关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</w:t>
      </w:r>
      <w:r>
        <w:rPr>
          <w:rFonts w:hint="eastAsia"/>
          <w:lang w:eastAsia="zh-CN"/>
        </w:rPr>
        <w:t>作</w:t>
      </w:r>
      <w:r>
        <w:rPr>
          <w:lang w:eastAsia="zh-CN"/>
        </w:rPr>
        <w:t>；</w:t>
      </w:r>
    </w:p>
    <w:p w14:paraId="3B132DCA" w14:textId="77777777" w:rsidR="004E080D" w:rsidRDefault="00DB712F" w:rsidP="004E080D">
      <w:pPr>
        <w:rPr>
          <w:lang w:eastAsia="zh-CN"/>
        </w:rPr>
      </w:pPr>
      <w:r>
        <w:rPr>
          <w:lang w:eastAsia="zh-CN"/>
        </w:rPr>
        <w:t>4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从</w:t>
      </w:r>
      <w:r>
        <w:rPr>
          <w:lang w:eastAsia="zh-CN"/>
        </w:rPr>
        <w:t>实现</w:t>
      </w:r>
      <w:r>
        <w:rPr>
          <w:rFonts w:hint="eastAsia"/>
          <w:lang w:eastAsia="zh-CN"/>
        </w:rPr>
        <w:t>数据</w:t>
      </w:r>
      <w:r>
        <w:rPr>
          <w:lang w:eastAsia="zh-CN"/>
        </w:rPr>
        <w:t>和信息交换的互操作性和标准化</w:t>
      </w:r>
      <w:r>
        <w:rPr>
          <w:rFonts w:hint="eastAsia"/>
          <w:lang w:eastAsia="zh-CN"/>
        </w:rPr>
        <w:t>的</w:t>
      </w:r>
      <w:r>
        <w:rPr>
          <w:lang w:eastAsia="zh-CN"/>
        </w:rPr>
        <w:t>角度进行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oT</w:t>
      </w:r>
      <w:proofErr w:type="spellEnd"/>
      <w:r>
        <w:rPr>
          <w:rFonts w:hint="eastAsia"/>
          <w:lang w:eastAsia="zh-CN"/>
        </w:rPr>
        <w:t>使用</w:t>
      </w:r>
      <w:r>
        <w:rPr>
          <w:lang w:eastAsia="zh-CN"/>
        </w:rPr>
        <w:t>案例的</w:t>
      </w:r>
      <w:r>
        <w:rPr>
          <w:rFonts w:hint="eastAsia"/>
          <w:lang w:eastAsia="zh-CN"/>
        </w:rPr>
        <w:t>整理</w:t>
      </w:r>
      <w:r>
        <w:rPr>
          <w:lang w:eastAsia="zh-CN"/>
        </w:rPr>
        <w:t>、评价、评估</w:t>
      </w:r>
      <w:r>
        <w:rPr>
          <w:rFonts w:hint="eastAsia"/>
          <w:lang w:eastAsia="zh-CN"/>
        </w:rPr>
        <w:t>和</w:t>
      </w:r>
      <w:r>
        <w:rPr>
          <w:lang w:eastAsia="zh-CN"/>
        </w:rPr>
        <w:t>分享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，</w:t>
      </w:r>
    </w:p>
    <w:p w14:paraId="69D07B37" w14:textId="77777777" w:rsidR="004E080D" w:rsidRPr="00D702A3" w:rsidRDefault="00DB712F" w:rsidP="004E080D">
      <w:pPr>
        <w:pStyle w:val="Call"/>
        <w:rPr>
          <w:lang w:eastAsia="zh-CN"/>
        </w:rPr>
      </w:pPr>
      <w:r w:rsidRPr="00251486">
        <w:rPr>
          <w:rFonts w:hint="eastAsia"/>
          <w:lang w:eastAsia="zh-CN"/>
        </w:rPr>
        <w:t>责成</w:t>
      </w:r>
      <w:r w:rsidRPr="00251486">
        <w:rPr>
          <w:lang w:eastAsia="zh-CN"/>
        </w:rPr>
        <w:t>电信标准化局主任</w:t>
      </w:r>
    </w:p>
    <w:p w14:paraId="7E13EF34" w14:textId="77777777" w:rsidR="004E080D" w:rsidRPr="00D702A3" w:rsidRDefault="00DB712F" w:rsidP="004E080D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为在</w:t>
      </w:r>
      <w:r>
        <w:rPr>
          <w:lang w:eastAsia="zh-CN"/>
        </w:rPr>
        <w:t>分配预算的范围内</w:t>
      </w:r>
      <w:r>
        <w:rPr>
          <w:rFonts w:hint="eastAsia"/>
          <w:lang w:eastAsia="zh-CN"/>
        </w:rPr>
        <w:t>利用</w:t>
      </w:r>
      <w:r>
        <w:rPr>
          <w:lang w:eastAsia="zh-CN"/>
        </w:rPr>
        <w:t>所有</w:t>
      </w:r>
      <w:r>
        <w:rPr>
          <w:rFonts w:hint="eastAsia"/>
          <w:lang w:eastAsia="zh-CN"/>
        </w:rPr>
        <w:t>机遇</w:t>
      </w:r>
      <w:r>
        <w:rPr>
          <w:lang w:eastAsia="zh-CN"/>
        </w:rPr>
        <w:t>提供必要协</w:t>
      </w:r>
      <w:r>
        <w:rPr>
          <w:rFonts w:hint="eastAsia"/>
          <w:lang w:eastAsia="zh-CN"/>
        </w:rPr>
        <w:t>助</w:t>
      </w:r>
      <w:r>
        <w:rPr>
          <w:lang w:eastAsia="zh-CN"/>
        </w:rPr>
        <w:t>，</w:t>
      </w:r>
      <w:r>
        <w:rPr>
          <w:rFonts w:hint="eastAsia"/>
          <w:lang w:eastAsia="zh-CN"/>
        </w:rPr>
        <w:t>及</w:t>
      </w:r>
      <w:r>
        <w:rPr>
          <w:lang w:eastAsia="zh-CN"/>
        </w:rPr>
        <w:t>时推进</w:t>
      </w:r>
      <w:r>
        <w:rPr>
          <w:rFonts w:hint="eastAsia"/>
          <w:lang w:eastAsia="zh-CN"/>
        </w:rPr>
        <w:t>质量</w:t>
      </w:r>
      <w:r>
        <w:rPr>
          <w:lang w:eastAsia="zh-CN"/>
        </w:rPr>
        <w:t>标准</w:t>
      </w:r>
      <w:r>
        <w:rPr>
          <w:rFonts w:hint="eastAsia"/>
          <w:lang w:eastAsia="zh-CN"/>
        </w:rPr>
        <w:t>化</w:t>
      </w:r>
      <w:r>
        <w:rPr>
          <w:lang w:eastAsia="zh-CN"/>
        </w:rPr>
        <w:t>工作并与电信和</w:t>
      </w:r>
      <w:r>
        <w:rPr>
          <w:lang w:eastAsia="zh-CN"/>
        </w:rPr>
        <w:t>ICT</w:t>
      </w:r>
      <w:r>
        <w:rPr>
          <w:lang w:eastAsia="zh-CN"/>
        </w:rPr>
        <w:t>行业沟通，以促进各行业参与</w:t>
      </w:r>
      <w:r>
        <w:rPr>
          <w:lang w:eastAsia="zh-CN"/>
        </w:rPr>
        <w:t>ITU-T</w:t>
      </w:r>
      <w:r>
        <w:rPr>
          <w:lang w:eastAsia="zh-CN"/>
        </w:rPr>
        <w:t>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标准化活动；</w:t>
      </w:r>
    </w:p>
    <w:p w14:paraId="5DCC9241" w14:textId="77777777" w:rsidR="004E080D" w:rsidRPr="00D702A3" w:rsidRDefault="00DB712F" w:rsidP="004E080D">
      <w:pPr>
        <w:rPr>
          <w:lang w:eastAsia="zh-CN"/>
        </w:rPr>
      </w:pPr>
      <w:r w:rsidRPr="00D702A3">
        <w:rPr>
          <w:lang w:eastAsia="zh-CN"/>
        </w:rPr>
        <w:t>2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与</w:t>
      </w:r>
      <w:r>
        <w:rPr>
          <w:lang w:eastAsia="zh-CN"/>
        </w:rPr>
        <w:t>成员</w:t>
      </w:r>
      <w:r>
        <w:rPr>
          <w:rFonts w:hint="eastAsia"/>
          <w:lang w:eastAsia="zh-CN"/>
        </w:rPr>
        <w:t>国</w:t>
      </w:r>
      <w:r>
        <w:rPr>
          <w:lang w:eastAsia="zh-CN"/>
        </w:rPr>
        <w:t>和相关城市协作</w:t>
      </w:r>
      <w:r>
        <w:rPr>
          <w:rFonts w:hint="eastAsia"/>
          <w:lang w:eastAsia="zh-CN"/>
        </w:rPr>
        <w:t>，在</w:t>
      </w:r>
      <w:r>
        <w:rPr>
          <w:lang w:eastAsia="zh-CN"/>
        </w:rPr>
        <w:t>涉及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评估</w:t>
      </w:r>
      <w:r>
        <w:rPr>
          <w:lang w:eastAsia="zh-CN"/>
        </w:rPr>
        <w:t>活动的城市开展试点项目，以促进在全世界范围内采用和实施有关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标准；</w:t>
      </w:r>
    </w:p>
    <w:p w14:paraId="68A9EADC" w14:textId="5ACD460D" w:rsidR="009D1A20" w:rsidRPr="0058043B" w:rsidRDefault="00DB712F" w:rsidP="004E080D">
      <w:pPr>
        <w:rPr>
          <w:lang w:eastAsia="zh-CN"/>
        </w:rPr>
      </w:pPr>
      <w:r w:rsidRPr="00D702A3">
        <w:rPr>
          <w:lang w:eastAsia="zh-CN"/>
        </w:rPr>
        <w:lastRenderedPageBreak/>
        <w:t>3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继续</w:t>
      </w:r>
      <w:r>
        <w:rPr>
          <w:lang w:eastAsia="zh-CN"/>
        </w:rPr>
        <w:t>支持由国际电联与联合国欧洲经济委员会（</w:t>
      </w:r>
      <w:r w:rsidRPr="00D702A3">
        <w:rPr>
          <w:lang w:eastAsia="zh-CN"/>
        </w:rPr>
        <w:t>UNECE</w:t>
      </w:r>
      <w:r>
        <w:rPr>
          <w:rFonts w:hint="eastAsia"/>
          <w:lang w:eastAsia="zh-CN"/>
        </w:rPr>
        <w:t>）于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发起的</w:t>
      </w:r>
      <w:r>
        <w:rPr>
          <w:rFonts w:hint="eastAsia"/>
          <w:lang w:eastAsia="zh-CN"/>
        </w:rPr>
        <w:t>“</w:t>
      </w:r>
      <w:r>
        <w:rPr>
          <w:lang w:eastAsia="zh-CN"/>
        </w:rPr>
        <w:t>共建可持续智慧城市</w:t>
      </w:r>
      <w:r w:rsidRPr="003C3B51">
        <w:rPr>
          <w:rFonts w:asciiTheme="majorEastAsia" w:eastAsiaTheme="majorEastAsia" w:hAnsiTheme="majorEastAsia"/>
          <w:lang w:eastAsia="zh-CN"/>
        </w:rPr>
        <w:t>”</w:t>
      </w:r>
      <w:r>
        <w:rPr>
          <w:rFonts w:hint="eastAsia"/>
          <w:lang w:eastAsia="zh-CN"/>
        </w:rPr>
        <w:t>举措</w:t>
      </w:r>
      <w:r>
        <w:rPr>
          <w:lang w:eastAsia="zh-CN"/>
        </w:rPr>
        <w:t>（</w:t>
      </w:r>
      <w:r w:rsidRPr="00D702A3">
        <w:rPr>
          <w:lang w:eastAsia="zh-CN"/>
        </w:rPr>
        <w:t>U4SSC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，并与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及其他相关研究组分享其实际成果；</w:t>
      </w:r>
    </w:p>
    <w:p w14:paraId="74237EBE" w14:textId="2DD42D13" w:rsidR="0058043B" w:rsidRDefault="0058043B" w:rsidP="004E080D">
      <w:pPr>
        <w:rPr>
          <w:lang w:eastAsia="zh-CN"/>
        </w:rPr>
      </w:pPr>
      <w:ins w:id="35" w:author="Author">
        <w:r w:rsidRPr="00251486">
          <w:rPr>
            <w:lang w:eastAsia="zh-CN"/>
          </w:rPr>
          <w:t>4</w:t>
        </w:r>
        <w:r w:rsidRPr="00251486">
          <w:rPr>
            <w:lang w:eastAsia="zh-CN"/>
          </w:rPr>
          <w:tab/>
        </w:r>
      </w:ins>
      <w:ins w:id="36" w:author="Jin, Yue" w:date="2022-02-03T15:24:00Z">
        <w:r w:rsidRPr="00251486">
          <w:rPr>
            <w:rFonts w:hint="eastAsia"/>
            <w:lang w:eastAsia="zh-CN"/>
          </w:rPr>
          <w:t>加快采用联合国</w:t>
        </w:r>
        <w:r w:rsidRPr="00251486">
          <w:rPr>
            <w:lang w:eastAsia="zh-CN"/>
          </w:rPr>
          <w:t>–</w:t>
        </w:r>
        <w:r w:rsidRPr="00251486">
          <w:rPr>
            <w:rFonts w:hint="eastAsia"/>
            <w:lang w:eastAsia="zh-CN"/>
          </w:rPr>
          <w:t>国际电联可持续智慧城市关键绩效指标（</w:t>
        </w:r>
        <w:r w:rsidRPr="00251486">
          <w:rPr>
            <w:rFonts w:hint="eastAsia"/>
            <w:lang w:eastAsia="zh-CN"/>
          </w:rPr>
          <w:t>KPI</w:t>
        </w:r>
        <w:r w:rsidRPr="00251486">
          <w:rPr>
            <w:rFonts w:hint="eastAsia"/>
            <w:lang w:eastAsia="zh-CN"/>
          </w:rPr>
          <w:t>），并与成员国协作促进其在世界范围内的部署和实施；</w:t>
        </w:r>
      </w:ins>
    </w:p>
    <w:p w14:paraId="59A3FBEC" w14:textId="7472E8D6" w:rsidR="004E080D" w:rsidRPr="00D702A3" w:rsidRDefault="0058043B" w:rsidP="004E080D">
      <w:pPr>
        <w:rPr>
          <w:lang w:eastAsia="zh-CN"/>
        </w:rPr>
      </w:pPr>
      <w:del w:id="37" w:author="TSB (JB)" w:date="2022-02-01T13:53:00Z">
        <w:r w:rsidRPr="00F25DD5" w:rsidDel="006409CC">
          <w:rPr>
            <w:lang w:eastAsia="zh-CN"/>
          </w:rPr>
          <w:delText>4</w:delText>
        </w:r>
      </w:del>
      <w:ins w:id="38" w:author="TSB (JB)" w:date="2022-02-01T13:53:00Z">
        <w:r>
          <w:rPr>
            <w:lang w:eastAsia="zh-CN"/>
          </w:rPr>
          <w:t>5</w:t>
        </w:r>
      </w:ins>
      <w:r w:rsidR="008608E6" w:rsidRPr="00D702A3">
        <w:rPr>
          <w:lang w:eastAsia="zh-CN"/>
        </w:rPr>
        <w:tab/>
      </w:r>
      <w:r w:rsidR="00DB712F">
        <w:rPr>
          <w:rFonts w:hint="eastAsia"/>
          <w:lang w:eastAsia="zh-CN"/>
        </w:rPr>
        <w:t>继续鼓励</w:t>
      </w:r>
      <w:r w:rsidR="00DB712F">
        <w:rPr>
          <w:lang w:eastAsia="zh-CN"/>
        </w:rPr>
        <w:t>与其它国际标准化组织和其它相关组织合作，</w:t>
      </w:r>
      <w:r w:rsidR="00DB712F">
        <w:rPr>
          <w:rFonts w:hint="eastAsia"/>
          <w:lang w:eastAsia="zh-CN"/>
        </w:rPr>
        <w:t>以起草</w:t>
      </w:r>
      <w:r w:rsidR="00DB712F">
        <w:rPr>
          <w:lang w:eastAsia="zh-CN"/>
        </w:rPr>
        <w:t>更多</w:t>
      </w:r>
      <w:r w:rsidR="00DB712F">
        <w:rPr>
          <w:rFonts w:hint="eastAsia"/>
          <w:lang w:eastAsia="zh-CN"/>
        </w:rPr>
        <w:t>有</w:t>
      </w:r>
      <w:r w:rsidR="00DB712F">
        <w:rPr>
          <w:lang w:eastAsia="zh-CN"/>
        </w:rPr>
        <w:t>助于</w:t>
      </w:r>
      <w:r w:rsidR="00DB712F">
        <w:rPr>
          <w:rFonts w:hint="eastAsia"/>
          <w:lang w:eastAsia="zh-CN"/>
        </w:rPr>
        <w:t>实现</w:t>
      </w:r>
      <w:proofErr w:type="spellStart"/>
      <w:r w:rsidR="00DB712F">
        <w:rPr>
          <w:lang w:eastAsia="zh-CN"/>
        </w:rPr>
        <w:t>IoT</w:t>
      </w:r>
      <w:proofErr w:type="spellEnd"/>
      <w:r w:rsidR="00DB712F">
        <w:rPr>
          <w:lang w:eastAsia="zh-CN"/>
        </w:rPr>
        <w:t>互操作性的国际电信标准和报告</w:t>
      </w:r>
      <w:r w:rsidR="00DB712F">
        <w:rPr>
          <w:rFonts w:hint="eastAsia"/>
          <w:lang w:eastAsia="zh-CN"/>
        </w:rPr>
        <w:t>，</w:t>
      </w:r>
    </w:p>
    <w:p w14:paraId="03046C32" w14:textId="77777777" w:rsidR="004E080D" w:rsidRPr="00AD149E" w:rsidRDefault="00DB712F" w:rsidP="004E080D">
      <w:pPr>
        <w:pStyle w:val="Call"/>
        <w:rPr>
          <w:lang w:eastAsia="zh-CN"/>
        </w:rPr>
      </w:pPr>
      <w:r w:rsidRPr="0044139F">
        <w:rPr>
          <w:rFonts w:hint="eastAsia"/>
          <w:lang w:eastAsia="zh-CN"/>
        </w:rPr>
        <w:t>责成电信标准化局主任与电信发展局主任和无线电通信局主任协作</w:t>
      </w:r>
    </w:p>
    <w:p w14:paraId="5BB77D60" w14:textId="77777777" w:rsidR="004E080D" w:rsidRDefault="00DB712F" w:rsidP="004E080D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起草</w:t>
      </w:r>
      <w:r>
        <w:rPr>
          <w:lang w:eastAsia="zh-CN"/>
        </w:rPr>
        <w:t>报告，并特别考虑到发展中国家</w:t>
      </w:r>
      <w:r>
        <w:rPr>
          <w:rFonts w:hint="eastAsia"/>
          <w:lang w:eastAsia="zh-CN"/>
        </w:rPr>
        <w:t>在</w:t>
      </w:r>
      <w:r>
        <w:rPr>
          <w:lang w:eastAsia="zh-CN"/>
        </w:rPr>
        <w:t>研究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及其应用、传感网络、业务</w:t>
      </w:r>
      <w:r>
        <w:rPr>
          <w:rFonts w:hint="eastAsia"/>
          <w:lang w:eastAsia="zh-CN"/>
        </w:rPr>
        <w:t>和</w:t>
      </w:r>
      <w:r>
        <w:rPr>
          <w:lang w:eastAsia="zh-CN"/>
        </w:rPr>
        <w:t>基础设施</w:t>
      </w:r>
      <w:r>
        <w:rPr>
          <w:rFonts w:hint="eastAsia"/>
          <w:lang w:eastAsia="zh-CN"/>
        </w:rPr>
        <w:t>方面</w:t>
      </w:r>
      <w:r>
        <w:rPr>
          <w:lang w:eastAsia="zh-CN"/>
        </w:rPr>
        <w:t>的需求；</w:t>
      </w:r>
    </w:p>
    <w:p w14:paraId="2951A318" w14:textId="769B902E" w:rsidR="00A97E1E" w:rsidRPr="00DF7D2B" w:rsidRDefault="00A97E1E" w:rsidP="004E080D">
      <w:pPr>
        <w:rPr>
          <w:lang w:val="en-US"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ins w:id="39" w:author="Jin, Yue" w:date="2022-02-03T15:30:00Z">
        <w:r w:rsidR="0058043B">
          <w:rPr>
            <w:rFonts w:hint="eastAsia"/>
            <w:lang w:val="en-US" w:eastAsia="zh-CN"/>
          </w:rPr>
          <w:t>开展</w:t>
        </w:r>
      </w:ins>
      <w:ins w:id="40" w:author="Jin, Yue" w:date="2022-02-03T15:26:00Z">
        <w:r w:rsidR="0058043B" w:rsidRPr="0058043B">
          <w:rPr>
            <w:rFonts w:hint="eastAsia"/>
            <w:lang w:val="en-US" w:eastAsia="zh-CN"/>
          </w:rPr>
          <w:t>旨在培养</w:t>
        </w:r>
      </w:ins>
      <w:ins w:id="41" w:author="Jin, Yue" w:date="2022-02-03T15:27:00Z">
        <w:r w:rsidR="0058043B">
          <w:rPr>
            <w:rFonts w:hint="eastAsia"/>
            <w:lang w:val="en-US" w:eastAsia="zh-CN"/>
          </w:rPr>
          <w:t>KPI</w:t>
        </w:r>
      </w:ins>
      <w:ins w:id="42" w:author="Jin, Yue" w:date="2022-02-03T15:26:00Z">
        <w:r w:rsidR="0058043B" w:rsidRPr="0058043B">
          <w:rPr>
            <w:rFonts w:hint="eastAsia"/>
            <w:lang w:val="en-US" w:eastAsia="zh-CN"/>
          </w:rPr>
          <w:t>审计员的</w:t>
        </w:r>
      </w:ins>
      <w:ins w:id="43" w:author="Jin, Yue" w:date="2022-02-03T15:27:00Z">
        <w:r w:rsidR="0058043B">
          <w:rPr>
            <w:rFonts w:hint="eastAsia"/>
            <w:lang w:val="en-US" w:eastAsia="zh-CN"/>
          </w:rPr>
          <w:t>能力建设和技能开发项目</w:t>
        </w:r>
      </w:ins>
      <w:ins w:id="44" w:author="Jin, Yue" w:date="2022-02-03T15:26:00Z">
        <w:r w:rsidR="0058043B" w:rsidRPr="0058043B">
          <w:rPr>
            <w:rFonts w:hint="eastAsia"/>
            <w:lang w:val="en-US" w:eastAsia="zh-CN"/>
          </w:rPr>
          <w:t>，</w:t>
        </w:r>
      </w:ins>
      <w:ins w:id="45" w:author="Jin, Yue" w:date="2022-02-03T15:29:00Z">
        <w:r w:rsidR="0058043B">
          <w:rPr>
            <w:rFonts w:hint="eastAsia"/>
            <w:lang w:val="en-US" w:eastAsia="zh-CN"/>
          </w:rPr>
          <w:t>他们可</w:t>
        </w:r>
      </w:ins>
      <w:ins w:id="46" w:author="Jin, Yue" w:date="2022-02-03T15:26:00Z">
        <w:r w:rsidR="0058043B" w:rsidRPr="0058043B">
          <w:rPr>
            <w:rFonts w:hint="eastAsia"/>
            <w:lang w:val="en-US" w:eastAsia="zh-CN"/>
          </w:rPr>
          <w:t>帮助</w:t>
        </w:r>
      </w:ins>
      <w:ins w:id="47" w:author="Jin, Yue" w:date="2022-02-03T15:29:00Z">
        <w:r w:rsidR="0058043B">
          <w:rPr>
            <w:rFonts w:hint="eastAsia"/>
            <w:lang w:val="en-US" w:eastAsia="zh-CN"/>
          </w:rPr>
          <w:t>各</w:t>
        </w:r>
      </w:ins>
      <w:ins w:id="48" w:author="Jin, Yue" w:date="2022-02-03T15:26:00Z">
        <w:r w:rsidR="0058043B" w:rsidRPr="0058043B">
          <w:rPr>
            <w:rFonts w:hint="eastAsia"/>
            <w:lang w:val="en-US" w:eastAsia="zh-CN"/>
          </w:rPr>
          <w:t>城市部署和落实</w:t>
        </w:r>
      </w:ins>
      <w:ins w:id="49" w:author="Jin, Yue" w:date="2022-02-03T15:29:00Z">
        <w:r w:rsidR="0058043B">
          <w:rPr>
            <w:rFonts w:hint="eastAsia"/>
            <w:lang w:val="en-US" w:eastAsia="zh-CN"/>
          </w:rPr>
          <w:t>联合国</w:t>
        </w:r>
        <w:r w:rsidR="0058043B" w:rsidRPr="0058043B">
          <w:rPr>
            <w:lang w:val="en-US" w:eastAsia="zh-CN"/>
          </w:rPr>
          <w:t>–</w:t>
        </w:r>
      </w:ins>
      <w:ins w:id="50" w:author="Jin, Yue" w:date="2022-02-03T15:26:00Z">
        <w:r w:rsidR="0058043B" w:rsidRPr="0058043B">
          <w:rPr>
            <w:rFonts w:hint="eastAsia"/>
            <w:lang w:val="en-US" w:eastAsia="zh-CN"/>
          </w:rPr>
          <w:t>国际电联可持续智慧城市</w:t>
        </w:r>
        <w:r w:rsidR="0058043B" w:rsidRPr="0058043B">
          <w:rPr>
            <w:rFonts w:hint="eastAsia"/>
            <w:lang w:val="en-US" w:eastAsia="zh-CN"/>
          </w:rPr>
          <w:t>KPI</w:t>
        </w:r>
      </w:ins>
      <w:ins w:id="51" w:author="Jin, Yue" w:date="2022-02-03T15:29:00Z">
        <w:r w:rsidR="0058043B">
          <w:rPr>
            <w:rFonts w:hint="eastAsia"/>
            <w:lang w:val="en-US" w:eastAsia="zh-CN"/>
          </w:rPr>
          <w:t>；</w:t>
        </w:r>
      </w:ins>
    </w:p>
    <w:p w14:paraId="3BEAAAAF" w14:textId="77777777" w:rsidR="004E080D" w:rsidRPr="00AD149E" w:rsidRDefault="00364671" w:rsidP="004E080D">
      <w:pPr>
        <w:rPr>
          <w:lang w:eastAsia="zh-CN"/>
        </w:rPr>
      </w:pPr>
      <w:ins w:id="52" w:author="Liu, Yiqi" w:date="2022-02-03T11:19:00Z">
        <w:r>
          <w:rPr>
            <w:rFonts w:hint="eastAsia"/>
            <w:lang w:eastAsia="zh-CN"/>
          </w:rPr>
          <w:t>3</w:t>
        </w:r>
      </w:ins>
      <w:r w:rsidR="00DB712F">
        <w:rPr>
          <w:lang w:eastAsia="zh-CN"/>
        </w:rPr>
        <w:tab/>
      </w:r>
      <w:r w:rsidR="00DB712F">
        <w:rPr>
          <w:rFonts w:hint="eastAsia"/>
          <w:lang w:eastAsia="zh-CN"/>
        </w:rPr>
        <w:t>继续</w:t>
      </w:r>
      <w:r w:rsidR="00DB712F">
        <w:rPr>
          <w:lang w:eastAsia="zh-CN"/>
        </w:rPr>
        <w:t>传播与</w:t>
      </w:r>
      <w:proofErr w:type="spellStart"/>
      <w:r w:rsidR="00DB712F" w:rsidRPr="00AD149E">
        <w:rPr>
          <w:lang w:eastAsia="zh-CN"/>
        </w:rPr>
        <w:t>IoT</w:t>
      </w:r>
      <w:proofErr w:type="spellEnd"/>
      <w:r w:rsidR="00DB712F">
        <w:rPr>
          <w:rFonts w:hint="eastAsia"/>
          <w:lang w:eastAsia="zh-CN"/>
        </w:rPr>
        <w:t>和</w:t>
      </w:r>
      <w:r w:rsidR="00DB712F" w:rsidRPr="00AD149E">
        <w:rPr>
          <w:lang w:eastAsia="zh-CN"/>
        </w:rPr>
        <w:t>SC&amp;C</w:t>
      </w:r>
      <w:r w:rsidR="00DB712F">
        <w:rPr>
          <w:rFonts w:hint="eastAsia"/>
          <w:lang w:eastAsia="zh-CN"/>
        </w:rPr>
        <w:t>相关</w:t>
      </w:r>
      <w:r w:rsidR="00DB712F">
        <w:rPr>
          <w:lang w:eastAsia="zh-CN"/>
        </w:rPr>
        <w:t>的国际电联出版物，</w:t>
      </w:r>
      <w:r w:rsidR="00DB712F">
        <w:rPr>
          <w:rFonts w:hint="eastAsia"/>
          <w:lang w:eastAsia="zh-CN"/>
        </w:rPr>
        <w:t>针对</w:t>
      </w:r>
      <w:r w:rsidR="00DB712F">
        <w:rPr>
          <w:lang w:eastAsia="zh-CN"/>
        </w:rPr>
        <w:t>此主题组织论坛、研讨会和讲习班</w:t>
      </w:r>
      <w:r w:rsidR="00DB712F">
        <w:rPr>
          <w:rFonts w:hint="eastAsia"/>
          <w:lang w:eastAsia="zh-CN"/>
        </w:rPr>
        <w:t>，</w:t>
      </w:r>
      <w:r w:rsidR="00DB712F">
        <w:rPr>
          <w:lang w:eastAsia="zh-CN"/>
        </w:rPr>
        <w:t>同时</w:t>
      </w:r>
      <w:r w:rsidR="00DB712F">
        <w:rPr>
          <w:rFonts w:hint="eastAsia"/>
          <w:lang w:eastAsia="zh-CN"/>
        </w:rPr>
        <w:t>特别</w:t>
      </w:r>
      <w:r w:rsidR="00DB712F">
        <w:rPr>
          <w:lang w:eastAsia="zh-CN"/>
        </w:rPr>
        <w:t>考虑到</w:t>
      </w:r>
      <w:r w:rsidR="00DB712F">
        <w:rPr>
          <w:rFonts w:hint="eastAsia"/>
          <w:lang w:eastAsia="zh-CN"/>
        </w:rPr>
        <w:t>发</w:t>
      </w:r>
      <w:r w:rsidR="00DB712F">
        <w:rPr>
          <w:lang w:eastAsia="zh-CN"/>
        </w:rPr>
        <w:t>展中国家的需求，</w:t>
      </w:r>
    </w:p>
    <w:p w14:paraId="34A2C2AF" w14:textId="77777777" w:rsidR="004E080D" w:rsidRPr="00A32783" w:rsidRDefault="00DB712F" w:rsidP="004E080D">
      <w:pPr>
        <w:pStyle w:val="Call"/>
        <w:rPr>
          <w:rFonts w:asciiTheme="majorBidi" w:hAnsiTheme="majorBidi" w:cstheme="majorBidi"/>
          <w:lang w:eastAsia="zh-CN"/>
        </w:rPr>
      </w:pPr>
      <w:r w:rsidRPr="00A32783">
        <w:rPr>
          <w:rFonts w:asciiTheme="majorBidi" w:hAnsiTheme="majorBidi" w:cstheme="majorBidi"/>
          <w:lang w:eastAsia="zh-CN"/>
        </w:rPr>
        <w:t>请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际电联电</w:t>
      </w:r>
      <w:r>
        <w:rPr>
          <w:rFonts w:hint="eastAsia"/>
          <w:lang w:eastAsia="zh-CN"/>
        </w:rPr>
        <w:t>信</w:t>
      </w:r>
      <w:r>
        <w:rPr>
          <w:lang w:eastAsia="zh-CN"/>
        </w:rPr>
        <w:t>标准化部门</w:t>
      </w:r>
      <w:r w:rsidRPr="00A32783">
        <w:rPr>
          <w:rFonts w:asciiTheme="majorBidi" w:hAnsiTheme="majorBidi" w:cstheme="majorBidi"/>
          <w:lang w:eastAsia="zh-CN"/>
        </w:rPr>
        <w:t>成员</w:t>
      </w:r>
    </w:p>
    <w:p w14:paraId="63137582" w14:textId="77777777" w:rsidR="004E080D" w:rsidRDefault="00DB712F" w:rsidP="004E080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提交</w:t>
      </w:r>
      <w:r>
        <w:rPr>
          <w:lang w:eastAsia="zh-CN"/>
        </w:rPr>
        <w:t>文稿并</w:t>
      </w:r>
      <w:r w:rsidRPr="00D136FB">
        <w:rPr>
          <w:rFonts w:hint="eastAsia"/>
          <w:lang w:eastAsia="zh-CN"/>
        </w:rPr>
        <w:t>继续积极参与</w:t>
      </w:r>
      <w:r w:rsidRPr="00D136FB">
        <w:rPr>
          <w:rFonts w:hint="eastAsia"/>
          <w:lang w:eastAsia="zh-CN"/>
        </w:rPr>
        <w:t>ITU-T</w:t>
      </w:r>
      <w:r w:rsidRPr="00D136FB">
        <w:rPr>
          <w:rFonts w:hint="eastAsia"/>
          <w:lang w:eastAsia="zh-CN"/>
        </w:rPr>
        <w:t>第</w:t>
      </w:r>
      <w:r w:rsidRPr="00D136FB">
        <w:rPr>
          <w:rFonts w:hint="eastAsia"/>
          <w:lang w:eastAsia="zh-CN"/>
        </w:rPr>
        <w:t>20</w:t>
      </w:r>
      <w:r w:rsidRPr="00D136FB">
        <w:rPr>
          <w:rFonts w:hint="eastAsia"/>
          <w:lang w:eastAsia="zh-CN"/>
        </w:rPr>
        <w:t>研究组的工作及电信标准化部门（</w:t>
      </w:r>
      <w:r w:rsidRPr="00D136FB">
        <w:rPr>
          <w:rFonts w:hint="eastAsia"/>
          <w:lang w:eastAsia="zh-CN"/>
        </w:rPr>
        <w:t>ITU-T</w:t>
      </w:r>
      <w:r w:rsidRPr="00D136FB">
        <w:rPr>
          <w:rFonts w:hint="eastAsia"/>
          <w:lang w:eastAsia="zh-CN"/>
        </w:rPr>
        <w:t>）正在开展的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 w:rsidRPr="00AD149E">
        <w:rPr>
          <w:lang w:eastAsia="zh-CN"/>
        </w:rPr>
        <w:t>SC&amp;C</w:t>
      </w:r>
      <w:r w:rsidRPr="00D136FB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；</w:t>
      </w:r>
    </w:p>
    <w:p w14:paraId="7C8FF66E" w14:textId="77777777" w:rsidR="004E080D" w:rsidRDefault="00DB712F" w:rsidP="004E080D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制定总</w:t>
      </w:r>
      <w:r>
        <w:rPr>
          <w:lang w:eastAsia="zh-CN"/>
        </w:rPr>
        <w:t>体</w:t>
      </w:r>
      <w:r>
        <w:rPr>
          <w:rFonts w:hint="eastAsia"/>
          <w:lang w:eastAsia="zh-CN"/>
        </w:rPr>
        <w:t>规划、</w:t>
      </w:r>
      <w:r>
        <w:rPr>
          <w:lang w:eastAsia="zh-CN"/>
        </w:rPr>
        <w:t>交流使用案例和最佳做法，以推动智慧</w:t>
      </w:r>
      <w:r>
        <w:rPr>
          <w:rFonts w:hint="eastAsia"/>
          <w:lang w:eastAsia="zh-CN"/>
        </w:rPr>
        <w:t>和</w:t>
      </w:r>
      <w:r>
        <w:rPr>
          <w:lang w:eastAsia="zh-CN"/>
        </w:rPr>
        <w:t>可持续</w:t>
      </w:r>
      <w:r>
        <w:rPr>
          <w:rFonts w:hint="eastAsia"/>
          <w:lang w:eastAsia="zh-CN"/>
        </w:rPr>
        <w:t>发展</w:t>
      </w:r>
      <w:r>
        <w:rPr>
          <w:lang w:eastAsia="zh-CN"/>
        </w:rPr>
        <w:t>城市及社区的</w:t>
      </w:r>
      <w:r>
        <w:rPr>
          <w:rFonts w:hint="eastAsia"/>
          <w:lang w:eastAsia="zh-CN"/>
        </w:rPr>
        <w:t>进步</w:t>
      </w:r>
      <w:r>
        <w:rPr>
          <w:lang w:eastAsia="zh-CN"/>
        </w:rPr>
        <w:t>，并促进社会的发展与经济增长；</w:t>
      </w:r>
    </w:p>
    <w:p w14:paraId="39EDE3FB" w14:textId="77777777" w:rsidR="004E080D" w:rsidRDefault="00DB712F" w:rsidP="004E080D">
      <w:pPr>
        <w:rPr>
          <w:lang w:eastAsia="zh-CN"/>
        </w:rPr>
      </w:pPr>
      <w:r w:rsidRPr="00D702A3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lang w:eastAsia="zh-CN"/>
        </w:rPr>
        <w:t>开展合作</w:t>
      </w:r>
      <w:r>
        <w:rPr>
          <w:rFonts w:hint="eastAsia"/>
          <w:lang w:eastAsia="zh-CN"/>
        </w:rPr>
        <w:t>并就</w:t>
      </w:r>
      <w:r>
        <w:rPr>
          <w:lang w:eastAsia="zh-CN"/>
        </w:rPr>
        <w:t>此课题</w:t>
      </w:r>
      <w:r>
        <w:rPr>
          <w:rFonts w:hint="eastAsia"/>
          <w:lang w:eastAsia="zh-CN"/>
        </w:rPr>
        <w:t>交流</w:t>
      </w:r>
      <w:r>
        <w:rPr>
          <w:lang w:eastAsia="zh-CN"/>
        </w:rPr>
        <w:t>经验和知识；</w:t>
      </w:r>
    </w:p>
    <w:p w14:paraId="764FDE23" w14:textId="77777777" w:rsidR="004E080D" w:rsidRPr="00D702A3" w:rsidRDefault="00DB712F" w:rsidP="004E080D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支持</w:t>
      </w:r>
      <w:r>
        <w:rPr>
          <w:lang w:eastAsia="zh-CN"/>
        </w:rPr>
        <w:t>并组织有关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的</w:t>
      </w:r>
      <w:r>
        <w:rPr>
          <w:rFonts w:hint="eastAsia"/>
          <w:lang w:eastAsia="zh-CN"/>
        </w:rPr>
        <w:t>论坛</w:t>
      </w:r>
      <w:r>
        <w:rPr>
          <w:lang w:eastAsia="zh-CN"/>
        </w:rPr>
        <w:t>、研讨会和讲习班，以促进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技术</w:t>
      </w:r>
      <w:r>
        <w:rPr>
          <w:lang w:eastAsia="zh-CN"/>
        </w:rPr>
        <w:t>和解决方案的创新</w:t>
      </w:r>
      <w:r>
        <w:rPr>
          <w:rFonts w:hint="eastAsia"/>
          <w:lang w:eastAsia="zh-CN"/>
        </w:rPr>
        <w:t>、</w:t>
      </w:r>
      <w:r>
        <w:rPr>
          <w:lang w:eastAsia="zh-CN"/>
        </w:rPr>
        <w:t>发展</w:t>
      </w:r>
      <w:r>
        <w:rPr>
          <w:rFonts w:hint="eastAsia"/>
          <w:lang w:eastAsia="zh-CN"/>
        </w:rPr>
        <w:t>和</w:t>
      </w:r>
      <w:r>
        <w:rPr>
          <w:lang w:eastAsia="zh-CN"/>
        </w:rPr>
        <w:t>壮大；</w:t>
      </w:r>
    </w:p>
    <w:p w14:paraId="7109C944" w14:textId="77777777" w:rsidR="004E080D" w:rsidRDefault="00DB712F" w:rsidP="004E080D">
      <w:pPr>
        <w:rPr>
          <w:lang w:eastAsia="zh-CN"/>
        </w:rPr>
      </w:pPr>
      <w:r w:rsidRPr="00AD149E">
        <w:rPr>
          <w:lang w:eastAsia="zh-CN"/>
        </w:rPr>
        <w:t>5</w:t>
      </w:r>
      <w:r w:rsidRPr="00AD149E">
        <w:rPr>
          <w:lang w:eastAsia="zh-CN"/>
        </w:rPr>
        <w:tab/>
      </w:r>
      <w:r>
        <w:rPr>
          <w:rFonts w:hint="eastAsia"/>
          <w:lang w:eastAsia="zh-CN"/>
        </w:rPr>
        <w:t>采取</w:t>
      </w:r>
      <w:r>
        <w:rPr>
          <w:lang w:eastAsia="zh-CN"/>
        </w:rPr>
        <w:t>必要措施促进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在标准制定等领域的发展。</w:t>
      </w:r>
    </w:p>
    <w:p w14:paraId="56D8EE80" w14:textId="77777777" w:rsidR="009F6E76" w:rsidRDefault="009F6E76" w:rsidP="00411C49">
      <w:pPr>
        <w:pStyle w:val="Reasons"/>
        <w:rPr>
          <w:lang w:eastAsia="zh-CN"/>
        </w:rPr>
      </w:pPr>
    </w:p>
    <w:p w14:paraId="1DAC9634" w14:textId="02E0A96B" w:rsidR="009F6E76" w:rsidRDefault="009F6E76" w:rsidP="009F6E76">
      <w:pPr>
        <w:jc w:val="center"/>
      </w:pPr>
      <w:r>
        <w:t>______________</w:t>
      </w:r>
    </w:p>
    <w:sectPr w:rsidR="009F6E76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B17D" w14:textId="77777777" w:rsidR="00D055A5" w:rsidRDefault="00D055A5">
      <w:r>
        <w:separator/>
      </w:r>
    </w:p>
  </w:endnote>
  <w:endnote w:type="continuationSeparator" w:id="0">
    <w:p w14:paraId="1744B4B3" w14:textId="77777777" w:rsidR="00D055A5" w:rsidRDefault="00D0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40F9B" w14:textId="4535BB06" w:rsidR="00B851D4" w:rsidRPr="00DA0469" w:rsidRDefault="0014359D" w:rsidP="0014359D">
    <w:pPr>
      <w:pStyle w:val="Footer"/>
      <w:rPr>
        <w:lang w:val="en-US"/>
      </w:rPr>
    </w:pPr>
    <w:fldSimple w:instr=" FILENAME \p  \* MERGEFORMAT ">
      <w:r>
        <w:t>P:\CHI\ITU-T\CONF-T\WTSA20\000\036ADD29C.docx</w:t>
      </w:r>
    </w:fldSimple>
    <w:r>
      <w:t xml:space="preserve"> </w:t>
    </w:r>
    <w:r w:rsidR="007010E7">
      <w:t>(501383)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E467" w14:textId="0C4D53E1" w:rsidR="003C7751" w:rsidRDefault="00260953" w:rsidP="00260953">
    <w:pPr>
      <w:pStyle w:val="Footer"/>
    </w:pPr>
    <w:r>
      <w:rPr>
        <w:lang w:eastAsia="zh-CN"/>
      </w:rPr>
      <w:t>P:</w:t>
    </w:r>
    <w:fldSimple w:instr=" FILENAME \p  \* MERGEFORMAT ">
      <w:r>
        <w:t>\CHI\ITU-T\CONF-T\WTSA20\000\036ADD29C.docx</w:t>
      </w:r>
    </w:fldSimple>
    <w:r>
      <w:t xml:space="preserve"> (</w:t>
    </w:r>
    <w:r w:rsidR="003C7751">
      <w:t>501383)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2105" w14:textId="77777777" w:rsidR="00D055A5" w:rsidRDefault="00D055A5">
      <w:r>
        <w:t>____________________</w:t>
      </w:r>
    </w:p>
  </w:footnote>
  <w:footnote w:type="continuationSeparator" w:id="0">
    <w:p w14:paraId="3A50799A" w14:textId="77777777" w:rsidR="00D055A5" w:rsidRDefault="00D0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90D2" w14:textId="3140DF35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7D2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CA7671" w14:textId="77ABB366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F7D2B">
      <w:rPr>
        <w:rFonts w:hint="eastAsia"/>
        <w:noProof/>
        <w:lang w:val="en-US"/>
      </w:rPr>
      <w:t>文件</w:t>
    </w:r>
    <w:r w:rsidR="00DF7D2B">
      <w:rPr>
        <w:rFonts w:hint="eastAsia"/>
        <w:noProof/>
        <w:lang w:val="en-US"/>
      </w:rPr>
      <w:t xml:space="preserve"> 36 (Add.29)-C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u, Yiqi">
    <w15:presenceInfo w15:providerId="AD" w15:userId="S-1-5-21-8740799-900759487-1415713722-87562"/>
  </w15:person>
  <w15:person w15:author="TSB (JB)">
    <w15:presenceInfo w15:providerId="None" w15:userId="TSB (JB)"/>
  </w15:person>
  <w15:person w15:author="Jin, Yue">
    <w15:presenceInfo w15:providerId="None" w15:userId="Jin, 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A5033"/>
    <w:rsid w:val="000C09BA"/>
    <w:rsid w:val="000C1F1E"/>
    <w:rsid w:val="000C6AA7"/>
    <w:rsid w:val="000E26F6"/>
    <w:rsid w:val="000F4931"/>
    <w:rsid w:val="00123B64"/>
    <w:rsid w:val="0014359D"/>
    <w:rsid w:val="00157B96"/>
    <w:rsid w:val="00166859"/>
    <w:rsid w:val="001765EC"/>
    <w:rsid w:val="001853E8"/>
    <w:rsid w:val="001904F7"/>
    <w:rsid w:val="001B6360"/>
    <w:rsid w:val="001D49CE"/>
    <w:rsid w:val="001F4EA6"/>
    <w:rsid w:val="001F7CBD"/>
    <w:rsid w:val="00214959"/>
    <w:rsid w:val="002236A0"/>
    <w:rsid w:val="00231452"/>
    <w:rsid w:val="002426F1"/>
    <w:rsid w:val="00246C4C"/>
    <w:rsid w:val="00250D5C"/>
    <w:rsid w:val="00251486"/>
    <w:rsid w:val="00260953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64671"/>
    <w:rsid w:val="00372FC2"/>
    <w:rsid w:val="003914DF"/>
    <w:rsid w:val="003A69EA"/>
    <w:rsid w:val="003B4BEF"/>
    <w:rsid w:val="003C6B45"/>
    <w:rsid w:val="003C7751"/>
    <w:rsid w:val="003E357E"/>
    <w:rsid w:val="003F0C01"/>
    <w:rsid w:val="00400909"/>
    <w:rsid w:val="0041282E"/>
    <w:rsid w:val="00437869"/>
    <w:rsid w:val="00465A34"/>
    <w:rsid w:val="004707B1"/>
    <w:rsid w:val="00487418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8043B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C6E1A"/>
    <w:rsid w:val="006E6182"/>
    <w:rsid w:val="006F3C60"/>
    <w:rsid w:val="006F409E"/>
    <w:rsid w:val="007010E7"/>
    <w:rsid w:val="00707454"/>
    <w:rsid w:val="00736415"/>
    <w:rsid w:val="00770D2A"/>
    <w:rsid w:val="00775B71"/>
    <w:rsid w:val="007864F6"/>
    <w:rsid w:val="00794401"/>
    <w:rsid w:val="007A1828"/>
    <w:rsid w:val="007A5950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08E6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9D1A20"/>
    <w:rsid w:val="009F6E76"/>
    <w:rsid w:val="00A0052C"/>
    <w:rsid w:val="00A06370"/>
    <w:rsid w:val="00A10C5B"/>
    <w:rsid w:val="00A16B3A"/>
    <w:rsid w:val="00A17BD2"/>
    <w:rsid w:val="00A31B14"/>
    <w:rsid w:val="00A323DC"/>
    <w:rsid w:val="00A3253A"/>
    <w:rsid w:val="00A428D5"/>
    <w:rsid w:val="00A815BE"/>
    <w:rsid w:val="00A97E1E"/>
    <w:rsid w:val="00AA5DA1"/>
    <w:rsid w:val="00AB7F81"/>
    <w:rsid w:val="00AE369F"/>
    <w:rsid w:val="00AE4579"/>
    <w:rsid w:val="00AF5A65"/>
    <w:rsid w:val="00B026CB"/>
    <w:rsid w:val="00B12380"/>
    <w:rsid w:val="00B637AD"/>
    <w:rsid w:val="00B721CE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489"/>
    <w:rsid w:val="00C929E0"/>
    <w:rsid w:val="00CB4E5A"/>
    <w:rsid w:val="00CC0741"/>
    <w:rsid w:val="00CC7110"/>
    <w:rsid w:val="00CC73D7"/>
    <w:rsid w:val="00CF0AD7"/>
    <w:rsid w:val="00CF0BE1"/>
    <w:rsid w:val="00CF25B1"/>
    <w:rsid w:val="00CF5665"/>
    <w:rsid w:val="00CF7C42"/>
    <w:rsid w:val="00D055A5"/>
    <w:rsid w:val="00D061C5"/>
    <w:rsid w:val="00D14AB0"/>
    <w:rsid w:val="00D35CBC"/>
    <w:rsid w:val="00D52A14"/>
    <w:rsid w:val="00D74599"/>
    <w:rsid w:val="00D90575"/>
    <w:rsid w:val="00DA0469"/>
    <w:rsid w:val="00DB712F"/>
    <w:rsid w:val="00DC3599"/>
    <w:rsid w:val="00DC4ABC"/>
    <w:rsid w:val="00DD13B7"/>
    <w:rsid w:val="00DD2455"/>
    <w:rsid w:val="00DF3B0C"/>
    <w:rsid w:val="00DF7D2B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E3786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44FF59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3914D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dbeb90-3e53-4429-a5be-8165c71d0218" targetNamespace="http://schemas.microsoft.com/office/2006/metadata/properties" ma:root="true" ma:fieldsID="d41af5c836d734370eb92e7ee5f83852" ns2:_="" ns3:_="">
    <xsd:import namespace="996b2e75-67fd-4955-a3b0-5ab9934cb50b"/>
    <xsd:import namespace="54dbeb90-3e53-4429-a5be-8165c71d021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eb90-3e53-4429-a5be-8165c71d021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dbeb90-3e53-4429-a5be-8165c71d0218">DPM</DPM_x0020_Author>
    <DPM_x0020_File_x0020_name xmlns="54dbeb90-3e53-4429-a5be-8165c71d0218">T17-WTSA.20-C-0036!A29!MSW-C</DPM_x0020_File_x0020_name>
    <DPM_x0020_Version xmlns="54dbeb90-3e53-4429-a5be-8165c71d0218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dbeb90-3e53-4429-a5be-8165c71d0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4dbeb90-3e53-4429-a5be-8165c71d02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2196</Words>
  <Characters>521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T17-WTSA.20-C-0036!A29!MSW-C</vt:lpstr>
    </vt:vector>
  </TitlesOfParts>
  <Manager>General Secretariat - Pool</Manager>
  <Company>International Telecommunication Union (ITU)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T17-WTSA.20-C-0036!A29!MSW-C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Liu, Yiqi</cp:lastModifiedBy>
  <cp:revision>14</cp:revision>
  <cp:lastPrinted>2016-06-07T13:24:00Z</cp:lastPrinted>
  <dcterms:created xsi:type="dcterms:W3CDTF">2022-02-03T14:31:00Z</dcterms:created>
  <dcterms:modified xsi:type="dcterms:W3CDTF">2022-02-03T15:22:00Z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