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5409BE48" w14:textId="77777777" w:rsidTr="0018460D">
        <w:trPr>
          <w:cantSplit/>
        </w:trPr>
        <w:tc>
          <w:tcPr>
            <w:tcW w:w="6614" w:type="dxa"/>
            <w:vAlign w:val="center"/>
            <w:hideMark/>
          </w:tcPr>
          <w:p w14:paraId="29DC04CA"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78B092C5"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28FB8428" w14:textId="77777777" w:rsidR="00C244A8" w:rsidRPr="00031E6B" w:rsidRDefault="00C244A8" w:rsidP="00C244A8">
            <w:pPr>
              <w:spacing w:after="160"/>
              <w:rPr>
                <w:sz w:val="22"/>
                <w:szCs w:val="22"/>
              </w:rPr>
            </w:pPr>
            <w:r>
              <w:rPr>
                <w:noProof/>
                <w:lang w:eastAsia="zh-CN"/>
              </w:rPr>
              <w:drawing>
                <wp:inline distT="0" distB="0" distL="0" distR="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1C4A8B57" w14:textId="77777777" w:rsidTr="00E2414B">
        <w:trPr>
          <w:cantSplit/>
        </w:trPr>
        <w:tc>
          <w:tcPr>
            <w:tcW w:w="6614" w:type="dxa"/>
            <w:tcBorders>
              <w:top w:val="nil"/>
              <w:left w:val="nil"/>
              <w:bottom w:val="single" w:sz="12" w:space="0" w:color="auto"/>
              <w:right w:val="nil"/>
            </w:tcBorders>
          </w:tcPr>
          <w:p w14:paraId="14D5C280"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67936304" w14:textId="77777777" w:rsidR="009759FE" w:rsidRPr="000A3B30" w:rsidRDefault="009759FE" w:rsidP="00E2414B">
            <w:pPr>
              <w:spacing w:before="0"/>
              <w:rPr>
                <w:rFonts w:eastAsia="Times New Roman"/>
              </w:rPr>
            </w:pPr>
          </w:p>
        </w:tc>
      </w:tr>
      <w:tr w:rsidR="009759FE" w14:paraId="54F310A2" w14:textId="77777777" w:rsidTr="00E2414B">
        <w:trPr>
          <w:cantSplit/>
        </w:trPr>
        <w:tc>
          <w:tcPr>
            <w:tcW w:w="6614" w:type="dxa"/>
            <w:tcBorders>
              <w:top w:val="single" w:sz="12" w:space="0" w:color="auto"/>
              <w:left w:val="nil"/>
              <w:bottom w:val="nil"/>
              <w:right w:val="nil"/>
            </w:tcBorders>
          </w:tcPr>
          <w:p w14:paraId="72D037E2" w14:textId="77777777" w:rsidR="009759FE" w:rsidRPr="00400909" w:rsidRDefault="009759FE" w:rsidP="00E2414B">
            <w:pPr>
              <w:spacing w:before="0"/>
              <w:rPr>
                <w:rFonts w:eastAsia="Times New Roman"/>
              </w:rPr>
            </w:pPr>
          </w:p>
        </w:tc>
        <w:tc>
          <w:tcPr>
            <w:tcW w:w="3197" w:type="dxa"/>
          </w:tcPr>
          <w:p w14:paraId="38FCCA8B" w14:textId="77777777" w:rsidR="009759FE" w:rsidRPr="00031E6B" w:rsidRDefault="009759FE" w:rsidP="00E2414B">
            <w:pPr>
              <w:spacing w:before="0"/>
              <w:rPr>
                <w:rFonts w:ascii="Verdana" w:hAnsi="Verdana"/>
                <w:b/>
                <w:bCs/>
                <w:sz w:val="20"/>
                <w:szCs w:val="22"/>
              </w:rPr>
            </w:pPr>
          </w:p>
        </w:tc>
      </w:tr>
      <w:tr w:rsidR="000A3B30" w14:paraId="6FC2FE17" w14:textId="77777777" w:rsidTr="00E2414B">
        <w:trPr>
          <w:cantSplit/>
        </w:trPr>
        <w:tc>
          <w:tcPr>
            <w:tcW w:w="6614" w:type="dxa"/>
          </w:tcPr>
          <w:p w14:paraId="0BD20466"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12FF85F7" w14:textId="77777777" w:rsidR="000A3B30" w:rsidRPr="00622560" w:rsidRDefault="000A3B30" w:rsidP="00BD7C7C">
            <w:pPr>
              <w:pStyle w:val="DocNumber"/>
            </w:pPr>
            <w:r>
              <w:t>文件</w:t>
            </w:r>
            <w:r>
              <w:t xml:space="preserve"> 36 (Add.28)</w:t>
            </w:r>
            <w:r w:rsidRPr="00622560">
              <w:t>-</w:t>
            </w:r>
            <w:r w:rsidRPr="000273B7">
              <w:t>C</w:t>
            </w:r>
          </w:p>
        </w:tc>
      </w:tr>
      <w:tr w:rsidR="000A3B30" w14:paraId="65D96121" w14:textId="77777777" w:rsidTr="00E2414B">
        <w:trPr>
          <w:cantSplit/>
        </w:trPr>
        <w:tc>
          <w:tcPr>
            <w:tcW w:w="6614" w:type="dxa"/>
          </w:tcPr>
          <w:p w14:paraId="269A9C63" w14:textId="45F967FD" w:rsidR="000A3B30" w:rsidRPr="00C324A8" w:rsidRDefault="000A3B30" w:rsidP="00E2414B">
            <w:pPr>
              <w:spacing w:before="0"/>
              <w:rPr>
                <w:rFonts w:ascii="Verdana" w:hAnsi="Verdana"/>
                <w:b/>
                <w:smallCaps/>
                <w:sz w:val="20"/>
              </w:rPr>
            </w:pPr>
          </w:p>
        </w:tc>
        <w:tc>
          <w:tcPr>
            <w:tcW w:w="3197" w:type="dxa"/>
            <w:hideMark/>
          </w:tcPr>
          <w:p w14:paraId="146E4853"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2AC267F1" w14:textId="77777777" w:rsidTr="00E2414B">
        <w:trPr>
          <w:cantSplit/>
        </w:trPr>
        <w:tc>
          <w:tcPr>
            <w:tcW w:w="6614" w:type="dxa"/>
          </w:tcPr>
          <w:p w14:paraId="5F702C0B" w14:textId="77777777" w:rsidR="000A3B30" w:rsidRPr="00031E6B" w:rsidRDefault="000A3B30" w:rsidP="00E2414B">
            <w:pPr>
              <w:spacing w:before="0"/>
              <w:rPr>
                <w:sz w:val="22"/>
                <w:szCs w:val="22"/>
              </w:rPr>
            </w:pPr>
          </w:p>
        </w:tc>
        <w:tc>
          <w:tcPr>
            <w:tcW w:w="3197" w:type="dxa"/>
            <w:hideMark/>
          </w:tcPr>
          <w:p w14:paraId="6D5681E7"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2E271713" w14:textId="77777777" w:rsidTr="00E2414B">
        <w:trPr>
          <w:cantSplit/>
        </w:trPr>
        <w:tc>
          <w:tcPr>
            <w:tcW w:w="9811" w:type="dxa"/>
            <w:gridSpan w:val="2"/>
          </w:tcPr>
          <w:p w14:paraId="7F1A471D" w14:textId="77777777" w:rsidR="009D164C" w:rsidRPr="00031E6B" w:rsidRDefault="009D164C" w:rsidP="00E2414B">
            <w:pPr>
              <w:spacing w:before="0"/>
              <w:rPr>
                <w:rFonts w:ascii="Verdana" w:hAnsi="Verdana"/>
                <w:b/>
                <w:bCs/>
                <w:sz w:val="20"/>
                <w:szCs w:val="22"/>
              </w:rPr>
            </w:pPr>
          </w:p>
        </w:tc>
      </w:tr>
      <w:tr w:rsidR="000A3B30" w14:paraId="067EFD7E" w14:textId="77777777" w:rsidTr="00E2414B">
        <w:trPr>
          <w:cantSplit/>
        </w:trPr>
        <w:tc>
          <w:tcPr>
            <w:tcW w:w="9811" w:type="dxa"/>
            <w:gridSpan w:val="2"/>
            <w:hideMark/>
          </w:tcPr>
          <w:p w14:paraId="2CAD1157" w14:textId="77777777" w:rsidR="000A3B30" w:rsidRPr="00031E6B" w:rsidRDefault="000A3B30" w:rsidP="00E2414B">
            <w:pPr>
              <w:pStyle w:val="Source"/>
              <w:rPr>
                <w:lang w:eastAsia="zh-CN"/>
              </w:rPr>
            </w:pPr>
            <w:r w:rsidRPr="000273B7">
              <w:t>阿拉伯国家主管部门</w:t>
            </w:r>
          </w:p>
        </w:tc>
      </w:tr>
      <w:tr w:rsidR="000A3B30" w14:paraId="4233FA0B" w14:textId="77777777" w:rsidTr="00E2414B">
        <w:trPr>
          <w:cantSplit/>
        </w:trPr>
        <w:tc>
          <w:tcPr>
            <w:tcW w:w="9811" w:type="dxa"/>
            <w:gridSpan w:val="2"/>
            <w:hideMark/>
          </w:tcPr>
          <w:p w14:paraId="50CF77CE" w14:textId="0A090486" w:rsidR="000A3B30" w:rsidRPr="00400909" w:rsidRDefault="0087682D" w:rsidP="00E2414B">
            <w:pPr>
              <w:pStyle w:val="Title1"/>
              <w:rPr>
                <w:rFonts w:ascii="Verdana" w:hAnsi="Verdana"/>
              </w:rPr>
            </w:pPr>
            <w:r w:rsidRPr="0087682D">
              <w:rPr>
                <w:rFonts w:hint="eastAsia"/>
              </w:rPr>
              <w:t>第</w:t>
            </w:r>
            <w:r w:rsidRPr="0087682D">
              <w:t>92</w:t>
            </w:r>
            <w:r w:rsidRPr="0087682D">
              <w:rPr>
                <w:rFonts w:hint="eastAsia"/>
              </w:rPr>
              <w:t>号决议的拟议修改</w:t>
            </w:r>
          </w:p>
        </w:tc>
      </w:tr>
      <w:tr w:rsidR="000A3B30" w14:paraId="77F9C169" w14:textId="77777777" w:rsidTr="00E2414B">
        <w:trPr>
          <w:cantSplit/>
        </w:trPr>
        <w:tc>
          <w:tcPr>
            <w:tcW w:w="9811" w:type="dxa"/>
            <w:gridSpan w:val="2"/>
            <w:hideMark/>
          </w:tcPr>
          <w:p w14:paraId="5F0C5A86" w14:textId="77777777" w:rsidR="000A3B30" w:rsidRPr="00400909" w:rsidRDefault="000A3B30" w:rsidP="00E2414B">
            <w:pPr>
              <w:pStyle w:val="Title2"/>
              <w:rPr>
                <w:rFonts w:ascii="Verdana" w:hAnsi="Verdana"/>
              </w:rPr>
            </w:pPr>
          </w:p>
        </w:tc>
      </w:tr>
      <w:tr w:rsidR="000A3B30" w14:paraId="4B505C60" w14:textId="77777777" w:rsidTr="00BD7C7C">
        <w:trPr>
          <w:cantSplit/>
          <w:trHeight w:hRule="exact" w:val="120"/>
        </w:trPr>
        <w:tc>
          <w:tcPr>
            <w:tcW w:w="9811" w:type="dxa"/>
            <w:gridSpan w:val="2"/>
          </w:tcPr>
          <w:p w14:paraId="437DC737" w14:textId="77777777" w:rsidR="000A3B30" w:rsidRPr="000273B7" w:rsidRDefault="000A3B30" w:rsidP="00E2414B">
            <w:pPr>
              <w:pStyle w:val="Agendaitem"/>
            </w:pPr>
          </w:p>
        </w:tc>
      </w:tr>
    </w:tbl>
    <w:p w14:paraId="2DD94271" w14:textId="77777777" w:rsidR="00502B2E" w:rsidRPr="00F7417E" w:rsidRDefault="00502B2E" w:rsidP="00F7417E">
      <w:pPr>
        <w:rPr>
          <w:lang w:eastAsia="zh-CN"/>
        </w:rPr>
      </w:pPr>
      <w:r w:rsidRPr="00F7417E">
        <w:rPr>
          <w:lang w:eastAsia="zh-CN"/>
        </w:rPr>
        <w:br w:type="page"/>
      </w:r>
    </w:p>
    <w:p w14:paraId="02D6C06C" w14:textId="77777777" w:rsidR="005C7B12" w:rsidRDefault="005C7B12">
      <w:pPr>
        <w:overflowPunct/>
        <w:autoSpaceDE/>
        <w:autoSpaceDN/>
        <w:adjustRightInd/>
        <w:spacing w:before="0"/>
        <w:textAlignment w:val="auto"/>
        <w:rPr>
          <w:lang w:eastAsia="zh-CN"/>
        </w:rPr>
      </w:pPr>
    </w:p>
    <w:p w14:paraId="11B6EA5C" w14:textId="77777777" w:rsidR="00A0435D" w:rsidRDefault="00D54597">
      <w:pPr>
        <w:pStyle w:val="Proposal"/>
        <w:rPr>
          <w:lang w:eastAsia="zh-CN"/>
        </w:rPr>
      </w:pPr>
      <w:r>
        <w:rPr>
          <w:lang w:eastAsia="zh-CN"/>
        </w:rPr>
        <w:t>MOD</w:t>
      </w:r>
      <w:r>
        <w:rPr>
          <w:lang w:eastAsia="zh-CN"/>
        </w:rPr>
        <w:tab/>
        <w:t>ARB/36A28/1</w:t>
      </w:r>
    </w:p>
    <w:p w14:paraId="581D2D77" w14:textId="77777777" w:rsidR="0087682D" w:rsidRPr="00B66A6B" w:rsidRDefault="0087682D" w:rsidP="0087682D">
      <w:pPr>
        <w:pStyle w:val="ResNo"/>
        <w:rPr>
          <w:lang w:eastAsia="zh-CN"/>
        </w:rPr>
      </w:pPr>
      <w:bookmarkStart w:id="1" w:name="_Toc477941801"/>
      <w:bookmarkStart w:id="2" w:name="_Toc478043628"/>
      <w:bookmarkStart w:id="3" w:name="_Toc478045055"/>
      <w:r w:rsidRPr="00810A0F">
        <w:rPr>
          <w:rStyle w:val="href"/>
          <w:rFonts w:hint="eastAsia"/>
        </w:rPr>
        <w:t>第</w:t>
      </w:r>
      <w:r w:rsidRPr="00810A0F">
        <w:rPr>
          <w:rStyle w:val="href"/>
        </w:rPr>
        <w:t>92</w:t>
      </w:r>
      <w:r w:rsidRPr="00810A0F">
        <w:rPr>
          <w:rStyle w:val="href"/>
          <w:rFonts w:hint="eastAsia"/>
        </w:rPr>
        <w:t>号</w:t>
      </w:r>
      <w:r w:rsidRPr="00810A0F">
        <w:rPr>
          <w:rStyle w:val="href"/>
        </w:rPr>
        <w:t>决议</w:t>
      </w:r>
      <w:r>
        <w:rPr>
          <w:lang w:eastAsia="zh-CN"/>
        </w:rPr>
        <w:t>（</w:t>
      </w:r>
      <w:del w:id="4" w:author="Yin, Tinghao" w:date="2022-01-27T18:12:00Z">
        <w:r w:rsidDel="00A70A65">
          <w:rPr>
            <w:rFonts w:hint="eastAsia"/>
            <w:lang w:eastAsia="zh-CN"/>
          </w:rPr>
          <w:delText>2016</w:delText>
        </w:r>
        <w:r w:rsidDel="00A70A65">
          <w:rPr>
            <w:rFonts w:hint="eastAsia"/>
            <w:lang w:eastAsia="zh-CN"/>
          </w:rPr>
          <w:delText>年</w:delText>
        </w:r>
        <w:r w:rsidDel="00A70A65">
          <w:rPr>
            <w:lang w:eastAsia="zh-CN"/>
          </w:rPr>
          <w:delText>，哈马马特</w:delText>
        </w:r>
      </w:del>
      <w:ins w:id="5" w:author="Yin, Tinghao" w:date="2022-01-27T18:12:00Z">
        <w:r w:rsidRPr="00A70A65">
          <w:rPr>
            <w:rFonts w:hint="eastAsia"/>
            <w:lang w:eastAsia="zh-CN"/>
          </w:rPr>
          <w:t>2022</w:t>
        </w:r>
        <w:r w:rsidRPr="00A70A65">
          <w:rPr>
            <w:rFonts w:hint="eastAsia"/>
            <w:lang w:eastAsia="zh-CN"/>
          </w:rPr>
          <w:t>年，日内瓦</w:t>
        </w:r>
      </w:ins>
      <w:r>
        <w:rPr>
          <w:lang w:eastAsia="zh-CN"/>
        </w:rPr>
        <w:t>）</w:t>
      </w:r>
      <w:bookmarkEnd w:id="1"/>
      <w:bookmarkEnd w:id="2"/>
      <w:bookmarkEnd w:id="3"/>
    </w:p>
    <w:p w14:paraId="726613C1" w14:textId="77777777" w:rsidR="0087682D" w:rsidRPr="001A787A" w:rsidRDefault="0087682D" w:rsidP="0087682D">
      <w:pPr>
        <w:pStyle w:val="Restitle"/>
        <w:rPr>
          <w:highlight w:val="lightGray"/>
          <w:lang w:eastAsia="zh-CN"/>
        </w:rPr>
      </w:pPr>
      <w:bookmarkStart w:id="6" w:name="_Toc478043629"/>
      <w:bookmarkStart w:id="7" w:name="_Toc478045056"/>
      <w:r>
        <w:rPr>
          <w:rFonts w:hint="eastAsia"/>
          <w:lang w:eastAsia="zh-CN"/>
        </w:rPr>
        <w:t>加强国</w:t>
      </w:r>
      <w:r>
        <w:rPr>
          <w:lang w:eastAsia="zh-CN"/>
        </w:rPr>
        <w:t>际电联电信标准化部门</w:t>
      </w:r>
      <w:r>
        <w:rPr>
          <w:rFonts w:hint="eastAsia"/>
          <w:lang w:eastAsia="zh-CN"/>
        </w:rPr>
        <w:t>在</w:t>
      </w:r>
      <w:r>
        <w:rPr>
          <w:lang w:eastAsia="zh-CN"/>
        </w:rPr>
        <w:t>国际移动通信领域</w:t>
      </w:r>
      <w:r>
        <w:rPr>
          <w:rFonts w:hint="eastAsia"/>
          <w:lang w:eastAsia="zh-CN"/>
        </w:rPr>
        <w:t>与</w:t>
      </w:r>
      <w:r>
        <w:rPr>
          <w:lang w:eastAsia="zh-CN"/>
        </w:rPr>
        <w:br/>
      </w:r>
      <w:r>
        <w:rPr>
          <w:rFonts w:hint="eastAsia"/>
          <w:lang w:eastAsia="zh-CN"/>
        </w:rPr>
        <w:t>非</w:t>
      </w:r>
      <w:r>
        <w:rPr>
          <w:lang w:eastAsia="zh-CN"/>
        </w:rPr>
        <w:t>无线电</w:t>
      </w:r>
      <w:r>
        <w:rPr>
          <w:rFonts w:hint="eastAsia"/>
          <w:lang w:eastAsia="zh-CN"/>
        </w:rPr>
        <w:t>问题</w:t>
      </w:r>
      <w:r>
        <w:rPr>
          <w:lang w:eastAsia="zh-CN"/>
        </w:rPr>
        <w:t>相关</w:t>
      </w:r>
      <w:r>
        <w:rPr>
          <w:rFonts w:hint="eastAsia"/>
          <w:lang w:eastAsia="zh-CN"/>
        </w:rPr>
        <w:t>的</w:t>
      </w:r>
      <w:r>
        <w:rPr>
          <w:lang w:eastAsia="zh-CN"/>
        </w:rPr>
        <w:t>标准化活动</w:t>
      </w:r>
      <w:bookmarkEnd w:id="6"/>
      <w:bookmarkEnd w:id="7"/>
    </w:p>
    <w:p w14:paraId="5110D809" w14:textId="77777777" w:rsidR="0087682D" w:rsidRPr="00B66A6B" w:rsidRDefault="0087682D" w:rsidP="0087682D">
      <w:pPr>
        <w:pStyle w:val="Resref"/>
        <w:rPr>
          <w:lang w:eastAsia="zh-CN"/>
        </w:rPr>
      </w:pPr>
      <w:del w:id="8" w:author="Wang, Long" w:date="2022-02-05T21:38:00Z">
        <w:r w:rsidRPr="00B66A6B" w:rsidDel="00A2220C">
          <w:rPr>
            <w:rFonts w:hint="eastAsia"/>
            <w:lang w:eastAsia="zh-CN"/>
          </w:rPr>
          <w:delText>(</w:delText>
        </w:r>
      </w:del>
      <w:ins w:id="9" w:author="Wang, Long" w:date="2022-02-05T21:38:00Z">
        <w:r>
          <w:rPr>
            <w:rFonts w:hint="eastAsia"/>
            <w:lang w:eastAsia="zh-CN"/>
          </w:rPr>
          <w:t>（</w:t>
        </w:r>
      </w:ins>
      <w:r>
        <w:rPr>
          <w:lang w:eastAsia="zh-CN"/>
        </w:rPr>
        <w:t>2016</w:t>
      </w:r>
      <w:r>
        <w:rPr>
          <w:rFonts w:hint="eastAsia"/>
          <w:lang w:eastAsia="zh-CN"/>
        </w:rPr>
        <w:t>年</w:t>
      </w:r>
      <w:r>
        <w:rPr>
          <w:lang w:eastAsia="zh-CN"/>
        </w:rPr>
        <w:t>，哈马马特</w:t>
      </w:r>
      <w:ins w:id="10" w:author="Yin, Tinghao" w:date="2022-01-27T18:12:00Z">
        <w:r w:rsidRPr="00A70A65">
          <w:rPr>
            <w:rFonts w:hint="eastAsia"/>
            <w:lang w:eastAsia="zh-CN"/>
          </w:rPr>
          <w:t>；</w:t>
        </w:r>
        <w:r w:rsidRPr="00A70A65">
          <w:rPr>
            <w:rFonts w:hint="eastAsia"/>
            <w:lang w:eastAsia="zh-CN"/>
          </w:rPr>
          <w:t>2022</w:t>
        </w:r>
        <w:r w:rsidRPr="00A70A65">
          <w:rPr>
            <w:rFonts w:hint="eastAsia"/>
            <w:lang w:eastAsia="zh-CN"/>
          </w:rPr>
          <w:t>年，日内瓦</w:t>
        </w:r>
      </w:ins>
      <w:del w:id="11" w:author="Wang, Long" w:date="2022-02-05T21:38:00Z">
        <w:r w:rsidRPr="00B66A6B" w:rsidDel="00A2220C">
          <w:rPr>
            <w:rFonts w:hint="eastAsia"/>
            <w:lang w:eastAsia="zh-CN"/>
          </w:rPr>
          <w:delText>)</w:delText>
        </w:r>
      </w:del>
      <w:ins w:id="12" w:author="Wang, Long" w:date="2022-02-05T21:38:00Z">
        <w:r>
          <w:rPr>
            <w:rFonts w:hint="eastAsia"/>
            <w:lang w:eastAsia="zh-CN"/>
          </w:rPr>
          <w:t>）</w:t>
        </w:r>
      </w:ins>
    </w:p>
    <w:p w14:paraId="0E3CB41A" w14:textId="77777777" w:rsidR="0087682D" w:rsidRPr="00B66A6B" w:rsidRDefault="0087682D" w:rsidP="0087682D">
      <w:pPr>
        <w:pStyle w:val="Normalaftertitle"/>
        <w:rPr>
          <w:lang w:eastAsia="zh-CN"/>
        </w:rPr>
      </w:pPr>
      <w:r>
        <w:rPr>
          <w:rFonts w:hint="eastAsia"/>
          <w:lang w:eastAsia="zh-CN"/>
        </w:rPr>
        <w:t>世界电信</w:t>
      </w:r>
      <w:r>
        <w:rPr>
          <w:lang w:eastAsia="zh-CN"/>
        </w:rPr>
        <w:t>标准化全会（</w:t>
      </w:r>
      <w:del w:id="13" w:author="Yin, Tinghao" w:date="2022-01-27T18:13:00Z">
        <w:r w:rsidDel="00A70A65">
          <w:rPr>
            <w:rFonts w:hint="eastAsia"/>
            <w:lang w:eastAsia="zh-CN"/>
          </w:rPr>
          <w:delText>2016</w:delText>
        </w:r>
        <w:r w:rsidDel="00A70A65">
          <w:rPr>
            <w:rFonts w:hint="eastAsia"/>
            <w:lang w:eastAsia="zh-CN"/>
          </w:rPr>
          <w:delText>年</w:delText>
        </w:r>
        <w:r w:rsidDel="00A70A65">
          <w:rPr>
            <w:lang w:eastAsia="zh-CN"/>
          </w:rPr>
          <w:delText>，哈马马特</w:delText>
        </w:r>
      </w:del>
      <w:ins w:id="14" w:author="Yin, Tinghao" w:date="2022-01-27T18:13:00Z">
        <w:r w:rsidRPr="00A70A65">
          <w:rPr>
            <w:rFonts w:hint="eastAsia"/>
            <w:lang w:eastAsia="zh-CN"/>
          </w:rPr>
          <w:t>2022</w:t>
        </w:r>
        <w:r w:rsidRPr="00A70A65">
          <w:rPr>
            <w:rFonts w:hint="eastAsia"/>
            <w:lang w:eastAsia="zh-CN"/>
          </w:rPr>
          <w:t>年，日内瓦</w:t>
        </w:r>
      </w:ins>
      <w:r>
        <w:rPr>
          <w:lang w:eastAsia="zh-CN"/>
        </w:rPr>
        <w:t>）</w:t>
      </w:r>
      <w:r>
        <w:rPr>
          <w:rFonts w:hint="eastAsia"/>
          <w:lang w:eastAsia="zh-CN"/>
        </w:rPr>
        <w:t>，</w:t>
      </w:r>
    </w:p>
    <w:p w14:paraId="49D61353" w14:textId="77777777" w:rsidR="0087682D" w:rsidRPr="00B66A6B" w:rsidRDefault="0087682D" w:rsidP="0087682D">
      <w:pPr>
        <w:pStyle w:val="Call"/>
        <w:rPr>
          <w:lang w:eastAsia="zh-CN"/>
        </w:rPr>
      </w:pPr>
      <w:r w:rsidRPr="001703BF">
        <w:rPr>
          <w:rFonts w:hint="eastAsia"/>
          <w:lang w:eastAsia="zh-CN"/>
        </w:rPr>
        <w:t>考虑到</w:t>
      </w:r>
    </w:p>
    <w:p w14:paraId="34B034BD" w14:textId="77777777" w:rsidR="0087682D" w:rsidRPr="003B4A10" w:rsidRDefault="0087682D" w:rsidP="0087682D">
      <w:pPr>
        <w:rPr>
          <w:lang w:eastAsia="zh-CN"/>
        </w:rPr>
      </w:pPr>
      <w:r w:rsidRPr="00B66A6B">
        <w:rPr>
          <w:i/>
          <w:iCs/>
          <w:lang w:eastAsia="zh-CN"/>
        </w:rPr>
        <w:t>a)</w:t>
      </w:r>
      <w:r w:rsidRPr="00B66A6B">
        <w:rPr>
          <w:lang w:eastAsia="zh-CN"/>
        </w:rPr>
        <w:tab/>
      </w:r>
      <w:r>
        <w:rPr>
          <w:rFonts w:hint="eastAsia"/>
          <w:lang w:eastAsia="zh-CN"/>
        </w:rPr>
        <w:t>国际</w:t>
      </w:r>
      <w:r>
        <w:rPr>
          <w:lang w:eastAsia="zh-CN"/>
        </w:rPr>
        <w:t>移动通信（</w:t>
      </w:r>
      <w:r>
        <w:rPr>
          <w:rFonts w:hint="eastAsia"/>
          <w:lang w:eastAsia="zh-CN"/>
        </w:rPr>
        <w:t>IMT</w:t>
      </w:r>
      <w:r>
        <w:rPr>
          <w:lang w:eastAsia="zh-CN"/>
        </w:rPr>
        <w:t>）</w:t>
      </w:r>
      <w:r>
        <w:rPr>
          <w:rFonts w:hint="eastAsia"/>
          <w:lang w:eastAsia="zh-CN"/>
        </w:rPr>
        <w:t>是</w:t>
      </w:r>
      <w:r>
        <w:rPr>
          <w:lang w:eastAsia="zh-CN"/>
        </w:rPr>
        <w:t>包含</w:t>
      </w:r>
      <w:r w:rsidRPr="00F70099">
        <w:rPr>
          <w:lang w:eastAsia="zh-CN"/>
        </w:rPr>
        <w:t>IMT-2000</w:t>
      </w:r>
      <w:r>
        <w:rPr>
          <w:lang w:eastAsia="zh-CN"/>
        </w:rPr>
        <w:t>、</w:t>
      </w:r>
      <w:r w:rsidRPr="00F70099">
        <w:rPr>
          <w:lang w:eastAsia="zh-CN"/>
        </w:rPr>
        <w:t>IMT-Advanced</w:t>
      </w:r>
      <w:r>
        <w:rPr>
          <w:rFonts w:hint="eastAsia"/>
          <w:lang w:eastAsia="zh-CN"/>
        </w:rPr>
        <w:t>和</w:t>
      </w:r>
      <w:r w:rsidRPr="00F70099">
        <w:rPr>
          <w:lang w:eastAsia="zh-CN"/>
        </w:rPr>
        <w:t>IMT-2020</w:t>
      </w:r>
      <w:r>
        <w:rPr>
          <w:rFonts w:hint="eastAsia"/>
          <w:lang w:eastAsia="zh-CN"/>
        </w:rPr>
        <w:t>在内</w:t>
      </w:r>
      <w:r>
        <w:rPr>
          <w:lang w:eastAsia="zh-CN"/>
        </w:rPr>
        <w:t>的统称（</w:t>
      </w:r>
      <w:r>
        <w:rPr>
          <w:rFonts w:hint="eastAsia"/>
          <w:lang w:eastAsia="zh-CN"/>
        </w:rPr>
        <w:t>见无线电</w:t>
      </w:r>
      <w:r>
        <w:rPr>
          <w:lang w:eastAsia="zh-CN"/>
        </w:rPr>
        <w:t>通信全会第</w:t>
      </w:r>
      <w:r>
        <w:rPr>
          <w:rFonts w:hint="eastAsia"/>
          <w:lang w:eastAsia="zh-CN"/>
        </w:rPr>
        <w:t>56</w:t>
      </w:r>
      <w:r>
        <w:rPr>
          <w:rFonts w:hint="eastAsia"/>
          <w:lang w:eastAsia="zh-CN"/>
        </w:rPr>
        <w:t>号</w:t>
      </w:r>
      <w:r>
        <w:rPr>
          <w:lang w:eastAsia="zh-CN"/>
        </w:rPr>
        <w:t>决议</w:t>
      </w:r>
      <w:r>
        <w:rPr>
          <w:rFonts w:hint="eastAsia"/>
          <w:lang w:eastAsia="zh-CN"/>
        </w:rPr>
        <w:t>（</w:t>
      </w:r>
      <w:r>
        <w:rPr>
          <w:rFonts w:hint="eastAsia"/>
          <w:lang w:eastAsia="zh-CN"/>
        </w:rPr>
        <w:t>2015</w:t>
      </w:r>
      <w:r>
        <w:rPr>
          <w:rFonts w:hint="eastAsia"/>
          <w:lang w:eastAsia="zh-CN"/>
        </w:rPr>
        <w:t>年</w:t>
      </w:r>
      <w:r>
        <w:rPr>
          <w:lang w:eastAsia="zh-CN"/>
        </w:rPr>
        <w:t>，日内瓦</w:t>
      </w:r>
      <w:r>
        <w:rPr>
          <w:rFonts w:hint="eastAsia"/>
          <w:lang w:eastAsia="zh-CN"/>
        </w:rPr>
        <w:t>，</w:t>
      </w:r>
      <w:r>
        <w:rPr>
          <w:lang w:eastAsia="zh-CN"/>
        </w:rPr>
        <w:t>修订版</w:t>
      </w:r>
      <w:r w:rsidRPr="003B4A10">
        <w:rPr>
          <w:rFonts w:hint="eastAsia"/>
          <w:lang w:eastAsia="zh-CN"/>
        </w:rPr>
        <w:t>）</w:t>
      </w:r>
      <w:r w:rsidRPr="003B4A10">
        <w:rPr>
          <w:lang w:eastAsia="zh-CN"/>
        </w:rPr>
        <w:t>）</w:t>
      </w:r>
      <w:r w:rsidRPr="003B4A10">
        <w:rPr>
          <w:rFonts w:hint="eastAsia"/>
          <w:lang w:eastAsia="zh-CN"/>
        </w:rPr>
        <w:t>；</w:t>
      </w:r>
    </w:p>
    <w:p w14:paraId="66E40B7A" w14:textId="77777777" w:rsidR="0087682D" w:rsidRDefault="0087682D" w:rsidP="0087682D">
      <w:pPr>
        <w:rPr>
          <w:lang w:eastAsia="zh-CN"/>
        </w:rPr>
      </w:pPr>
      <w:r w:rsidRPr="00B66A6B">
        <w:rPr>
          <w:i/>
          <w:iCs/>
          <w:lang w:eastAsia="zh-CN"/>
        </w:rPr>
        <w:t>b)</w:t>
      </w:r>
      <w:r w:rsidRPr="00B66A6B">
        <w:rPr>
          <w:lang w:eastAsia="zh-CN"/>
        </w:rPr>
        <w:tab/>
      </w:r>
      <w:r w:rsidRPr="0061703A">
        <w:rPr>
          <w:lang w:eastAsia="zh-CN"/>
        </w:rPr>
        <w:t>IMT</w:t>
      </w:r>
      <w:r w:rsidRPr="0061703A">
        <w:rPr>
          <w:rFonts w:hint="eastAsia"/>
          <w:lang w:eastAsia="zh-CN"/>
        </w:rPr>
        <w:t>系统</w:t>
      </w:r>
      <w:r>
        <w:rPr>
          <w:rFonts w:hint="eastAsia"/>
          <w:lang w:eastAsia="zh-CN"/>
        </w:rPr>
        <w:t>已</w:t>
      </w:r>
      <w:r>
        <w:rPr>
          <w:lang w:eastAsia="zh-CN"/>
        </w:rPr>
        <w:t>为全球经济和社会发展</w:t>
      </w:r>
      <w:r>
        <w:rPr>
          <w:rFonts w:hint="eastAsia"/>
          <w:lang w:eastAsia="zh-CN"/>
        </w:rPr>
        <w:t>做出</w:t>
      </w:r>
      <w:r>
        <w:rPr>
          <w:lang w:eastAsia="zh-CN"/>
        </w:rPr>
        <w:t>贡献，且</w:t>
      </w:r>
      <w:r>
        <w:rPr>
          <w:rFonts w:hint="eastAsia"/>
          <w:lang w:eastAsia="zh-CN"/>
        </w:rPr>
        <w:t>IMT</w:t>
      </w:r>
      <w:r>
        <w:rPr>
          <w:lang w:eastAsia="zh-CN"/>
        </w:rPr>
        <w:t>系统</w:t>
      </w:r>
      <w:r w:rsidRPr="0061703A">
        <w:rPr>
          <w:lang w:eastAsia="zh-CN"/>
        </w:rPr>
        <w:t>旨在</w:t>
      </w:r>
      <w:r>
        <w:rPr>
          <w:rFonts w:hint="eastAsia"/>
          <w:lang w:eastAsia="zh-CN"/>
        </w:rPr>
        <w:t>在</w:t>
      </w:r>
      <w:r w:rsidRPr="0061703A">
        <w:rPr>
          <w:lang w:eastAsia="zh-CN"/>
        </w:rPr>
        <w:t>全球范围</w:t>
      </w:r>
      <w:r w:rsidRPr="0061703A">
        <w:rPr>
          <w:rFonts w:hint="eastAsia"/>
          <w:lang w:eastAsia="zh-CN"/>
        </w:rPr>
        <w:t>内提供</w:t>
      </w:r>
      <w:r w:rsidRPr="0061703A">
        <w:rPr>
          <w:lang w:eastAsia="zh-CN"/>
        </w:rPr>
        <w:t>电信服务</w:t>
      </w:r>
      <w:r w:rsidRPr="0061703A">
        <w:rPr>
          <w:rFonts w:hint="eastAsia"/>
          <w:lang w:eastAsia="zh-CN"/>
        </w:rPr>
        <w:t>，无论地点、网络或使用的终端为何；</w:t>
      </w:r>
    </w:p>
    <w:p w14:paraId="559938D6" w14:textId="77777777" w:rsidR="0087682D" w:rsidRPr="00B66A6B" w:rsidRDefault="0087682D" w:rsidP="0087682D">
      <w:pPr>
        <w:rPr>
          <w:lang w:eastAsia="zh-CN"/>
        </w:rPr>
      </w:pPr>
      <w:r w:rsidRPr="00B66A6B">
        <w:rPr>
          <w:i/>
          <w:iCs/>
          <w:lang w:eastAsia="zh-CN"/>
        </w:rPr>
        <w:t>c)</w:t>
      </w:r>
      <w:r w:rsidRPr="00B66A6B">
        <w:rPr>
          <w:lang w:eastAsia="zh-CN"/>
        </w:rPr>
        <w:tab/>
        <w:t>IMT-2020</w:t>
      </w:r>
      <w:r>
        <w:rPr>
          <w:rFonts w:hint="eastAsia"/>
          <w:lang w:eastAsia="zh-CN"/>
        </w:rPr>
        <w:t>将</w:t>
      </w:r>
      <w:r>
        <w:rPr>
          <w:lang w:eastAsia="zh-CN"/>
        </w:rPr>
        <w:t>在不远的</w:t>
      </w:r>
      <w:r>
        <w:rPr>
          <w:rFonts w:hint="eastAsia"/>
          <w:lang w:eastAsia="zh-CN"/>
        </w:rPr>
        <w:t>未</w:t>
      </w:r>
      <w:r>
        <w:rPr>
          <w:lang w:eastAsia="zh-CN"/>
        </w:rPr>
        <w:t>来被广泛用于创建以用户为中心的信息生态系统，且将为实现联合国可持续发展</w:t>
      </w:r>
      <w:r>
        <w:rPr>
          <w:rFonts w:hint="eastAsia"/>
          <w:lang w:eastAsia="zh-CN"/>
        </w:rPr>
        <w:t>目标</w:t>
      </w:r>
      <w:r>
        <w:rPr>
          <w:lang w:eastAsia="zh-CN"/>
        </w:rPr>
        <w:t>做出积极和重要贡献；</w:t>
      </w:r>
    </w:p>
    <w:p w14:paraId="72264AB2" w14:textId="77777777" w:rsidR="0087682D" w:rsidRPr="00D570F8" w:rsidRDefault="0087682D" w:rsidP="0087682D">
      <w:pPr>
        <w:rPr>
          <w:lang w:eastAsia="zh-CN"/>
        </w:rPr>
      </w:pPr>
      <w:r w:rsidRPr="00B66A6B">
        <w:rPr>
          <w:i/>
          <w:iCs/>
          <w:lang w:eastAsia="zh-CN"/>
        </w:rPr>
        <w:t>d)</w:t>
      </w:r>
      <w:r w:rsidRPr="00862181">
        <w:rPr>
          <w:i/>
          <w:iCs/>
          <w:lang w:eastAsia="zh-CN"/>
        </w:rPr>
        <w:tab/>
      </w:r>
      <w:r w:rsidRPr="00862181">
        <w:rPr>
          <w:rFonts w:hint="eastAsia"/>
          <w:lang w:eastAsia="zh-CN"/>
        </w:rPr>
        <w:t>国际电联电信标准化部门（</w:t>
      </w:r>
      <w:r w:rsidRPr="00862181">
        <w:rPr>
          <w:lang w:eastAsia="zh-CN"/>
        </w:rPr>
        <w:t>ITU-T</w:t>
      </w:r>
      <w:r w:rsidRPr="00862181">
        <w:rPr>
          <w:rFonts w:hint="eastAsia"/>
          <w:lang w:eastAsia="zh-CN"/>
        </w:rPr>
        <w:t>）正在积极继续开展关于</w:t>
      </w:r>
      <w:r w:rsidRPr="00AE4AFB">
        <w:rPr>
          <w:rFonts w:hint="eastAsia"/>
          <w:spacing w:val="-4"/>
          <w:lang w:eastAsia="zh-CN"/>
        </w:rPr>
        <w:t>国际移动通信（</w:t>
      </w:r>
      <w:r w:rsidRPr="00AE4AFB">
        <w:rPr>
          <w:spacing w:val="-4"/>
          <w:lang w:eastAsia="zh-CN"/>
        </w:rPr>
        <w:t>IMT</w:t>
      </w:r>
      <w:r w:rsidRPr="00AE4AFB">
        <w:rPr>
          <w:rFonts w:hint="eastAsia"/>
          <w:spacing w:val="-4"/>
          <w:lang w:eastAsia="zh-CN"/>
        </w:rPr>
        <w:t>）移动性和总体网络问题的研究</w:t>
      </w:r>
      <w:r w:rsidRPr="00862181">
        <w:rPr>
          <w:rFonts w:hint="eastAsia"/>
          <w:lang w:eastAsia="zh-CN"/>
        </w:rPr>
        <w:t>，</w:t>
      </w:r>
      <w:r>
        <w:rPr>
          <w:rFonts w:hint="eastAsia"/>
          <w:lang w:eastAsia="zh-CN"/>
        </w:rPr>
        <w:t>且</w:t>
      </w:r>
      <w:r>
        <w:rPr>
          <w:lang w:eastAsia="zh-CN"/>
        </w:rPr>
        <w:t>已于</w:t>
      </w:r>
      <w:r>
        <w:rPr>
          <w:rFonts w:hint="eastAsia"/>
          <w:lang w:eastAsia="zh-CN"/>
        </w:rPr>
        <w:t>2015</w:t>
      </w:r>
      <w:r>
        <w:rPr>
          <w:rFonts w:hint="eastAsia"/>
          <w:lang w:eastAsia="zh-CN"/>
        </w:rPr>
        <w:t>年</w:t>
      </w:r>
      <w:r>
        <w:rPr>
          <w:lang w:eastAsia="zh-CN"/>
        </w:rPr>
        <w:t>开始研究</w:t>
      </w:r>
      <w:r>
        <w:rPr>
          <w:lang w:eastAsia="zh-CN"/>
        </w:rPr>
        <w:t>IMT 2020</w:t>
      </w:r>
      <w:r>
        <w:rPr>
          <w:rFonts w:hint="eastAsia"/>
          <w:lang w:eastAsia="zh-CN"/>
        </w:rPr>
        <w:t>及未来系统与非</w:t>
      </w:r>
      <w:r>
        <w:rPr>
          <w:lang w:eastAsia="zh-CN"/>
        </w:rPr>
        <w:t>无线电</w:t>
      </w:r>
      <w:r>
        <w:rPr>
          <w:rFonts w:hint="eastAsia"/>
          <w:lang w:eastAsia="zh-CN"/>
        </w:rPr>
        <w:t>问题</w:t>
      </w:r>
      <w:r>
        <w:rPr>
          <w:lang w:eastAsia="zh-CN"/>
        </w:rPr>
        <w:t>相关的标准化问题；</w:t>
      </w:r>
    </w:p>
    <w:p w14:paraId="420C9084" w14:textId="77777777" w:rsidR="0087682D" w:rsidRPr="00A939DB" w:rsidDel="00A44897" w:rsidRDefault="0087682D" w:rsidP="0087682D">
      <w:pPr>
        <w:rPr>
          <w:del w:id="15" w:author="Zheng bingyue" w:date="2022-02-10T21:59:00Z"/>
          <w:lang w:eastAsia="zh-CN"/>
        </w:rPr>
      </w:pPr>
      <w:del w:id="16" w:author="Zheng bingyue" w:date="2022-02-10T21:59:00Z">
        <w:r w:rsidRPr="00B66A6B" w:rsidDel="00A44897">
          <w:rPr>
            <w:i/>
            <w:iCs/>
            <w:lang w:eastAsia="zh-CN"/>
          </w:rPr>
          <w:delText>e)</w:delText>
        </w:r>
        <w:r w:rsidRPr="00B66A6B" w:rsidDel="00A44897">
          <w:rPr>
            <w:lang w:eastAsia="zh-CN"/>
          </w:rPr>
          <w:tab/>
        </w:r>
        <w:r w:rsidRPr="00862181" w:rsidDel="00A44897">
          <w:rPr>
            <w:lang w:eastAsia="zh-CN"/>
          </w:rPr>
          <w:delText>ITU-T</w:delText>
        </w:r>
        <w:r w:rsidRPr="00862181" w:rsidDel="00A44897">
          <w:rPr>
            <w:rFonts w:hint="eastAsia"/>
            <w:lang w:eastAsia="zh-CN"/>
          </w:rPr>
          <w:delText>各研究组和</w:delText>
        </w:r>
        <w:r w:rsidRPr="00862181" w:rsidDel="00A44897">
          <w:rPr>
            <w:lang w:eastAsia="zh-CN"/>
          </w:rPr>
          <w:delText>ITU-R</w:delText>
        </w:r>
        <w:r w:rsidRPr="00862181" w:rsidDel="00A44897">
          <w:rPr>
            <w:rFonts w:hint="eastAsia"/>
            <w:lang w:eastAsia="zh-CN"/>
          </w:rPr>
          <w:delText>第</w:delText>
        </w:r>
        <w:r w:rsidRPr="00862181" w:rsidDel="00A44897">
          <w:rPr>
            <w:lang w:eastAsia="zh-CN"/>
          </w:rPr>
          <w:delText>5</w:delText>
        </w:r>
        <w:r w:rsidRPr="00862181" w:rsidDel="00A44897">
          <w:rPr>
            <w:rFonts w:hint="eastAsia"/>
            <w:lang w:eastAsia="zh-CN"/>
          </w:rPr>
          <w:delText>研究组在制定两部门有关</w:delText>
        </w:r>
        <w:r w:rsidRPr="00862181" w:rsidDel="00A44897">
          <w:rPr>
            <w:lang w:eastAsia="zh-CN"/>
          </w:rPr>
          <w:delText>IMT</w:delText>
        </w:r>
        <w:r w:rsidRPr="00862181" w:rsidDel="00A44897">
          <w:rPr>
            <w:rFonts w:hint="eastAsia"/>
            <w:lang w:eastAsia="zh-CN"/>
          </w:rPr>
          <w:delText>的建议书方面，一直并将继续通过联络活动进行有效的非正式协调；</w:delText>
        </w:r>
      </w:del>
    </w:p>
    <w:p w14:paraId="7710E98C" w14:textId="77777777" w:rsidR="0087682D" w:rsidRPr="003B4A10" w:rsidRDefault="0087682D" w:rsidP="0087682D">
      <w:pPr>
        <w:rPr>
          <w:lang w:eastAsia="zh-CN"/>
        </w:rPr>
      </w:pPr>
      <w:del w:id="17" w:author="Zheng bingyue" w:date="2022-02-10T21:59:00Z">
        <w:r w:rsidRPr="00B66A6B" w:rsidDel="00A44897">
          <w:rPr>
            <w:i/>
            <w:iCs/>
            <w:lang w:eastAsia="zh-CN"/>
          </w:rPr>
          <w:delText>f</w:delText>
        </w:r>
      </w:del>
      <w:ins w:id="18" w:author="Zheng bingyue" w:date="2022-02-10T21:59:00Z">
        <w:r>
          <w:rPr>
            <w:i/>
            <w:iCs/>
            <w:lang w:eastAsia="zh-CN"/>
          </w:rPr>
          <w:t>e</w:t>
        </w:r>
      </w:ins>
      <w:r w:rsidRPr="00B66A6B">
        <w:rPr>
          <w:i/>
          <w:iCs/>
          <w:lang w:eastAsia="zh-CN"/>
        </w:rPr>
        <w:t>)</w:t>
      </w:r>
      <w:r w:rsidRPr="00B66A6B">
        <w:rPr>
          <w:lang w:eastAsia="zh-CN"/>
        </w:rPr>
        <w:tab/>
      </w:r>
      <w:r w:rsidRPr="00C06C0E">
        <w:rPr>
          <w:rFonts w:ascii="SimSun" w:hAnsi="SimSun" w:cs="SimSun" w:hint="eastAsia"/>
          <w:lang w:eastAsia="zh-CN"/>
        </w:rPr>
        <w:t>有关</w:t>
      </w:r>
      <w:r w:rsidRPr="00C06C0E">
        <w:rPr>
          <w:rFonts w:eastAsia="Times New Roman"/>
          <w:lang w:eastAsia="zh-CN"/>
        </w:rPr>
        <w:t>IMT</w:t>
      </w:r>
      <w:r w:rsidRPr="00124F3B">
        <w:rPr>
          <w:rFonts w:eastAsia="Times New Roman"/>
          <w:lang w:eastAsia="zh-CN"/>
        </w:rPr>
        <w:t xml:space="preserve"> </w:t>
      </w:r>
      <w:r w:rsidRPr="00C06C0E">
        <w:rPr>
          <w:rFonts w:eastAsia="Times New Roman"/>
          <w:lang w:eastAsia="zh-CN"/>
        </w:rPr>
        <w:t>2020</w:t>
      </w:r>
      <w:r w:rsidRPr="00C06C0E">
        <w:rPr>
          <w:rFonts w:ascii="SimSun" w:hAnsi="SimSun" w:cs="SimSun" w:hint="eastAsia"/>
          <w:lang w:eastAsia="zh-CN"/>
        </w:rPr>
        <w:t>及未来</w:t>
      </w:r>
      <w:r w:rsidRPr="00124F3B">
        <w:rPr>
          <w:rFonts w:ascii="SimSun" w:hAnsi="SimSun" w:cs="SimSun" w:hint="eastAsia"/>
          <w:lang w:eastAsia="zh-CN"/>
        </w:rPr>
        <w:t>系统</w:t>
      </w:r>
      <w:r w:rsidRPr="00C06C0E">
        <w:rPr>
          <w:rFonts w:ascii="SimSun" w:hAnsi="SimSun" w:cs="SimSun" w:hint="eastAsia"/>
          <w:lang w:eastAsia="zh-CN"/>
        </w:rPr>
        <w:t>进一步发展的</w:t>
      </w:r>
      <w:r>
        <w:rPr>
          <w:rFonts w:ascii="SimSun" w:hAnsi="SimSun" w:cs="SimSun" w:hint="eastAsia"/>
          <w:lang w:eastAsia="zh-CN"/>
        </w:rPr>
        <w:t>世界</w:t>
      </w:r>
      <w:r>
        <w:rPr>
          <w:rFonts w:ascii="SimSun" w:hAnsi="SimSun" w:cs="SimSun"/>
          <w:lang w:eastAsia="zh-CN"/>
        </w:rPr>
        <w:t>无线电通信大会</w:t>
      </w:r>
      <w:r w:rsidRPr="00124F3B">
        <w:rPr>
          <w:lang w:eastAsia="zh-CN"/>
        </w:rPr>
        <w:t>第</w:t>
      </w:r>
      <w:r w:rsidRPr="00124F3B">
        <w:rPr>
          <w:rFonts w:hint="eastAsia"/>
          <w:lang w:eastAsia="zh-CN"/>
        </w:rPr>
        <w:t>207</w:t>
      </w:r>
      <w:r w:rsidRPr="00124F3B">
        <w:rPr>
          <w:rFonts w:hint="eastAsia"/>
          <w:lang w:eastAsia="zh-CN"/>
        </w:rPr>
        <w:t>号</w:t>
      </w:r>
      <w:r w:rsidRPr="00124F3B">
        <w:rPr>
          <w:lang w:eastAsia="zh-CN"/>
        </w:rPr>
        <w:t>建议（</w:t>
      </w:r>
      <w:r w:rsidRPr="00124F3B">
        <w:rPr>
          <w:lang w:eastAsia="zh-CN"/>
        </w:rPr>
        <w:t>WRC-</w:t>
      </w:r>
      <w:del w:id="19" w:author="Zheng bingyue" w:date="2022-02-03T15:13:00Z">
        <w:r w:rsidRPr="00124F3B" w:rsidDel="00EF7C0B">
          <w:rPr>
            <w:lang w:eastAsia="zh-CN"/>
          </w:rPr>
          <w:delText>15</w:delText>
        </w:r>
      </w:del>
      <w:ins w:id="20" w:author="Zheng bingyue" w:date="2022-02-03T15:13:00Z">
        <w:r>
          <w:rPr>
            <w:lang w:eastAsia="zh-CN"/>
          </w:rPr>
          <w:t>19</w:t>
        </w:r>
      </w:ins>
      <w:r w:rsidRPr="00124F3B">
        <w:rPr>
          <w:rFonts w:hint="eastAsia"/>
          <w:lang w:eastAsia="zh-CN"/>
        </w:rPr>
        <w:t>，</w:t>
      </w:r>
      <w:r w:rsidRPr="00124F3B">
        <w:rPr>
          <w:lang w:eastAsia="zh-CN"/>
        </w:rPr>
        <w:t>修订版）</w:t>
      </w:r>
      <w:r w:rsidRPr="00C06C0E">
        <w:rPr>
          <w:rFonts w:ascii="SimSun" w:hAnsi="SimSun" w:cs="SimSun" w:hint="eastAsia"/>
          <w:lang w:eastAsia="zh-CN"/>
        </w:rPr>
        <w:t>有望</w:t>
      </w:r>
      <w:r w:rsidRPr="00124F3B">
        <w:rPr>
          <w:rFonts w:hint="eastAsia"/>
          <w:lang w:eastAsia="zh-CN"/>
        </w:rPr>
        <w:t>解决酌情与用户需求相适应的</w:t>
      </w:r>
      <w:r w:rsidRPr="008F5A2A">
        <w:rPr>
          <w:rFonts w:hint="eastAsia"/>
          <w:lang w:eastAsia="zh-CN"/>
        </w:rPr>
        <w:t>、较目前部署的</w:t>
      </w:r>
      <w:r w:rsidRPr="008F5A2A">
        <w:rPr>
          <w:rFonts w:hint="eastAsia"/>
          <w:lang w:eastAsia="zh-CN"/>
        </w:rPr>
        <w:t>IMT</w:t>
      </w:r>
      <w:r w:rsidRPr="008F5A2A">
        <w:rPr>
          <w:rFonts w:hint="eastAsia"/>
          <w:lang w:eastAsia="zh-CN"/>
        </w:rPr>
        <w:t>系统更高的数据速率需求；</w:t>
      </w:r>
    </w:p>
    <w:p w14:paraId="5EDC98A4" w14:textId="77777777" w:rsidR="0087682D" w:rsidDel="00542855" w:rsidRDefault="0087682D" w:rsidP="0087682D">
      <w:pPr>
        <w:rPr>
          <w:del w:id="21" w:author="Yin, Tinghao" w:date="2022-01-28T09:33:00Z"/>
          <w:lang w:eastAsia="zh-CN"/>
        </w:rPr>
      </w:pPr>
      <w:del w:id="22" w:author="Yin, Tinghao" w:date="2022-01-27T18:14:00Z">
        <w:r w:rsidRPr="00A939DB" w:rsidDel="00A70A65">
          <w:rPr>
            <w:i/>
            <w:iCs/>
            <w:lang w:eastAsia="zh-CN"/>
          </w:rPr>
          <w:delText>g)</w:delText>
        </w:r>
        <w:r w:rsidRPr="00A939DB" w:rsidDel="00A70A65">
          <w:rPr>
            <w:i/>
            <w:iCs/>
            <w:lang w:eastAsia="zh-CN"/>
          </w:rPr>
          <w:tab/>
        </w:r>
        <w:r w:rsidRPr="00A939DB" w:rsidDel="00A70A65">
          <w:rPr>
            <w:rFonts w:hint="eastAsia"/>
            <w:lang w:eastAsia="zh-CN"/>
          </w:rPr>
          <w:delText>制定每个部门的路线图以便各部门在辅助框架内独立管理并推进各自在</w:delText>
        </w:r>
        <w:r w:rsidRPr="00A939DB" w:rsidDel="00A70A65">
          <w:rPr>
            <w:lang w:eastAsia="zh-CN"/>
          </w:rPr>
          <w:delText>IMT</w:delText>
        </w:r>
        <w:r w:rsidRPr="00A939DB" w:rsidDel="00A70A65">
          <w:rPr>
            <w:rFonts w:hint="eastAsia"/>
            <w:lang w:eastAsia="zh-CN"/>
          </w:rPr>
          <w:delText>方面的工作，是一种有效手段，可在两个部门取得工作进展，且路线图的概念又有助于向国际电联以外的组织宣传</w:delText>
        </w:r>
        <w:r w:rsidRPr="00A939DB" w:rsidDel="00A70A65">
          <w:rPr>
            <w:lang w:eastAsia="zh-CN"/>
          </w:rPr>
          <w:delText>IMT</w:delText>
        </w:r>
        <w:r w:rsidRPr="00A939DB" w:rsidDel="00A70A65">
          <w:rPr>
            <w:rFonts w:hint="eastAsia"/>
            <w:lang w:eastAsia="zh-CN"/>
          </w:rPr>
          <w:delText>相关问题；</w:delText>
        </w:r>
      </w:del>
    </w:p>
    <w:p w14:paraId="4FD8C449" w14:textId="77777777" w:rsidR="0087682D" w:rsidRPr="003B4A10" w:rsidRDefault="0087682D" w:rsidP="0087682D">
      <w:pPr>
        <w:rPr>
          <w:lang w:eastAsia="zh-CN"/>
        </w:rPr>
      </w:pPr>
      <w:del w:id="23" w:author="Yin, Tinghao" w:date="2022-01-27T18:14:00Z">
        <w:r w:rsidRPr="00B66A6B" w:rsidDel="00A70A65">
          <w:rPr>
            <w:i/>
            <w:iCs/>
            <w:lang w:eastAsia="zh-CN"/>
          </w:rPr>
          <w:delText>h</w:delText>
        </w:r>
      </w:del>
      <w:ins w:id="24" w:author="Yin, Tinghao" w:date="2022-01-28T09:35:00Z">
        <w:r>
          <w:rPr>
            <w:rFonts w:hint="eastAsia"/>
            <w:i/>
            <w:iCs/>
            <w:lang w:eastAsia="zh-CN"/>
          </w:rPr>
          <w:t>f</w:t>
        </w:r>
      </w:ins>
      <w:r w:rsidRPr="00B66A6B">
        <w:rPr>
          <w:i/>
          <w:iCs/>
          <w:lang w:eastAsia="zh-CN"/>
        </w:rPr>
        <w:t>)</w:t>
      </w:r>
      <w:r w:rsidRPr="00B66A6B">
        <w:rPr>
          <w:lang w:eastAsia="zh-CN"/>
        </w:rPr>
        <w:tab/>
      </w:r>
      <w:r>
        <w:rPr>
          <w:rFonts w:ascii="SimSun" w:hAnsi="TimesNewRoman" w:cs="SimSun" w:hint="eastAsia"/>
          <w:szCs w:val="24"/>
          <w:lang w:eastAsia="zh-CN"/>
        </w:rPr>
        <w:t>世界电信发展大会第</w:t>
      </w:r>
      <w:r>
        <w:rPr>
          <w:rFonts w:ascii="TimesNewRoman" w:hAnsi="TimesNewRoman" w:cs="TimesNewRoman"/>
          <w:szCs w:val="24"/>
          <w:lang w:eastAsia="zh-CN"/>
        </w:rPr>
        <w:t>43</w:t>
      </w:r>
      <w:r>
        <w:rPr>
          <w:rFonts w:ascii="SimSun" w:hAnsi="TimesNewRoman" w:cs="SimSun" w:hint="eastAsia"/>
          <w:szCs w:val="24"/>
          <w:lang w:eastAsia="zh-CN"/>
        </w:rPr>
        <w:t>号决议（</w:t>
      </w:r>
      <w:del w:id="25" w:author="Yin, Tinghao" w:date="2022-01-27T18:18:00Z">
        <w:r w:rsidDel="00233039">
          <w:rPr>
            <w:rFonts w:ascii="TimesNewRoman" w:hAnsi="TimesNewRoman" w:cs="TimesNewRoman"/>
            <w:szCs w:val="24"/>
            <w:lang w:eastAsia="zh-CN"/>
          </w:rPr>
          <w:delText>2014</w:delText>
        </w:r>
        <w:r w:rsidDel="00233039">
          <w:rPr>
            <w:rFonts w:ascii="SimSun" w:hAnsi="TimesNewRoman" w:cs="SimSun" w:hint="eastAsia"/>
            <w:szCs w:val="24"/>
            <w:lang w:eastAsia="zh-CN"/>
          </w:rPr>
          <w:delText>年，釜山，</w:delText>
        </w:r>
      </w:del>
      <w:ins w:id="26" w:author="Yin, Tinghao" w:date="2022-01-27T18:18:00Z">
        <w:r w:rsidRPr="001F6F88">
          <w:rPr>
            <w:rFonts w:hint="eastAsia"/>
            <w:szCs w:val="24"/>
            <w:lang w:eastAsia="zh-CN"/>
          </w:rPr>
          <w:t>2017</w:t>
        </w:r>
        <w:r w:rsidRPr="001F6F88">
          <w:rPr>
            <w:rFonts w:hint="eastAsia"/>
            <w:szCs w:val="24"/>
            <w:lang w:eastAsia="zh-CN"/>
          </w:rPr>
          <w:t>年，</w:t>
        </w:r>
      </w:ins>
      <w:ins w:id="27" w:author="Yin, Tinghao" w:date="2022-01-27T18:19:00Z">
        <w:r w:rsidRPr="001F6F88">
          <w:rPr>
            <w:rFonts w:hint="eastAsia"/>
            <w:szCs w:val="24"/>
            <w:lang w:eastAsia="zh-CN"/>
          </w:rPr>
          <w:t>布宜诺斯艾利斯</w:t>
        </w:r>
        <w:r>
          <w:rPr>
            <w:rFonts w:ascii="SimSun" w:hAnsi="TimesNewRoman" w:cs="SimSun" w:hint="eastAsia"/>
            <w:szCs w:val="24"/>
            <w:lang w:eastAsia="zh-CN"/>
          </w:rPr>
          <w:t>，</w:t>
        </w:r>
      </w:ins>
      <w:r>
        <w:rPr>
          <w:rFonts w:ascii="SimSun" w:hAnsi="TimesNewRoman" w:cs="SimSun" w:hint="eastAsia"/>
          <w:szCs w:val="24"/>
          <w:lang w:eastAsia="zh-CN"/>
        </w:rPr>
        <w:t>修订版）认识</w:t>
      </w:r>
      <w:r>
        <w:rPr>
          <w:rFonts w:ascii="SimSun" w:hAnsi="TimesNewRoman" w:cs="SimSun"/>
          <w:szCs w:val="24"/>
          <w:lang w:eastAsia="zh-CN"/>
        </w:rPr>
        <w:t>到</w:t>
      </w:r>
      <w:r>
        <w:rPr>
          <w:rFonts w:ascii="SimSun" w:hAnsi="TimesNewRoman" w:cs="SimSun" w:hint="eastAsia"/>
          <w:szCs w:val="24"/>
          <w:lang w:eastAsia="zh-CN"/>
        </w:rPr>
        <w:t>，将</w:t>
      </w:r>
      <w:r w:rsidRPr="004F0D73">
        <w:rPr>
          <w:rFonts w:cstheme="minorHAnsi"/>
          <w:lang w:eastAsia="zh-CN"/>
        </w:rPr>
        <w:t>继续促进在全世界</w:t>
      </w:r>
      <w:r>
        <w:rPr>
          <w:rFonts w:cstheme="minorHAnsi" w:hint="eastAsia"/>
          <w:lang w:eastAsia="zh-CN"/>
        </w:rPr>
        <w:t>（</w:t>
      </w:r>
      <w:r w:rsidRPr="004F0D73">
        <w:rPr>
          <w:rFonts w:cstheme="minorHAnsi"/>
          <w:lang w:eastAsia="zh-CN"/>
        </w:rPr>
        <w:t>特别是发展中国家</w:t>
      </w:r>
      <w:r>
        <w:rPr>
          <w:rStyle w:val="FootnoteReference"/>
          <w:lang w:eastAsia="zh-CN"/>
        </w:rPr>
        <w:footnoteReference w:customMarkFollows="1" w:id="1"/>
        <w:t>1</w:t>
      </w:r>
      <w:r>
        <w:rPr>
          <w:rFonts w:cstheme="minorHAnsi" w:hint="eastAsia"/>
          <w:lang w:eastAsia="zh-CN"/>
        </w:rPr>
        <w:t>）</w:t>
      </w:r>
      <w:r w:rsidRPr="004F0D73">
        <w:rPr>
          <w:rFonts w:cstheme="minorHAnsi"/>
          <w:lang w:eastAsia="zh-CN"/>
        </w:rPr>
        <w:t>实施</w:t>
      </w:r>
      <w:r w:rsidRPr="004F0D73">
        <w:rPr>
          <w:rFonts w:cstheme="minorHAnsi"/>
          <w:lang w:eastAsia="zh-CN"/>
        </w:rPr>
        <w:t>IMT</w:t>
      </w:r>
      <w:r w:rsidRPr="004F0D73">
        <w:rPr>
          <w:rFonts w:cstheme="minorHAnsi"/>
          <w:lang w:eastAsia="zh-CN"/>
        </w:rPr>
        <w:t>的必要性</w:t>
      </w:r>
      <w:r w:rsidRPr="003B4A10">
        <w:rPr>
          <w:lang w:eastAsia="zh-CN"/>
        </w:rPr>
        <w:t>；</w:t>
      </w:r>
    </w:p>
    <w:p w14:paraId="49EF1643" w14:textId="77777777" w:rsidR="0087682D" w:rsidRPr="00A44897" w:rsidRDefault="0087682D" w:rsidP="0087682D">
      <w:pPr>
        <w:rPr>
          <w:i/>
          <w:iCs/>
          <w:lang w:eastAsia="zh-CN"/>
        </w:rPr>
      </w:pPr>
      <w:del w:id="28" w:author="Yin, Tinghao" w:date="2022-01-27T18:20:00Z">
        <w:r w:rsidRPr="003B4A10" w:rsidDel="00233039">
          <w:rPr>
            <w:i/>
            <w:iCs/>
            <w:lang w:eastAsia="zh-CN"/>
          </w:rPr>
          <w:delText>i</w:delText>
        </w:r>
      </w:del>
      <w:ins w:id="29" w:author="Yin, Tinghao" w:date="2022-01-27T18:20:00Z">
        <w:r>
          <w:rPr>
            <w:rFonts w:hint="eastAsia"/>
            <w:i/>
            <w:iCs/>
            <w:lang w:eastAsia="zh-CN"/>
          </w:rPr>
          <w:t>g</w:t>
        </w:r>
      </w:ins>
      <w:r w:rsidRPr="003B4A10">
        <w:rPr>
          <w:i/>
          <w:iCs/>
          <w:lang w:eastAsia="zh-CN"/>
        </w:rPr>
        <w:t>)</w:t>
      </w:r>
      <w:r w:rsidRPr="003B4A10">
        <w:rPr>
          <w:lang w:eastAsia="zh-CN"/>
        </w:rPr>
        <w:tab/>
      </w:r>
      <w:r w:rsidRPr="003B4A10">
        <w:rPr>
          <w:rFonts w:hint="eastAsia"/>
          <w:lang w:eastAsia="zh-CN"/>
        </w:rPr>
        <w:t>ITU-R</w:t>
      </w:r>
      <w:r w:rsidRPr="003B4A10">
        <w:rPr>
          <w:rFonts w:hint="eastAsia"/>
          <w:lang w:eastAsia="zh-CN"/>
        </w:rPr>
        <w:t>《国际移动通信全球趋势手册》界定了</w:t>
      </w:r>
      <w:r w:rsidRPr="003B4A10">
        <w:rPr>
          <w:rFonts w:hint="eastAsia"/>
          <w:lang w:eastAsia="zh-CN"/>
        </w:rPr>
        <w:t>IMT</w:t>
      </w:r>
      <w:r w:rsidRPr="003B4A10">
        <w:rPr>
          <w:rFonts w:hint="eastAsia"/>
          <w:lang w:eastAsia="zh-CN"/>
        </w:rPr>
        <w:t>并就有关</w:t>
      </w:r>
      <w:r w:rsidRPr="003B4A10">
        <w:rPr>
          <w:lang w:eastAsia="zh-CN"/>
        </w:rPr>
        <w:t>IMT</w:t>
      </w:r>
      <w:r w:rsidRPr="003B4A10">
        <w:rPr>
          <w:rFonts w:hint="eastAsia"/>
          <w:lang w:eastAsia="zh-CN"/>
        </w:rPr>
        <w:t>系统</w:t>
      </w:r>
      <w:r w:rsidRPr="003B4A10">
        <w:rPr>
          <w:lang w:eastAsia="zh-CN"/>
        </w:rPr>
        <w:t>部署</w:t>
      </w:r>
      <w:r w:rsidRPr="003B4A10">
        <w:rPr>
          <w:rFonts w:hint="eastAsia"/>
          <w:lang w:eastAsia="zh-CN"/>
        </w:rPr>
        <w:t>以及</w:t>
      </w:r>
      <w:r w:rsidRPr="003B4A10">
        <w:rPr>
          <w:lang w:eastAsia="zh-CN"/>
        </w:rPr>
        <w:t>引入</w:t>
      </w:r>
      <w:r w:rsidRPr="003B4A10">
        <w:rPr>
          <w:lang w:eastAsia="zh-CN"/>
        </w:rPr>
        <w:t>IMT-2000</w:t>
      </w:r>
      <w:r w:rsidRPr="003B4A10">
        <w:rPr>
          <w:rFonts w:hint="eastAsia"/>
          <w:lang w:eastAsia="zh-CN"/>
        </w:rPr>
        <w:t>和</w:t>
      </w:r>
      <w:r w:rsidRPr="003B4A10">
        <w:rPr>
          <w:lang w:eastAsia="zh-CN"/>
        </w:rPr>
        <w:t>IMT-Advanced</w:t>
      </w:r>
      <w:r w:rsidRPr="003B4A10">
        <w:rPr>
          <w:rFonts w:hint="eastAsia"/>
          <w:lang w:eastAsia="zh-CN"/>
        </w:rPr>
        <w:t>网络的问题向相关各方提供总体指导；</w:t>
      </w:r>
    </w:p>
    <w:p w14:paraId="7435D7D6" w14:textId="77777777" w:rsidR="0087682D" w:rsidRPr="00BA0852" w:rsidRDefault="0087682D" w:rsidP="0087682D">
      <w:pPr>
        <w:rPr>
          <w:rFonts w:ascii="SimSun" w:cs="SimSun"/>
          <w:szCs w:val="24"/>
          <w:lang w:eastAsia="zh-CN"/>
        </w:rPr>
      </w:pPr>
      <w:del w:id="30" w:author="Yin, Tinghao" w:date="2022-01-27T18:20:00Z">
        <w:r w:rsidRPr="00B66A6B" w:rsidDel="00233039">
          <w:rPr>
            <w:i/>
            <w:iCs/>
            <w:lang w:eastAsia="zh-CN"/>
          </w:rPr>
          <w:delText>j</w:delText>
        </w:r>
      </w:del>
      <w:ins w:id="31" w:author="Yin, Tinghao" w:date="2022-01-27T18:20:00Z">
        <w:r>
          <w:rPr>
            <w:i/>
            <w:iCs/>
            <w:lang w:eastAsia="zh-CN"/>
          </w:rPr>
          <w:t>h</w:t>
        </w:r>
      </w:ins>
      <w:r w:rsidRPr="00B66A6B">
        <w:rPr>
          <w:i/>
          <w:iCs/>
          <w:lang w:eastAsia="zh-CN"/>
        </w:rPr>
        <w:t>)</w:t>
      </w:r>
      <w:r w:rsidRPr="00B66A6B">
        <w:rPr>
          <w:lang w:eastAsia="zh-CN"/>
        </w:rPr>
        <w:tab/>
      </w:r>
      <w:r>
        <w:rPr>
          <w:rFonts w:ascii="SimSun" w:cs="SimSun" w:hint="eastAsia"/>
          <w:szCs w:val="24"/>
          <w:lang w:eastAsia="zh-CN"/>
        </w:rPr>
        <w:t>国际电联电信发展部门（</w:t>
      </w:r>
      <w:r>
        <w:rPr>
          <w:rFonts w:ascii="TimesNewRoman" w:hAnsi="TimesNewRoman" w:cs="TimesNewRoman"/>
          <w:szCs w:val="24"/>
          <w:lang w:eastAsia="zh-CN"/>
        </w:rPr>
        <w:t>ITU-D</w:t>
      </w:r>
      <w:r>
        <w:rPr>
          <w:rFonts w:ascii="SimSun" w:cs="SimSun" w:hint="eastAsia"/>
          <w:szCs w:val="24"/>
          <w:lang w:eastAsia="zh-CN"/>
        </w:rPr>
        <w:t>）第</w:t>
      </w:r>
      <w:r>
        <w:rPr>
          <w:rFonts w:ascii="TimesNewRoman" w:hAnsi="TimesNewRoman" w:cs="TimesNewRoman"/>
          <w:szCs w:val="24"/>
          <w:lang w:eastAsia="zh-CN"/>
        </w:rPr>
        <w:t>1</w:t>
      </w:r>
      <w:r>
        <w:rPr>
          <w:rFonts w:ascii="SimSun" w:cs="SimSun" w:hint="eastAsia"/>
          <w:szCs w:val="24"/>
          <w:lang w:eastAsia="zh-CN"/>
        </w:rPr>
        <w:t>研究组</w:t>
      </w:r>
      <w:del w:id="32" w:author="王竞先" w:date="2022-01-30T11:45:00Z">
        <w:r w:rsidDel="00A27C68">
          <w:rPr>
            <w:rFonts w:ascii="SimSun" w:cs="SimSun" w:hint="eastAsia"/>
            <w:szCs w:val="24"/>
            <w:lang w:eastAsia="zh-CN"/>
          </w:rPr>
          <w:delText>目前</w:delText>
        </w:r>
      </w:del>
      <w:r>
        <w:rPr>
          <w:rFonts w:ascii="SimSun" w:cs="SimSun" w:hint="eastAsia"/>
          <w:szCs w:val="24"/>
          <w:lang w:eastAsia="zh-CN"/>
        </w:rPr>
        <w:t>正在参与</w:t>
      </w:r>
      <w:r>
        <w:rPr>
          <w:rFonts w:ascii="TimesNewRoman" w:hAnsi="TimesNewRoman" w:cs="TimesNewRoman"/>
          <w:szCs w:val="24"/>
          <w:lang w:eastAsia="zh-CN"/>
        </w:rPr>
        <w:t>ITU-T</w:t>
      </w:r>
      <w:r>
        <w:rPr>
          <w:rFonts w:ascii="TimesNewRoman" w:hAnsi="TimesNewRoman" w:cs="TimesNewRoman" w:hint="eastAsia"/>
          <w:szCs w:val="24"/>
          <w:lang w:eastAsia="zh-CN"/>
        </w:rPr>
        <w:t>第</w:t>
      </w:r>
      <w:r>
        <w:rPr>
          <w:rFonts w:ascii="TimesNewRoman" w:hAnsi="TimesNewRoman" w:cs="TimesNewRoman" w:hint="eastAsia"/>
          <w:szCs w:val="24"/>
          <w:lang w:eastAsia="zh-CN"/>
        </w:rPr>
        <w:t>13</w:t>
      </w:r>
      <w:r>
        <w:rPr>
          <w:rFonts w:ascii="TimesNewRoman" w:hAnsi="TimesNewRoman" w:cs="TimesNewRoman" w:hint="eastAsia"/>
          <w:szCs w:val="24"/>
          <w:lang w:eastAsia="zh-CN"/>
        </w:rPr>
        <w:t>研究组</w:t>
      </w:r>
      <w:r>
        <w:rPr>
          <w:rFonts w:ascii="SimSun" w:cs="SimSun" w:hint="eastAsia"/>
          <w:szCs w:val="24"/>
          <w:lang w:eastAsia="zh-CN"/>
        </w:rPr>
        <w:t>和</w:t>
      </w:r>
      <w:r>
        <w:rPr>
          <w:rFonts w:ascii="TimesNewRoman" w:hAnsi="TimesNewRoman" w:cs="TimesNewRoman"/>
          <w:szCs w:val="24"/>
          <w:lang w:eastAsia="zh-CN"/>
        </w:rPr>
        <w:t>ITU-R</w:t>
      </w:r>
      <w:r>
        <w:rPr>
          <w:rFonts w:ascii="TimesNewRoman" w:hAnsi="TimesNewRoman" w:cs="TimesNewRoman" w:hint="eastAsia"/>
          <w:szCs w:val="24"/>
          <w:lang w:eastAsia="zh-CN"/>
        </w:rPr>
        <w:t>第</w:t>
      </w:r>
      <w:r>
        <w:rPr>
          <w:rFonts w:ascii="TimesNewRoman" w:hAnsi="TimesNewRoman" w:cs="TimesNewRoman" w:hint="eastAsia"/>
          <w:szCs w:val="24"/>
          <w:lang w:eastAsia="zh-CN"/>
        </w:rPr>
        <w:t>5</w:t>
      </w:r>
      <w:r>
        <w:rPr>
          <w:rFonts w:ascii="TimesNewRoman" w:hAnsi="TimesNewRoman" w:cs="TimesNewRoman" w:hint="eastAsia"/>
          <w:szCs w:val="24"/>
          <w:lang w:eastAsia="zh-CN"/>
        </w:rPr>
        <w:t>研究组</w:t>
      </w:r>
      <w:r>
        <w:rPr>
          <w:rFonts w:ascii="SimSun" w:cs="SimSun" w:hint="eastAsia"/>
          <w:szCs w:val="24"/>
          <w:lang w:eastAsia="zh-CN"/>
        </w:rPr>
        <w:t>密切协调开展的各项活动，以明确那些影响发展中国家宽带（包括</w:t>
      </w:r>
      <w:r>
        <w:rPr>
          <w:rFonts w:ascii="TimesNewRoman" w:hAnsi="TimesNewRoman" w:cs="TimesNewRoman"/>
          <w:szCs w:val="24"/>
          <w:lang w:eastAsia="zh-CN"/>
        </w:rPr>
        <w:t>IMT</w:t>
      </w:r>
      <w:r>
        <w:rPr>
          <w:rFonts w:ascii="SimSun" w:cs="SimSun" w:hint="eastAsia"/>
          <w:szCs w:val="24"/>
          <w:lang w:eastAsia="zh-CN"/>
        </w:rPr>
        <w:t>）有效发展的因素；</w:t>
      </w:r>
    </w:p>
    <w:p w14:paraId="50A6223B" w14:textId="77777777" w:rsidR="0087682D" w:rsidRPr="003B4A10" w:rsidRDefault="0087682D" w:rsidP="0087682D">
      <w:pPr>
        <w:keepNext/>
        <w:keepLines/>
        <w:rPr>
          <w:lang w:eastAsia="zh-CN"/>
        </w:rPr>
      </w:pPr>
      <w:del w:id="33" w:author="Yin, Tinghao" w:date="2022-01-27T18:21:00Z">
        <w:r w:rsidRPr="00B66A6B" w:rsidDel="00233039">
          <w:rPr>
            <w:i/>
            <w:iCs/>
            <w:lang w:eastAsia="zh-CN"/>
          </w:rPr>
          <w:lastRenderedPageBreak/>
          <w:delText>k</w:delText>
        </w:r>
      </w:del>
      <w:ins w:id="34" w:author="Yin, Tinghao" w:date="2022-01-27T18:21:00Z">
        <w:r>
          <w:rPr>
            <w:i/>
            <w:iCs/>
            <w:lang w:eastAsia="zh-CN"/>
          </w:rPr>
          <w:t>i</w:t>
        </w:r>
      </w:ins>
      <w:r w:rsidRPr="00B66A6B">
        <w:rPr>
          <w:i/>
          <w:iCs/>
          <w:lang w:eastAsia="zh-CN"/>
        </w:rPr>
        <w:t>)</w:t>
      </w:r>
      <w:r w:rsidRPr="00B66A6B">
        <w:rPr>
          <w:lang w:eastAsia="zh-CN"/>
        </w:rPr>
        <w:tab/>
      </w:r>
      <w:r w:rsidRPr="00D73CEC">
        <w:rPr>
          <w:rFonts w:hint="eastAsia"/>
          <w:lang w:eastAsia="zh-CN"/>
        </w:rPr>
        <w:t>目前</w:t>
      </w:r>
      <w:r w:rsidRPr="00D73CEC">
        <w:rPr>
          <w:rFonts w:hint="eastAsia"/>
          <w:lang w:eastAsia="zh-CN"/>
        </w:rPr>
        <w:t>IMT</w:t>
      </w:r>
      <w:r w:rsidRPr="00D73CEC">
        <w:rPr>
          <w:rFonts w:hint="eastAsia"/>
          <w:lang w:eastAsia="zh-CN"/>
        </w:rPr>
        <w:t>系统</w:t>
      </w:r>
      <w:r w:rsidRPr="00D73CEC">
        <w:rPr>
          <w:lang w:eastAsia="zh-CN"/>
        </w:rPr>
        <w:t>正在得到演进发展，</w:t>
      </w:r>
      <w:r w:rsidRPr="00D73CEC">
        <w:rPr>
          <w:rFonts w:hint="eastAsia"/>
          <w:lang w:eastAsia="zh-CN"/>
        </w:rPr>
        <w:t>以</w:t>
      </w:r>
      <w:r w:rsidRPr="00D73CEC">
        <w:rPr>
          <w:lang w:eastAsia="zh-CN"/>
        </w:rPr>
        <w:t>提供</w:t>
      </w:r>
      <w:r w:rsidRPr="00D73CEC">
        <w:rPr>
          <w:rFonts w:hint="eastAsia"/>
          <w:lang w:eastAsia="zh-CN"/>
        </w:rPr>
        <w:t>多样化</w:t>
      </w:r>
      <w:r w:rsidRPr="00D73CEC">
        <w:rPr>
          <w:lang w:eastAsia="zh-CN"/>
        </w:rPr>
        <w:t>的使用</w:t>
      </w:r>
      <w:r>
        <w:rPr>
          <w:rFonts w:hint="eastAsia"/>
          <w:lang w:eastAsia="zh-CN"/>
        </w:rPr>
        <w:t>场景</w:t>
      </w:r>
      <w:r w:rsidRPr="00D73CEC">
        <w:rPr>
          <w:rFonts w:hint="eastAsia"/>
          <w:lang w:eastAsia="zh-CN"/>
        </w:rPr>
        <w:t>和</w:t>
      </w:r>
      <w:r w:rsidRPr="00D73CEC">
        <w:rPr>
          <w:lang w:eastAsia="zh-CN"/>
        </w:rPr>
        <w:t>应用，</w:t>
      </w:r>
      <w:r w:rsidRPr="00D73CEC">
        <w:rPr>
          <w:rFonts w:hint="eastAsia"/>
          <w:lang w:eastAsia="zh-CN"/>
        </w:rPr>
        <w:t>如</w:t>
      </w:r>
      <w:r w:rsidRPr="00D73CEC">
        <w:rPr>
          <w:lang w:eastAsia="zh-CN"/>
        </w:rPr>
        <w:t>增强型移动</w:t>
      </w:r>
      <w:r w:rsidRPr="00D73CEC">
        <w:rPr>
          <w:rFonts w:hint="eastAsia"/>
          <w:lang w:eastAsia="zh-CN"/>
        </w:rPr>
        <w:t>宽带、</w:t>
      </w:r>
      <w:r w:rsidRPr="00D73CEC">
        <w:rPr>
          <w:lang w:eastAsia="zh-CN"/>
        </w:rPr>
        <w:t>大规模</w:t>
      </w:r>
      <w:r w:rsidRPr="00D73CEC">
        <w:rPr>
          <w:rFonts w:hint="eastAsia"/>
          <w:lang w:eastAsia="zh-CN"/>
        </w:rPr>
        <w:t>机器类通信</w:t>
      </w:r>
      <w:r w:rsidRPr="00D73CEC">
        <w:rPr>
          <w:lang w:eastAsia="zh-CN"/>
        </w:rPr>
        <w:t>和</w:t>
      </w:r>
      <w:r>
        <w:rPr>
          <w:rFonts w:hint="eastAsia"/>
          <w:lang w:eastAsia="zh-CN"/>
        </w:rPr>
        <w:t>超</w:t>
      </w:r>
      <w:r w:rsidRPr="00D73CEC">
        <w:rPr>
          <w:lang w:eastAsia="zh-CN"/>
        </w:rPr>
        <w:t>可靠</w:t>
      </w:r>
      <w:r w:rsidRPr="00D73CEC">
        <w:rPr>
          <w:rFonts w:hint="eastAsia"/>
          <w:lang w:eastAsia="zh-CN"/>
        </w:rPr>
        <w:t>及低</w:t>
      </w:r>
      <w:r w:rsidRPr="00D73CEC">
        <w:rPr>
          <w:lang w:eastAsia="zh-CN"/>
        </w:rPr>
        <w:t>时延</w:t>
      </w:r>
      <w:r w:rsidRPr="00D73CEC">
        <w:rPr>
          <w:rFonts w:hint="eastAsia"/>
          <w:lang w:eastAsia="zh-CN"/>
        </w:rPr>
        <w:t>通信</w:t>
      </w:r>
      <w:r>
        <w:rPr>
          <w:rFonts w:hint="eastAsia"/>
          <w:lang w:eastAsia="zh-CN"/>
        </w:rPr>
        <w:t>，且</w:t>
      </w:r>
      <w:r>
        <w:rPr>
          <w:lang w:eastAsia="zh-CN"/>
        </w:rPr>
        <w:t>为数众多国家已开始这一工作；</w:t>
      </w:r>
    </w:p>
    <w:p w14:paraId="107C0415" w14:textId="77777777" w:rsidR="0087682D" w:rsidRDefault="0087682D" w:rsidP="0087682D">
      <w:pPr>
        <w:rPr>
          <w:ins w:id="35" w:author="Yin, Tinghao" w:date="2022-01-27T18:22:00Z"/>
          <w:lang w:eastAsia="zh-CN"/>
        </w:rPr>
      </w:pPr>
      <w:ins w:id="36" w:author="Yin, Tinghao" w:date="2022-01-27T18:22:00Z">
        <w:r w:rsidRPr="00A44897">
          <w:rPr>
            <w:i/>
            <w:iCs/>
            <w:lang w:eastAsia="zh-CN"/>
          </w:rPr>
          <w:t>j)</w:t>
        </w:r>
        <w:r>
          <w:rPr>
            <w:lang w:eastAsia="zh-CN"/>
          </w:rPr>
          <w:tab/>
        </w:r>
      </w:ins>
      <w:ins w:id="37" w:author="王竞先" w:date="2022-01-30T11:46:00Z">
        <w:r w:rsidRPr="00DD74DB">
          <w:rPr>
            <w:rFonts w:hint="eastAsia"/>
            <w:lang w:eastAsia="zh-CN"/>
          </w:rPr>
          <w:t>一些</w:t>
        </w:r>
      </w:ins>
      <w:ins w:id="38" w:author="王竞先" w:date="2022-01-30T12:21:00Z">
        <w:r>
          <w:rPr>
            <w:rFonts w:hint="eastAsia"/>
            <w:lang w:eastAsia="zh-CN"/>
          </w:rPr>
          <w:t>I</w:t>
        </w:r>
        <w:r>
          <w:rPr>
            <w:lang w:eastAsia="zh-CN"/>
          </w:rPr>
          <w:t>TU-T</w:t>
        </w:r>
      </w:ins>
      <w:ins w:id="39" w:author="王竞先" w:date="2022-01-30T11:46:00Z">
        <w:r w:rsidRPr="00DD74DB">
          <w:rPr>
            <w:rFonts w:hint="eastAsia"/>
            <w:lang w:eastAsia="zh-CN"/>
          </w:rPr>
          <w:t>研究组正在开展工作，并在</w:t>
        </w:r>
      </w:ins>
      <w:ins w:id="40" w:author="王竞先" w:date="2022-01-30T12:21:00Z">
        <w:r>
          <w:rPr>
            <w:rFonts w:hint="eastAsia"/>
            <w:lang w:val="en-US" w:eastAsia="zh-CN"/>
          </w:rPr>
          <w:t>第</w:t>
        </w:r>
      </w:ins>
      <w:ins w:id="41" w:author="王竞先" w:date="2022-01-30T11:46:00Z">
        <w:r w:rsidRPr="00DD74DB">
          <w:rPr>
            <w:rFonts w:hint="eastAsia"/>
            <w:lang w:eastAsia="zh-CN"/>
          </w:rPr>
          <w:t>13</w:t>
        </w:r>
      </w:ins>
      <w:ins w:id="42" w:author="王竞先" w:date="2022-01-30T12:21:00Z">
        <w:r>
          <w:rPr>
            <w:rFonts w:hint="eastAsia"/>
            <w:lang w:eastAsia="zh-CN"/>
          </w:rPr>
          <w:t>研究组</w:t>
        </w:r>
      </w:ins>
      <w:ins w:id="43" w:author="王竞先" w:date="2022-01-30T11:46:00Z">
        <w:r w:rsidRPr="00DD74DB">
          <w:rPr>
            <w:rFonts w:hint="eastAsia"/>
            <w:lang w:eastAsia="zh-CN"/>
          </w:rPr>
          <w:t>的领导下制定与</w:t>
        </w:r>
      </w:ins>
      <w:ins w:id="44" w:author="王竞先" w:date="2022-01-30T12:21:00Z">
        <w:r>
          <w:rPr>
            <w:lang w:eastAsia="zh-CN"/>
          </w:rPr>
          <w:t>IMT-2020</w:t>
        </w:r>
      </w:ins>
      <w:ins w:id="45" w:author="王竞先" w:date="2022-01-30T11:46:00Z">
        <w:r w:rsidRPr="00DD74DB">
          <w:rPr>
            <w:rFonts w:hint="eastAsia"/>
            <w:lang w:eastAsia="zh-CN"/>
          </w:rPr>
          <w:t>非无线电</w:t>
        </w:r>
      </w:ins>
      <w:ins w:id="46" w:author="王竞先" w:date="2022-01-30T12:21:00Z">
        <w:r>
          <w:rPr>
            <w:rFonts w:hint="eastAsia"/>
            <w:lang w:eastAsia="zh-CN"/>
          </w:rPr>
          <w:t>问题</w:t>
        </w:r>
      </w:ins>
      <w:ins w:id="47" w:author="王竞先" w:date="2022-01-30T11:46:00Z">
        <w:r w:rsidRPr="00DD74DB">
          <w:rPr>
            <w:rFonts w:hint="eastAsia"/>
            <w:lang w:eastAsia="zh-CN"/>
          </w:rPr>
          <w:t>有关的建议</w:t>
        </w:r>
      </w:ins>
      <w:ins w:id="48" w:author="王竞先" w:date="2022-01-30T12:21:00Z">
        <w:r>
          <w:rPr>
            <w:rFonts w:hint="eastAsia"/>
            <w:lang w:eastAsia="zh-CN"/>
          </w:rPr>
          <w:t>书</w:t>
        </w:r>
      </w:ins>
      <w:ins w:id="49" w:author="王竞先" w:date="2022-01-30T11:46:00Z">
        <w:r w:rsidRPr="00DD74DB">
          <w:rPr>
            <w:rFonts w:hint="eastAsia"/>
            <w:lang w:eastAsia="zh-CN"/>
          </w:rPr>
          <w:t>；</w:t>
        </w:r>
      </w:ins>
    </w:p>
    <w:p w14:paraId="00B55A85" w14:textId="77777777" w:rsidR="0087682D" w:rsidRDefault="0087682D" w:rsidP="0087682D">
      <w:pPr>
        <w:rPr>
          <w:ins w:id="50" w:author="Yin, Tinghao" w:date="2022-01-27T18:22:00Z"/>
          <w:lang w:eastAsia="zh-CN"/>
        </w:rPr>
      </w:pPr>
      <w:ins w:id="51" w:author="Yin, Tinghao" w:date="2022-01-27T18:22:00Z">
        <w:r w:rsidRPr="00A44897">
          <w:rPr>
            <w:i/>
            <w:iCs/>
            <w:lang w:eastAsia="zh-CN"/>
          </w:rPr>
          <w:t>k)</w:t>
        </w:r>
        <w:r>
          <w:rPr>
            <w:lang w:eastAsia="zh-CN"/>
          </w:rPr>
          <w:tab/>
        </w:r>
      </w:ins>
      <w:ins w:id="52" w:author="王竞先" w:date="2022-01-30T11:46:00Z">
        <w:r>
          <w:rPr>
            <w:rFonts w:hint="eastAsia"/>
            <w:lang w:eastAsia="zh-CN"/>
          </w:rPr>
          <w:t>I</w:t>
        </w:r>
        <w:r>
          <w:rPr>
            <w:lang w:eastAsia="zh-CN"/>
          </w:rPr>
          <w:t>TU-T</w:t>
        </w:r>
        <w:r>
          <w:rPr>
            <w:rFonts w:hint="eastAsia"/>
            <w:lang w:eastAsia="zh-CN"/>
          </w:rPr>
          <w:t>第</w:t>
        </w:r>
        <w:r>
          <w:rPr>
            <w:rFonts w:hint="eastAsia"/>
            <w:lang w:eastAsia="zh-CN"/>
          </w:rPr>
          <w:t>1</w:t>
        </w:r>
        <w:r>
          <w:rPr>
            <w:lang w:eastAsia="zh-CN"/>
          </w:rPr>
          <w:t>3</w:t>
        </w:r>
        <w:r w:rsidRPr="00DD74DB">
          <w:rPr>
            <w:rFonts w:hint="eastAsia"/>
            <w:lang w:eastAsia="zh-CN"/>
          </w:rPr>
          <w:t>研究组设立了</w:t>
        </w:r>
      </w:ins>
      <w:ins w:id="53" w:author="王竞先" w:date="2022-01-30T12:22:00Z">
        <w:r>
          <w:rPr>
            <w:rFonts w:hint="eastAsia"/>
            <w:lang w:eastAsia="zh-CN"/>
          </w:rPr>
          <w:t>I</w:t>
        </w:r>
        <w:r>
          <w:rPr>
            <w:lang w:eastAsia="zh-CN"/>
          </w:rPr>
          <w:t>MT-</w:t>
        </w:r>
      </w:ins>
      <w:ins w:id="54" w:author="王竞先" w:date="2022-01-30T11:46:00Z">
        <w:r w:rsidRPr="00DD74DB">
          <w:rPr>
            <w:rFonts w:hint="eastAsia"/>
            <w:lang w:eastAsia="zh-CN"/>
          </w:rPr>
          <w:t>2020</w:t>
        </w:r>
        <w:r w:rsidRPr="00DD74DB">
          <w:rPr>
            <w:rFonts w:hint="eastAsia"/>
            <w:lang w:eastAsia="zh-CN"/>
          </w:rPr>
          <w:t>联合协调活动</w:t>
        </w:r>
      </w:ins>
      <w:ins w:id="55" w:author="王竞先" w:date="2022-01-30T12:22:00Z">
        <w:r>
          <w:rPr>
            <w:rFonts w:hint="eastAsia"/>
            <w:lang w:val="en-US" w:eastAsia="zh-CN"/>
          </w:rPr>
          <w:t>（</w:t>
        </w:r>
      </w:ins>
      <w:ins w:id="56" w:author="王竞先" w:date="2022-01-30T11:46:00Z">
        <w:r w:rsidRPr="00DD74DB">
          <w:rPr>
            <w:rFonts w:hint="eastAsia"/>
            <w:lang w:eastAsia="zh-CN"/>
          </w:rPr>
          <w:t>JCA</w:t>
        </w:r>
      </w:ins>
      <w:ins w:id="57" w:author="王竞先" w:date="2022-01-30T12:22:00Z">
        <w:r>
          <w:rPr>
            <w:lang w:eastAsia="zh-CN"/>
          </w:rPr>
          <w:t xml:space="preserve"> IMT-2020</w:t>
        </w:r>
        <w:r>
          <w:rPr>
            <w:rFonts w:hint="eastAsia"/>
            <w:lang w:eastAsia="zh-CN"/>
          </w:rPr>
          <w:t>）</w:t>
        </w:r>
      </w:ins>
      <w:ins w:id="58" w:author="王竞先" w:date="2022-01-30T11:46:00Z">
        <w:r w:rsidRPr="00DD74DB">
          <w:rPr>
            <w:rFonts w:hint="eastAsia"/>
            <w:lang w:eastAsia="zh-CN"/>
          </w:rPr>
          <w:t>，以协调</w:t>
        </w:r>
      </w:ins>
      <w:ins w:id="59" w:author="王竞先" w:date="2022-01-30T12:23:00Z">
        <w:r>
          <w:rPr>
            <w:rFonts w:hint="eastAsia"/>
            <w:lang w:eastAsia="zh-CN"/>
          </w:rPr>
          <w:t>I</w:t>
        </w:r>
        <w:r>
          <w:rPr>
            <w:lang w:eastAsia="zh-CN"/>
          </w:rPr>
          <w:t>TU-T IMT-</w:t>
        </w:r>
      </w:ins>
      <w:ins w:id="60" w:author="王竞先" w:date="2022-01-30T11:46:00Z">
        <w:r w:rsidRPr="00DD74DB">
          <w:rPr>
            <w:rFonts w:hint="eastAsia"/>
            <w:lang w:eastAsia="zh-CN"/>
          </w:rPr>
          <w:t>2020</w:t>
        </w:r>
        <w:r w:rsidRPr="00DD74DB">
          <w:rPr>
            <w:rFonts w:hint="eastAsia"/>
            <w:lang w:eastAsia="zh-CN"/>
          </w:rPr>
          <w:t>标准化工作，重点是</w:t>
        </w:r>
      </w:ins>
      <w:ins w:id="61" w:author="王竞先" w:date="2022-01-30T12:23:00Z">
        <w:r>
          <w:rPr>
            <w:rFonts w:hint="eastAsia"/>
            <w:lang w:eastAsia="zh-CN"/>
          </w:rPr>
          <w:t>I</w:t>
        </w:r>
        <w:r>
          <w:rPr>
            <w:lang w:eastAsia="zh-CN"/>
          </w:rPr>
          <w:t>TU-T</w:t>
        </w:r>
      </w:ins>
      <w:ins w:id="62" w:author="王竞先" w:date="2022-01-30T11:46:00Z">
        <w:r w:rsidRPr="00DD74DB">
          <w:rPr>
            <w:rFonts w:hint="eastAsia"/>
            <w:lang w:eastAsia="zh-CN"/>
          </w:rPr>
          <w:t>内的非无线电</w:t>
        </w:r>
      </w:ins>
      <w:ins w:id="63" w:author="王竞先" w:date="2022-01-30T12:24:00Z">
        <w:r>
          <w:rPr>
            <w:rFonts w:hint="eastAsia"/>
            <w:lang w:val="en-US" w:eastAsia="zh-CN"/>
          </w:rPr>
          <w:t>问题</w:t>
        </w:r>
      </w:ins>
      <w:ins w:id="64" w:author="王竞先" w:date="2022-01-30T11:46:00Z">
        <w:r w:rsidRPr="00DD74DB">
          <w:rPr>
            <w:rFonts w:hint="eastAsia"/>
            <w:lang w:eastAsia="zh-CN"/>
          </w:rPr>
          <w:t>，并协调与同样致力于</w:t>
        </w:r>
      </w:ins>
      <w:ins w:id="65" w:author="王竞先" w:date="2022-01-30T12:24:00Z">
        <w:r>
          <w:rPr>
            <w:rFonts w:hint="eastAsia"/>
            <w:lang w:eastAsia="zh-CN"/>
          </w:rPr>
          <w:t>I</w:t>
        </w:r>
        <w:r>
          <w:rPr>
            <w:lang w:eastAsia="zh-CN"/>
          </w:rPr>
          <w:t>MT-</w:t>
        </w:r>
      </w:ins>
      <w:ins w:id="66" w:author="王竞先" w:date="2022-01-30T11:46:00Z">
        <w:r w:rsidRPr="00DD74DB">
          <w:rPr>
            <w:rFonts w:hint="eastAsia"/>
            <w:lang w:eastAsia="zh-CN"/>
          </w:rPr>
          <w:t>2020</w:t>
        </w:r>
        <w:r w:rsidRPr="00DD74DB">
          <w:rPr>
            <w:rFonts w:hint="eastAsia"/>
            <w:lang w:eastAsia="zh-CN"/>
          </w:rPr>
          <w:t>相关标准的标准制定组织</w:t>
        </w:r>
      </w:ins>
      <w:ins w:id="67" w:author="王竞先" w:date="2022-01-30T12:24:00Z">
        <w:r>
          <w:rPr>
            <w:rFonts w:hint="eastAsia"/>
            <w:lang w:val="en-US" w:eastAsia="zh-CN"/>
          </w:rPr>
          <w:t>（</w:t>
        </w:r>
        <w:r>
          <w:rPr>
            <w:rFonts w:hint="eastAsia"/>
            <w:lang w:val="en-US" w:eastAsia="zh-CN"/>
          </w:rPr>
          <w:t>S</w:t>
        </w:r>
        <w:r>
          <w:rPr>
            <w:lang w:val="en-US" w:eastAsia="zh-CN"/>
          </w:rPr>
          <w:t>DO</w:t>
        </w:r>
        <w:r>
          <w:rPr>
            <w:rFonts w:hint="eastAsia"/>
            <w:lang w:val="en-US" w:eastAsia="zh-CN"/>
          </w:rPr>
          <w:t>）</w:t>
        </w:r>
      </w:ins>
      <w:ins w:id="68" w:author="王竞先" w:date="2022-01-30T11:46:00Z">
        <w:r w:rsidRPr="00DD74DB">
          <w:rPr>
            <w:rFonts w:hint="eastAsia"/>
            <w:lang w:eastAsia="zh-CN"/>
          </w:rPr>
          <w:t>、</w:t>
        </w:r>
      </w:ins>
      <w:ins w:id="69" w:author="王竞先" w:date="2022-01-30T12:25:00Z">
        <w:r>
          <w:rPr>
            <w:rFonts w:hint="eastAsia"/>
            <w:lang w:eastAsia="zh-CN"/>
          </w:rPr>
          <w:t>联盟</w:t>
        </w:r>
      </w:ins>
      <w:ins w:id="70" w:author="王竞先" w:date="2022-01-30T11:46:00Z">
        <w:r w:rsidRPr="00DD74DB">
          <w:rPr>
            <w:rFonts w:hint="eastAsia"/>
            <w:lang w:eastAsia="zh-CN"/>
          </w:rPr>
          <w:t>和论坛的沟通；</w:t>
        </w:r>
      </w:ins>
    </w:p>
    <w:p w14:paraId="485E5F55" w14:textId="77777777" w:rsidR="0087682D" w:rsidRDefault="0087682D" w:rsidP="0087682D">
      <w:pPr>
        <w:rPr>
          <w:ins w:id="71" w:author="Yin, Tinghao" w:date="2022-01-27T18:22:00Z"/>
          <w:lang w:eastAsia="zh-CN"/>
        </w:rPr>
      </w:pPr>
      <w:ins w:id="72" w:author="Yin, Tinghao" w:date="2022-01-27T18:22:00Z">
        <w:r w:rsidRPr="00A44897">
          <w:rPr>
            <w:i/>
            <w:iCs/>
            <w:lang w:eastAsia="zh-CN"/>
          </w:rPr>
          <w:t>l)</w:t>
        </w:r>
        <w:r>
          <w:rPr>
            <w:lang w:eastAsia="zh-CN"/>
          </w:rPr>
          <w:tab/>
        </w:r>
      </w:ins>
      <w:ins w:id="73" w:author="王竞先" w:date="2022-01-30T12:26:00Z">
        <w:r>
          <w:rPr>
            <w:rFonts w:hint="eastAsia"/>
            <w:lang w:eastAsia="zh-CN"/>
          </w:rPr>
          <w:t>I</w:t>
        </w:r>
        <w:r>
          <w:rPr>
            <w:lang w:eastAsia="zh-CN"/>
          </w:rPr>
          <w:t>MT-</w:t>
        </w:r>
        <w:r w:rsidRPr="00DD74DB">
          <w:rPr>
            <w:rFonts w:hint="eastAsia"/>
            <w:lang w:eastAsia="zh-CN"/>
          </w:rPr>
          <w:t>2020</w:t>
        </w:r>
        <w:r w:rsidRPr="00DD74DB">
          <w:rPr>
            <w:rFonts w:hint="eastAsia"/>
            <w:lang w:eastAsia="zh-CN"/>
          </w:rPr>
          <w:t>联合协调活动</w:t>
        </w:r>
        <w:r>
          <w:rPr>
            <w:rFonts w:hint="eastAsia"/>
            <w:lang w:val="en-US" w:eastAsia="zh-CN"/>
          </w:rPr>
          <w:t>（</w:t>
        </w:r>
        <w:r w:rsidRPr="00DD74DB">
          <w:rPr>
            <w:rFonts w:hint="eastAsia"/>
            <w:lang w:eastAsia="zh-CN"/>
          </w:rPr>
          <w:t>JCA</w:t>
        </w:r>
        <w:r>
          <w:rPr>
            <w:lang w:eastAsia="zh-CN"/>
          </w:rPr>
          <w:t xml:space="preserve"> IMT-2020</w:t>
        </w:r>
        <w:r>
          <w:rPr>
            <w:rFonts w:hint="eastAsia"/>
            <w:lang w:eastAsia="zh-CN"/>
          </w:rPr>
          <w:t>）</w:t>
        </w:r>
      </w:ins>
      <w:ins w:id="74" w:author="王竞先" w:date="2022-01-30T11:47:00Z">
        <w:r w:rsidRPr="00DD74DB">
          <w:rPr>
            <w:rFonts w:hint="eastAsia"/>
            <w:lang w:eastAsia="zh-CN"/>
          </w:rPr>
          <w:t>正在维护</w:t>
        </w:r>
      </w:ins>
      <w:ins w:id="75" w:author="王竞先" w:date="2022-01-30T12:27:00Z">
        <w:r>
          <w:rPr>
            <w:lang w:eastAsia="zh-CN"/>
          </w:rPr>
          <w:t>IMT-2020</w:t>
        </w:r>
      </w:ins>
      <w:ins w:id="76" w:author="王竞先" w:date="2022-01-30T11:47:00Z">
        <w:r w:rsidRPr="00DD74DB">
          <w:rPr>
            <w:rFonts w:hint="eastAsia"/>
            <w:lang w:eastAsia="zh-CN"/>
          </w:rPr>
          <w:t>标准化路线图，该路线图涉及国际电联、其他相关标准制定组织</w:t>
        </w:r>
      </w:ins>
      <w:ins w:id="77" w:author="王竞先" w:date="2022-01-30T12:28:00Z">
        <w:r>
          <w:rPr>
            <w:rFonts w:hint="eastAsia"/>
            <w:lang w:eastAsia="zh-CN"/>
          </w:rPr>
          <w:t>（</w:t>
        </w:r>
        <w:r>
          <w:rPr>
            <w:rFonts w:hint="eastAsia"/>
            <w:lang w:eastAsia="zh-CN"/>
          </w:rPr>
          <w:t>S</w:t>
        </w:r>
        <w:r>
          <w:rPr>
            <w:lang w:eastAsia="zh-CN"/>
          </w:rPr>
          <w:t>DO</w:t>
        </w:r>
        <w:r>
          <w:rPr>
            <w:rFonts w:hint="eastAsia"/>
            <w:lang w:eastAsia="zh-CN"/>
          </w:rPr>
          <w:t>）</w:t>
        </w:r>
      </w:ins>
      <w:ins w:id="78" w:author="王竞先" w:date="2022-01-30T11:47:00Z">
        <w:r w:rsidRPr="00DD74DB">
          <w:rPr>
            <w:rFonts w:hint="eastAsia"/>
            <w:lang w:eastAsia="zh-CN"/>
          </w:rPr>
          <w:t>、联盟和论坛正在进行和公布的规范；</w:t>
        </w:r>
      </w:ins>
    </w:p>
    <w:p w14:paraId="677C1080" w14:textId="77777777" w:rsidR="0087682D" w:rsidRDefault="0087682D" w:rsidP="0087682D">
      <w:pPr>
        <w:rPr>
          <w:ins w:id="79" w:author="Yin, Tinghao" w:date="2022-01-27T18:22:00Z"/>
          <w:lang w:eastAsia="zh-CN"/>
        </w:rPr>
      </w:pPr>
      <w:ins w:id="80" w:author="Yin, Tinghao" w:date="2022-01-27T18:22:00Z">
        <w:r w:rsidRPr="00A44897">
          <w:rPr>
            <w:i/>
            <w:iCs/>
            <w:lang w:eastAsia="zh-CN"/>
          </w:rPr>
          <w:t>m)</w:t>
        </w:r>
        <w:r>
          <w:rPr>
            <w:lang w:eastAsia="zh-CN"/>
          </w:rPr>
          <w:tab/>
        </w:r>
      </w:ins>
      <w:ins w:id="81" w:author="王竞先" w:date="2022-01-30T11:47:00Z">
        <w:r w:rsidRPr="00DD74DB">
          <w:rPr>
            <w:rFonts w:hint="eastAsia"/>
            <w:lang w:eastAsia="zh-CN"/>
          </w:rPr>
          <w:t>IMT-2020</w:t>
        </w:r>
        <w:r w:rsidRPr="00DD74DB">
          <w:rPr>
            <w:rFonts w:hint="eastAsia"/>
            <w:lang w:eastAsia="zh-CN"/>
          </w:rPr>
          <w:t>焦点组</w:t>
        </w:r>
      </w:ins>
      <w:ins w:id="82" w:author="王竞先" w:date="2022-01-30T12:28:00Z">
        <w:r>
          <w:rPr>
            <w:rFonts w:hint="eastAsia"/>
            <w:lang w:eastAsia="zh-CN"/>
          </w:rPr>
          <w:t>（</w:t>
        </w:r>
      </w:ins>
      <w:ins w:id="83" w:author="王竞先" w:date="2022-01-30T11:47:00Z">
        <w:r w:rsidRPr="00DD74DB">
          <w:rPr>
            <w:rFonts w:hint="eastAsia"/>
            <w:lang w:eastAsia="zh-CN"/>
          </w:rPr>
          <w:t>FG IMT-2020</w:t>
        </w:r>
      </w:ins>
      <w:ins w:id="84" w:author="王竞先" w:date="2022-01-30T12:29:00Z">
        <w:r>
          <w:rPr>
            <w:rFonts w:hint="eastAsia"/>
            <w:lang w:eastAsia="zh-CN"/>
          </w:rPr>
          <w:t>）</w:t>
        </w:r>
      </w:ins>
      <w:ins w:id="85" w:author="王竞先" w:date="2022-01-30T11:47:00Z">
        <w:r w:rsidRPr="00DD74DB">
          <w:rPr>
            <w:rFonts w:hint="eastAsia"/>
            <w:lang w:eastAsia="zh-CN"/>
          </w:rPr>
          <w:t>结束了</w:t>
        </w:r>
      </w:ins>
      <w:ins w:id="86" w:author="王竞先" w:date="2022-01-30T12:29:00Z">
        <w:r>
          <w:rPr>
            <w:rFonts w:hint="eastAsia"/>
            <w:lang w:eastAsia="zh-CN"/>
          </w:rPr>
          <w:t>其</w:t>
        </w:r>
      </w:ins>
      <w:ins w:id="87" w:author="王竞先" w:date="2022-01-30T11:47:00Z">
        <w:r w:rsidRPr="00DD74DB">
          <w:rPr>
            <w:rFonts w:hint="eastAsia"/>
            <w:lang w:eastAsia="zh-CN"/>
          </w:rPr>
          <w:t>活动，并向其</w:t>
        </w:r>
      </w:ins>
      <w:ins w:id="88" w:author="王竞先" w:date="2022-01-30T12:30:00Z">
        <w:r>
          <w:rPr>
            <w:rFonts w:hint="eastAsia"/>
            <w:lang w:eastAsia="zh-CN"/>
          </w:rPr>
          <w:t>主管</w:t>
        </w:r>
      </w:ins>
      <w:ins w:id="89" w:author="王竞先" w:date="2022-01-30T11:47:00Z">
        <w:r w:rsidRPr="00DD74DB">
          <w:rPr>
            <w:rFonts w:hint="eastAsia"/>
            <w:lang w:eastAsia="zh-CN"/>
          </w:rPr>
          <w:t>研究组</w:t>
        </w:r>
        <w:r w:rsidRPr="00DD74DB">
          <w:rPr>
            <w:rFonts w:hint="eastAsia"/>
            <w:lang w:eastAsia="zh-CN"/>
          </w:rPr>
          <w:t>ITU-T</w:t>
        </w:r>
      </w:ins>
      <w:ins w:id="90" w:author="王竞先" w:date="2022-01-30T12:29:00Z">
        <w:r>
          <w:rPr>
            <w:rFonts w:hint="eastAsia"/>
            <w:lang w:eastAsia="zh-CN"/>
          </w:rPr>
          <w:t>第</w:t>
        </w:r>
        <w:r>
          <w:rPr>
            <w:rFonts w:hint="eastAsia"/>
            <w:lang w:eastAsia="zh-CN"/>
          </w:rPr>
          <w:t>1</w:t>
        </w:r>
        <w:r>
          <w:rPr>
            <w:lang w:eastAsia="zh-CN"/>
          </w:rPr>
          <w:t>3</w:t>
        </w:r>
      </w:ins>
      <w:ins w:id="91" w:author="王竞先" w:date="2022-01-30T11:47:00Z">
        <w:r w:rsidRPr="00DD74DB">
          <w:rPr>
            <w:rFonts w:hint="eastAsia"/>
            <w:lang w:eastAsia="zh-CN"/>
          </w:rPr>
          <w:t>研究组报告了五个研究领域</w:t>
        </w:r>
      </w:ins>
      <w:ins w:id="92" w:author="Wang, Long" w:date="2022-02-05T18:00:00Z">
        <w:r>
          <w:rPr>
            <w:rFonts w:hint="eastAsia"/>
            <w:lang w:eastAsia="zh-CN"/>
          </w:rPr>
          <w:t>（</w:t>
        </w:r>
        <w:r w:rsidRPr="00DD74DB">
          <w:rPr>
            <w:rFonts w:hint="eastAsia"/>
            <w:lang w:eastAsia="zh-CN"/>
          </w:rPr>
          <w:t>高</w:t>
        </w:r>
        <w:r>
          <w:rPr>
            <w:rFonts w:hint="eastAsia"/>
            <w:lang w:eastAsia="zh-CN"/>
          </w:rPr>
          <w:t>层</w:t>
        </w:r>
        <w:r w:rsidRPr="00DD74DB">
          <w:rPr>
            <w:rFonts w:hint="eastAsia"/>
            <w:lang w:eastAsia="zh-CN"/>
          </w:rPr>
          <w:t>网络架构、网络软</w:t>
        </w:r>
        <w:r>
          <w:rPr>
            <w:rFonts w:hint="eastAsia"/>
            <w:lang w:eastAsia="zh-CN"/>
          </w:rPr>
          <w:t>件</w:t>
        </w:r>
        <w:r w:rsidRPr="00DD74DB">
          <w:rPr>
            <w:rFonts w:hint="eastAsia"/>
            <w:lang w:eastAsia="zh-CN"/>
          </w:rPr>
          <w:t>化、端到端</w:t>
        </w:r>
        <w:r w:rsidRPr="00DD74DB">
          <w:rPr>
            <w:rFonts w:hint="eastAsia"/>
            <w:lang w:eastAsia="zh-CN"/>
          </w:rPr>
          <w:t>QoS</w:t>
        </w:r>
        <w:r w:rsidRPr="00DD74DB">
          <w:rPr>
            <w:rFonts w:hint="eastAsia"/>
            <w:lang w:eastAsia="zh-CN"/>
          </w:rPr>
          <w:t>、移动</w:t>
        </w:r>
        <w:r>
          <w:rPr>
            <w:rFonts w:hint="eastAsia"/>
            <w:lang w:eastAsia="zh-CN"/>
          </w:rPr>
          <w:t>前传</w:t>
        </w:r>
        <w:r w:rsidRPr="00DD74DB">
          <w:rPr>
            <w:rFonts w:hint="eastAsia"/>
            <w:lang w:eastAsia="zh-CN"/>
          </w:rPr>
          <w:t>/</w:t>
        </w:r>
        <w:r>
          <w:rPr>
            <w:rFonts w:hint="eastAsia"/>
            <w:lang w:eastAsia="zh-CN"/>
          </w:rPr>
          <w:t>回传</w:t>
        </w:r>
        <w:r w:rsidRPr="00DD74DB">
          <w:rPr>
            <w:rFonts w:hint="eastAsia"/>
            <w:lang w:eastAsia="zh-CN"/>
          </w:rPr>
          <w:t>和新兴新技术</w:t>
        </w:r>
        <w:r>
          <w:rPr>
            <w:rFonts w:hint="eastAsia"/>
            <w:lang w:eastAsia="zh-CN"/>
          </w:rPr>
          <w:t>）</w:t>
        </w:r>
      </w:ins>
      <w:ins w:id="93" w:author="王竞先" w:date="2022-01-30T11:47:00Z">
        <w:r w:rsidRPr="00DD74DB">
          <w:rPr>
            <w:rFonts w:hint="eastAsia"/>
            <w:lang w:eastAsia="zh-CN"/>
          </w:rPr>
          <w:t>的</w:t>
        </w:r>
        <w:r w:rsidRPr="00DD74DB">
          <w:rPr>
            <w:rFonts w:hint="eastAsia"/>
            <w:lang w:eastAsia="zh-CN"/>
          </w:rPr>
          <w:t>85</w:t>
        </w:r>
        <w:r w:rsidRPr="00DD74DB">
          <w:rPr>
            <w:rFonts w:hint="eastAsia"/>
            <w:lang w:eastAsia="zh-CN"/>
          </w:rPr>
          <w:t>个差距；</w:t>
        </w:r>
      </w:ins>
    </w:p>
    <w:p w14:paraId="1D91F4E4" w14:textId="77777777" w:rsidR="0087682D" w:rsidRDefault="0087682D" w:rsidP="0087682D">
      <w:pPr>
        <w:rPr>
          <w:ins w:id="94" w:author="Yin, Tinghao" w:date="2022-01-27T18:22:00Z"/>
          <w:lang w:eastAsia="zh-CN"/>
        </w:rPr>
      </w:pPr>
      <w:ins w:id="95" w:author="Yin, Tinghao" w:date="2022-01-27T18:22:00Z">
        <w:r w:rsidRPr="00A44897">
          <w:rPr>
            <w:i/>
            <w:iCs/>
            <w:lang w:eastAsia="zh-CN"/>
          </w:rPr>
          <w:t>n)</w:t>
        </w:r>
        <w:r>
          <w:rPr>
            <w:lang w:eastAsia="zh-CN"/>
          </w:rPr>
          <w:tab/>
        </w:r>
      </w:ins>
      <w:ins w:id="96" w:author="王竞先" w:date="2022-01-30T12:33:00Z">
        <w:r>
          <w:rPr>
            <w:lang w:eastAsia="zh-CN"/>
          </w:rPr>
          <w:t>ITU-T</w:t>
        </w:r>
        <w:r>
          <w:rPr>
            <w:rFonts w:hint="eastAsia"/>
            <w:lang w:eastAsia="zh-CN"/>
          </w:rPr>
          <w:t>第</w:t>
        </w:r>
        <w:r>
          <w:rPr>
            <w:rFonts w:hint="eastAsia"/>
            <w:lang w:eastAsia="zh-CN"/>
          </w:rPr>
          <w:t>1</w:t>
        </w:r>
        <w:r>
          <w:rPr>
            <w:lang w:eastAsia="zh-CN"/>
          </w:rPr>
          <w:t>3</w:t>
        </w:r>
        <w:r>
          <w:rPr>
            <w:rFonts w:hint="eastAsia"/>
            <w:lang w:eastAsia="zh-CN"/>
          </w:rPr>
          <w:t>研究组</w:t>
        </w:r>
      </w:ins>
      <w:ins w:id="97" w:author="王竞先" w:date="2022-01-30T11:47:00Z">
        <w:r w:rsidRPr="00DD74DB">
          <w:rPr>
            <w:rFonts w:hint="eastAsia"/>
            <w:lang w:eastAsia="zh-CN"/>
          </w:rPr>
          <w:t>设立了包括</w:t>
        </w:r>
        <w:r w:rsidRPr="00DD74DB">
          <w:rPr>
            <w:rFonts w:hint="eastAsia"/>
            <w:lang w:eastAsia="zh-CN"/>
          </w:rPr>
          <w:t>5G</w:t>
        </w:r>
        <w:r w:rsidRPr="00DD74DB">
          <w:rPr>
            <w:rFonts w:hint="eastAsia"/>
            <w:lang w:eastAsia="zh-CN"/>
          </w:rPr>
          <w:t>在内的未来网络机器学习</w:t>
        </w:r>
      </w:ins>
      <w:ins w:id="98" w:author="王竞先" w:date="2022-01-30T12:33:00Z">
        <w:r>
          <w:rPr>
            <w:rFonts w:hint="eastAsia"/>
            <w:lang w:eastAsia="zh-CN"/>
          </w:rPr>
          <w:t>焦点</w:t>
        </w:r>
      </w:ins>
      <w:ins w:id="99" w:author="王竞先" w:date="2022-01-30T11:47:00Z">
        <w:r w:rsidRPr="00DD74DB">
          <w:rPr>
            <w:rFonts w:hint="eastAsia"/>
            <w:lang w:eastAsia="zh-CN"/>
          </w:rPr>
          <w:t>组</w:t>
        </w:r>
      </w:ins>
      <w:ins w:id="100" w:author="Wang, Long" w:date="2022-02-07T11:07:00Z">
        <w:r>
          <w:rPr>
            <w:rFonts w:hint="eastAsia"/>
            <w:lang w:eastAsia="zh-CN"/>
          </w:rPr>
          <w:t>（</w:t>
        </w:r>
        <w:r>
          <w:rPr>
            <w:lang w:eastAsia="zh-CN"/>
          </w:rPr>
          <w:t>FG-ML5G</w:t>
        </w:r>
        <w:r>
          <w:rPr>
            <w:rFonts w:hint="eastAsia"/>
            <w:lang w:eastAsia="zh-CN"/>
          </w:rPr>
          <w:t>）</w:t>
        </w:r>
      </w:ins>
      <w:ins w:id="101" w:author="王竞先" w:date="2022-01-30T11:47:00Z">
        <w:r w:rsidRPr="00DD74DB">
          <w:rPr>
            <w:rFonts w:hint="eastAsia"/>
            <w:lang w:eastAsia="zh-CN"/>
          </w:rPr>
          <w:t>，</w:t>
        </w:r>
      </w:ins>
      <w:ins w:id="102" w:author="王竞先" w:date="2022-01-30T12:33:00Z">
        <w:del w:id="103" w:author="Wang, Long" w:date="2022-02-07T11:08:00Z">
          <w:r w:rsidDel="00CE4CA7">
            <w:rPr>
              <w:rFonts w:hint="eastAsia"/>
              <w:lang w:eastAsia="zh-CN"/>
            </w:rPr>
            <w:delText>来</w:delText>
          </w:r>
        </w:del>
      </w:ins>
      <w:ins w:id="104" w:author="王竞先" w:date="2022-01-30T11:47:00Z">
        <w:r w:rsidRPr="00DD74DB">
          <w:rPr>
            <w:rFonts w:hint="eastAsia"/>
            <w:lang w:eastAsia="zh-CN"/>
          </w:rPr>
          <w:t>对未来网络机器学习进行分析，</w:t>
        </w:r>
      </w:ins>
      <w:ins w:id="105" w:author="王竞先" w:date="2022-01-30T12:34:00Z">
        <w:r>
          <w:rPr>
            <w:rFonts w:hint="eastAsia"/>
            <w:lang w:eastAsia="zh-CN"/>
          </w:rPr>
          <w:t>以</w:t>
        </w:r>
      </w:ins>
      <w:ins w:id="106" w:author="王竞先" w:date="2022-01-30T11:47:00Z">
        <w:r w:rsidRPr="00DD74DB">
          <w:rPr>
            <w:rFonts w:hint="eastAsia"/>
            <w:lang w:eastAsia="zh-CN"/>
          </w:rPr>
          <w:t>确定与该</w:t>
        </w:r>
      </w:ins>
      <w:ins w:id="107" w:author="王竞先" w:date="2022-01-30T12:34:00Z">
        <w:r>
          <w:rPr>
            <w:rFonts w:hint="eastAsia"/>
            <w:lang w:eastAsia="zh-CN"/>
          </w:rPr>
          <w:t>主题有关</w:t>
        </w:r>
      </w:ins>
      <w:ins w:id="108" w:author="王竞先" w:date="2022-01-30T11:47:00Z">
        <w:r w:rsidRPr="00DD74DB">
          <w:rPr>
            <w:rFonts w:hint="eastAsia"/>
            <w:lang w:eastAsia="zh-CN"/>
          </w:rPr>
          <w:t>的标准化活动中的相关差距和问题；</w:t>
        </w:r>
      </w:ins>
    </w:p>
    <w:p w14:paraId="036C8202" w14:textId="77777777" w:rsidR="0087682D" w:rsidRDefault="0087682D" w:rsidP="0087682D">
      <w:pPr>
        <w:rPr>
          <w:ins w:id="109" w:author="Yin, Tinghao" w:date="2022-01-27T18:22:00Z"/>
          <w:lang w:eastAsia="zh-CN"/>
        </w:rPr>
      </w:pPr>
      <w:ins w:id="110" w:author="Yin, Tinghao" w:date="2022-01-27T18:22:00Z">
        <w:r w:rsidRPr="00A44897">
          <w:rPr>
            <w:i/>
            <w:iCs/>
            <w:lang w:eastAsia="zh-CN"/>
          </w:rPr>
          <w:t>o)</w:t>
        </w:r>
        <w:r>
          <w:rPr>
            <w:lang w:eastAsia="zh-CN"/>
          </w:rPr>
          <w:tab/>
        </w:r>
      </w:ins>
      <w:ins w:id="111" w:author="王竞先" w:date="2022-01-30T12:34:00Z">
        <w:r>
          <w:rPr>
            <w:lang w:eastAsia="zh-CN"/>
          </w:rPr>
          <w:t>ITU-T</w:t>
        </w:r>
      </w:ins>
      <w:ins w:id="112" w:author="王竞先" w:date="2022-01-30T11:47:00Z">
        <w:r w:rsidRPr="00DD74DB">
          <w:rPr>
            <w:rFonts w:hint="eastAsia"/>
            <w:lang w:eastAsia="zh-CN"/>
          </w:rPr>
          <w:t>组织了许多与</w:t>
        </w:r>
      </w:ins>
      <w:ins w:id="113" w:author="王竞先" w:date="2022-01-30T12:35:00Z">
        <w:r>
          <w:rPr>
            <w:rFonts w:hint="eastAsia"/>
            <w:lang w:eastAsia="zh-CN"/>
          </w:rPr>
          <w:t>I</w:t>
        </w:r>
        <w:r>
          <w:rPr>
            <w:lang w:eastAsia="zh-CN"/>
          </w:rPr>
          <w:t>MT-2020</w:t>
        </w:r>
      </w:ins>
      <w:ins w:id="114" w:author="王竞先" w:date="2022-01-30T11:47:00Z">
        <w:r w:rsidRPr="00DD74DB">
          <w:rPr>
            <w:rFonts w:hint="eastAsia"/>
            <w:lang w:eastAsia="zh-CN"/>
          </w:rPr>
          <w:t>相关的</w:t>
        </w:r>
      </w:ins>
      <w:ins w:id="115" w:author="王竞先" w:date="2022-01-30T12:35:00Z">
        <w:r>
          <w:rPr>
            <w:rFonts w:hint="eastAsia"/>
            <w:lang w:eastAsia="zh-CN"/>
          </w:rPr>
          <w:t>讲习班</w:t>
        </w:r>
      </w:ins>
      <w:ins w:id="116" w:author="王竞先" w:date="2022-01-30T11:47:00Z">
        <w:r w:rsidRPr="00DD74DB">
          <w:rPr>
            <w:rFonts w:hint="eastAsia"/>
            <w:lang w:eastAsia="zh-CN"/>
          </w:rPr>
          <w:t>和演示日，开放源码社区参与了这些活动；</w:t>
        </w:r>
      </w:ins>
    </w:p>
    <w:p w14:paraId="74C43C86" w14:textId="77777777" w:rsidR="0087682D" w:rsidRDefault="0087682D" w:rsidP="0087682D">
      <w:pPr>
        <w:rPr>
          <w:ins w:id="117" w:author="Zheng bingyue" w:date="2022-02-03T15:06:00Z"/>
          <w:lang w:eastAsia="zh-CN"/>
        </w:rPr>
      </w:pPr>
      <w:ins w:id="118" w:author="Yin, Tinghao" w:date="2022-01-27T18:22:00Z">
        <w:r w:rsidRPr="00A44897">
          <w:rPr>
            <w:i/>
            <w:iCs/>
            <w:lang w:eastAsia="zh-CN"/>
          </w:rPr>
          <w:t>p)</w:t>
        </w:r>
        <w:r>
          <w:rPr>
            <w:lang w:eastAsia="zh-CN"/>
          </w:rPr>
          <w:tab/>
        </w:r>
      </w:ins>
      <w:ins w:id="119" w:author="王竞先" w:date="2022-01-30T11:48:00Z">
        <w:r w:rsidRPr="00DD74DB">
          <w:rPr>
            <w:rFonts w:hint="eastAsia"/>
            <w:lang w:eastAsia="zh-CN"/>
          </w:rPr>
          <w:t>第十一次</w:t>
        </w:r>
      </w:ins>
      <w:ins w:id="120" w:author="Wang, Long" w:date="2022-02-05T18:00:00Z">
        <w:r>
          <w:rPr>
            <w:rFonts w:hint="eastAsia"/>
            <w:lang w:eastAsia="zh-CN"/>
          </w:rPr>
          <w:t>首席技术官（</w:t>
        </w:r>
      </w:ins>
      <w:ins w:id="121" w:author="王竞先" w:date="2022-01-30T11:48:00Z">
        <w:r w:rsidRPr="00DD74DB">
          <w:rPr>
            <w:rFonts w:hint="eastAsia"/>
            <w:lang w:eastAsia="zh-CN"/>
          </w:rPr>
          <w:t>CTO</w:t>
        </w:r>
      </w:ins>
      <w:ins w:id="122" w:author="Wang, Long" w:date="2022-02-05T18:00:00Z">
        <w:r>
          <w:rPr>
            <w:rFonts w:hint="eastAsia"/>
            <w:lang w:eastAsia="zh-CN"/>
          </w:rPr>
          <w:t>）</w:t>
        </w:r>
      </w:ins>
      <w:ins w:id="123" w:author="王竞先" w:date="2022-01-30T11:48:00Z">
        <w:r w:rsidRPr="00DD74DB">
          <w:rPr>
            <w:rFonts w:hint="eastAsia"/>
            <w:lang w:eastAsia="zh-CN"/>
          </w:rPr>
          <w:t>会议建议国际电联研究</w:t>
        </w:r>
      </w:ins>
      <w:ins w:id="124" w:author="王竞先" w:date="2022-01-30T12:36:00Z">
        <w:r>
          <w:rPr>
            <w:rFonts w:hint="eastAsia"/>
            <w:lang w:eastAsia="zh-CN"/>
          </w:rPr>
          <w:t>设立一个</w:t>
        </w:r>
      </w:ins>
      <w:ins w:id="125" w:author="王竞先" w:date="2022-01-30T11:48:00Z">
        <w:r w:rsidRPr="00DD74DB">
          <w:rPr>
            <w:rFonts w:hint="eastAsia"/>
            <w:lang w:eastAsia="zh-CN"/>
          </w:rPr>
          <w:t>5G</w:t>
        </w:r>
        <w:r w:rsidRPr="00DD74DB">
          <w:rPr>
            <w:rFonts w:hint="eastAsia"/>
            <w:lang w:eastAsia="zh-CN"/>
          </w:rPr>
          <w:t>观测站的可能性，以便从</w:t>
        </w:r>
        <w:r w:rsidRPr="00DD74DB">
          <w:rPr>
            <w:rFonts w:hint="eastAsia"/>
            <w:lang w:eastAsia="zh-CN"/>
          </w:rPr>
          <w:t>5G</w:t>
        </w:r>
        <w:r w:rsidRPr="00DD74DB">
          <w:rPr>
            <w:rFonts w:hint="eastAsia"/>
            <w:lang w:eastAsia="zh-CN"/>
          </w:rPr>
          <w:t>技术的各种技术发展和实施、使用案例和纵向实验中吸取经验教训，并在必要时制定适当的</w:t>
        </w:r>
      </w:ins>
      <w:ins w:id="126" w:author="王竞先" w:date="2022-01-30T12:36:00Z">
        <w:r>
          <w:rPr>
            <w:rFonts w:hint="eastAsia"/>
            <w:lang w:eastAsia="zh-CN"/>
          </w:rPr>
          <w:t>导则</w:t>
        </w:r>
      </w:ins>
      <w:ins w:id="127" w:author="王竞先" w:date="2022-01-30T12:37:00Z">
        <w:r>
          <w:rPr>
            <w:rFonts w:hint="eastAsia"/>
            <w:lang w:eastAsia="zh-CN"/>
          </w:rPr>
          <w:t>以及</w:t>
        </w:r>
      </w:ins>
      <w:ins w:id="128" w:author="王竞先" w:date="2022-01-30T11:48:00Z">
        <w:r w:rsidRPr="00DD74DB">
          <w:rPr>
            <w:rFonts w:hint="eastAsia"/>
            <w:lang w:eastAsia="zh-CN"/>
          </w:rPr>
          <w:t>研究国际电联为运营商制定</w:t>
        </w:r>
      </w:ins>
      <w:ins w:id="129" w:author="王竞先" w:date="2022-01-30T12:37:00Z">
        <w:r>
          <w:rPr>
            <w:rFonts w:hint="eastAsia"/>
            <w:lang w:eastAsia="zh-CN"/>
          </w:rPr>
          <w:t>关于部署</w:t>
        </w:r>
      </w:ins>
      <w:ins w:id="130" w:author="王竞先" w:date="2022-01-30T11:48:00Z">
        <w:r w:rsidRPr="00DD74DB">
          <w:rPr>
            <w:rFonts w:hint="eastAsia"/>
            <w:lang w:eastAsia="zh-CN"/>
          </w:rPr>
          <w:t>5G</w:t>
        </w:r>
        <w:r w:rsidRPr="00DD74DB">
          <w:rPr>
            <w:rFonts w:hint="eastAsia"/>
            <w:lang w:eastAsia="zh-CN"/>
          </w:rPr>
          <w:t>商业理由指南的可能性</w:t>
        </w:r>
      </w:ins>
      <w:ins w:id="131" w:author="Tang, Ting" w:date="2022-01-31T15:40:00Z">
        <w:r>
          <w:rPr>
            <w:rFonts w:hint="eastAsia"/>
            <w:lang w:eastAsia="zh-CN"/>
          </w:rPr>
          <w:t>，</w:t>
        </w:r>
      </w:ins>
    </w:p>
    <w:p w14:paraId="2752CA8E" w14:textId="77777777" w:rsidR="0087682D" w:rsidDel="002079FC" w:rsidRDefault="0087682D" w:rsidP="0087682D">
      <w:pPr>
        <w:rPr>
          <w:del w:id="132" w:author="LI, Ziqian" w:date="2022-01-28T10:43:00Z"/>
          <w:lang w:eastAsia="zh-CN"/>
        </w:rPr>
      </w:pPr>
      <w:del w:id="133" w:author="Yin, Tinghao" w:date="2022-01-27T18:21:00Z">
        <w:r w:rsidRPr="00B66A6B" w:rsidDel="00233039">
          <w:rPr>
            <w:i/>
            <w:iCs/>
            <w:lang w:eastAsia="zh-CN"/>
          </w:rPr>
          <w:delText>l)</w:delText>
        </w:r>
        <w:r w:rsidRPr="00B66A6B" w:rsidDel="00233039">
          <w:rPr>
            <w:lang w:eastAsia="zh-CN"/>
          </w:rPr>
          <w:tab/>
          <w:delText>ITU-T</w:delText>
        </w:r>
        <w:r w:rsidDel="00233039">
          <w:rPr>
            <w:rFonts w:hint="eastAsia"/>
            <w:lang w:eastAsia="zh-CN"/>
          </w:rPr>
          <w:delText>第</w:delText>
        </w:r>
        <w:r w:rsidDel="00233039">
          <w:rPr>
            <w:rFonts w:hint="eastAsia"/>
            <w:lang w:eastAsia="zh-CN"/>
          </w:rPr>
          <w:delText>13</w:delText>
        </w:r>
        <w:r w:rsidDel="00233039">
          <w:rPr>
            <w:rFonts w:hint="eastAsia"/>
            <w:lang w:eastAsia="zh-CN"/>
          </w:rPr>
          <w:delText>研究组</w:delText>
        </w:r>
        <w:r w:rsidDel="00233039">
          <w:rPr>
            <w:lang w:eastAsia="zh-CN"/>
          </w:rPr>
          <w:delText>通过成立</w:delText>
        </w:r>
        <w:r w:rsidRPr="00B66A6B" w:rsidDel="00233039">
          <w:rPr>
            <w:lang w:eastAsia="zh-CN"/>
          </w:rPr>
          <w:delText>IMT-2020</w:delText>
        </w:r>
        <w:r w:rsidDel="00233039">
          <w:rPr>
            <w:rFonts w:hint="eastAsia"/>
            <w:lang w:eastAsia="zh-CN"/>
          </w:rPr>
          <w:delText>焦点组</w:delText>
        </w:r>
        <w:r w:rsidDel="00233039">
          <w:rPr>
            <w:lang w:eastAsia="zh-CN"/>
          </w:rPr>
          <w:delText>（</w:delText>
        </w:r>
        <w:r w:rsidDel="00233039">
          <w:rPr>
            <w:lang w:eastAsia="zh-CN"/>
          </w:rPr>
          <w:delText>FG-IMT2020</w:delText>
        </w:r>
        <w:r w:rsidDel="00233039">
          <w:rPr>
            <w:lang w:eastAsia="zh-CN"/>
          </w:rPr>
          <w:delText>）</w:delText>
        </w:r>
        <w:r w:rsidDel="00233039">
          <w:rPr>
            <w:rFonts w:hint="eastAsia"/>
            <w:lang w:eastAsia="zh-CN"/>
          </w:rPr>
          <w:delText>已</w:delText>
        </w:r>
        <w:r w:rsidDel="00233039">
          <w:rPr>
            <w:lang w:eastAsia="zh-CN"/>
          </w:rPr>
          <w:delText>开始有关</w:delText>
        </w:r>
        <w:r w:rsidRPr="00B66A6B" w:rsidDel="00233039">
          <w:rPr>
            <w:lang w:eastAsia="zh-CN"/>
          </w:rPr>
          <w:delText>IMT-2020</w:delText>
        </w:r>
        <w:r w:rsidDel="00233039">
          <w:rPr>
            <w:rFonts w:hint="eastAsia"/>
            <w:lang w:eastAsia="zh-CN"/>
          </w:rPr>
          <w:delText>非</w:delText>
        </w:r>
        <w:r w:rsidDel="00233039">
          <w:rPr>
            <w:lang w:eastAsia="zh-CN"/>
          </w:rPr>
          <w:delText>无线网络问题的研究，上述焦点组的职责为：</w:delText>
        </w:r>
        <w:r w:rsidRPr="009C4D47" w:rsidDel="00233039">
          <w:rPr>
            <w:rFonts w:hint="eastAsia"/>
            <w:lang w:eastAsia="zh-CN"/>
          </w:rPr>
          <w:delText>(</w:delText>
        </w:r>
        <w:r w:rsidRPr="00B66A6B" w:rsidDel="00233039">
          <w:rPr>
            <w:lang w:eastAsia="zh-CN"/>
          </w:rPr>
          <w:delText>1</w:delText>
        </w:r>
        <w:r w:rsidDel="00233039">
          <w:rPr>
            <w:rFonts w:hint="eastAsia"/>
            <w:lang w:eastAsia="zh-CN"/>
          </w:rPr>
          <w:delText xml:space="preserve">) </w:delText>
        </w:r>
        <w:r w:rsidRPr="00D95566" w:rsidDel="00233039">
          <w:rPr>
            <w:rFonts w:cs="SimSun" w:hint="eastAsia"/>
            <w:color w:val="000000"/>
            <w:szCs w:val="24"/>
            <w:lang w:eastAsia="zh-CN"/>
          </w:rPr>
          <w:delText>与其他各组，尤其是开放源界开展展示或</w:delText>
        </w:r>
        <w:r w:rsidRPr="00D95566" w:rsidDel="00233039">
          <w:rPr>
            <w:rFonts w:hint="eastAsia"/>
            <w:szCs w:val="24"/>
            <w:lang w:eastAsia="zh-CN"/>
          </w:rPr>
          <w:delText>样机开发</w:delText>
        </w:r>
        <w:r w:rsidRPr="00BA0852" w:rsidDel="00233039">
          <w:rPr>
            <w:rFonts w:hint="eastAsia"/>
            <w:lang w:eastAsia="zh-CN"/>
          </w:rPr>
          <w:delText>；</w:delText>
        </w:r>
        <w:r w:rsidDel="00233039">
          <w:rPr>
            <w:rFonts w:hint="eastAsia"/>
            <w:lang w:eastAsia="zh-CN"/>
          </w:rPr>
          <w:delText>(</w:delText>
        </w:r>
        <w:r w:rsidDel="00233039">
          <w:rPr>
            <w:lang w:eastAsia="zh-CN"/>
          </w:rPr>
          <w:delText xml:space="preserve">2) </w:delText>
        </w:r>
        <w:r w:rsidRPr="00BA0852" w:rsidDel="00233039">
          <w:rPr>
            <w:rFonts w:hint="eastAsia"/>
            <w:lang w:eastAsia="zh-CN"/>
          </w:rPr>
          <w:delText>增强网络软件化和以信息为中心的网络化</w:delText>
        </w:r>
        <w:r w:rsidDel="00233039">
          <w:rPr>
            <w:rFonts w:hint="eastAsia"/>
            <w:lang w:eastAsia="zh-CN"/>
          </w:rPr>
          <w:delText>（</w:delText>
        </w:r>
        <w:r w:rsidDel="00233039">
          <w:rPr>
            <w:rFonts w:hint="eastAsia"/>
            <w:lang w:eastAsia="zh-CN"/>
          </w:rPr>
          <w:delText>ICN</w:delText>
        </w:r>
        <w:r w:rsidDel="00233039">
          <w:rPr>
            <w:lang w:eastAsia="zh-CN"/>
          </w:rPr>
          <w:delText>）</w:delText>
        </w:r>
        <w:r w:rsidRPr="00BA0852" w:rsidDel="00233039">
          <w:rPr>
            <w:rFonts w:hint="eastAsia"/>
            <w:lang w:eastAsia="zh-CN"/>
          </w:rPr>
          <w:delText>工作；</w:delText>
        </w:r>
        <w:r w:rsidDel="00233039">
          <w:rPr>
            <w:rFonts w:hint="eastAsia"/>
            <w:lang w:eastAsia="zh-CN"/>
          </w:rPr>
          <w:delText>(</w:delText>
        </w:r>
        <w:r w:rsidRPr="00775C4F" w:rsidDel="00233039">
          <w:rPr>
            <w:lang w:eastAsia="zh-CN"/>
          </w:rPr>
          <w:delText>3</w:delText>
        </w:r>
        <w:r w:rsidDel="00233039">
          <w:rPr>
            <w:lang w:eastAsia="zh-CN"/>
          </w:rPr>
          <w:delText xml:space="preserve">) </w:delText>
        </w:r>
        <w:r w:rsidDel="00233039">
          <w:rPr>
            <w:rFonts w:hint="eastAsia"/>
            <w:lang w:eastAsia="zh-CN"/>
          </w:rPr>
          <w:delText>完善</w:delText>
        </w:r>
        <w:r w:rsidRPr="00BA0852" w:rsidDel="00233039">
          <w:rPr>
            <w:rFonts w:hint="eastAsia"/>
            <w:lang w:eastAsia="zh-CN"/>
          </w:rPr>
          <w:delText>并开发</w:delText>
        </w:r>
        <w:r w:rsidRPr="00BA0852" w:rsidDel="00233039">
          <w:rPr>
            <w:lang w:eastAsia="zh-CN"/>
          </w:rPr>
          <w:delText>IMT-2020</w:delText>
        </w:r>
        <w:r w:rsidRPr="00BA0852" w:rsidDel="00233039">
          <w:rPr>
            <w:rFonts w:hint="eastAsia"/>
            <w:lang w:eastAsia="zh-CN"/>
          </w:rPr>
          <w:delText>网络架构；</w:delText>
        </w:r>
        <w:r w:rsidDel="00233039">
          <w:rPr>
            <w:rFonts w:hint="eastAsia"/>
            <w:lang w:eastAsia="zh-CN"/>
          </w:rPr>
          <w:delText>(</w:delText>
        </w:r>
        <w:r w:rsidRPr="00775C4F" w:rsidDel="00233039">
          <w:rPr>
            <w:lang w:eastAsia="zh-CN"/>
          </w:rPr>
          <w:delText>4</w:delText>
        </w:r>
        <w:r w:rsidDel="00233039">
          <w:rPr>
            <w:rFonts w:hint="eastAsia"/>
            <w:lang w:eastAsia="zh-CN"/>
          </w:rPr>
          <w:delText xml:space="preserve">) </w:delText>
        </w:r>
        <w:r w:rsidRPr="00BA0852" w:rsidDel="00233039">
          <w:rPr>
            <w:rFonts w:hint="eastAsia"/>
            <w:lang w:eastAsia="zh-CN"/>
          </w:rPr>
          <w:delText>研究固定</w:delText>
        </w:r>
        <w:r w:rsidDel="00233039">
          <w:rPr>
            <w:rFonts w:hint="eastAsia"/>
            <w:lang w:eastAsia="zh-CN"/>
          </w:rPr>
          <w:delText xml:space="preserve"> </w:delText>
        </w:r>
        <w:r w:rsidDel="00233039">
          <w:rPr>
            <w:lang w:eastAsia="zh-CN"/>
          </w:rPr>
          <w:delText xml:space="preserve">– </w:delText>
        </w:r>
        <w:r w:rsidRPr="00BA0852" w:rsidDel="00233039">
          <w:rPr>
            <w:rFonts w:hint="eastAsia"/>
            <w:lang w:eastAsia="zh-CN"/>
          </w:rPr>
          <w:delText>移动融合问题；</w:delText>
        </w:r>
        <w:r w:rsidDel="00233039">
          <w:rPr>
            <w:rFonts w:hint="eastAsia"/>
            <w:lang w:eastAsia="zh-CN"/>
          </w:rPr>
          <w:delText>(</w:delText>
        </w:r>
        <w:r w:rsidDel="00233039">
          <w:rPr>
            <w:lang w:eastAsia="zh-CN"/>
          </w:rPr>
          <w:delText xml:space="preserve">5) </w:delText>
        </w:r>
        <w:r w:rsidRPr="00BA0852" w:rsidDel="00233039">
          <w:rPr>
            <w:rFonts w:hint="eastAsia"/>
            <w:lang w:eastAsia="zh-CN"/>
          </w:rPr>
          <w:delText>研究</w:delText>
        </w:r>
        <w:r w:rsidDel="00233039">
          <w:rPr>
            <w:rFonts w:hint="eastAsia"/>
            <w:lang w:eastAsia="zh-CN"/>
          </w:rPr>
          <w:delText>前传</w:delText>
        </w:r>
        <w:r w:rsidRPr="00BA0852" w:rsidDel="00233039">
          <w:rPr>
            <w:lang w:eastAsia="zh-CN"/>
          </w:rPr>
          <w:delText>/</w:delText>
        </w:r>
        <w:r w:rsidDel="00233039">
          <w:rPr>
            <w:rFonts w:hint="eastAsia"/>
            <w:lang w:eastAsia="zh-CN"/>
          </w:rPr>
          <w:delText>回传</w:delText>
        </w:r>
        <w:r w:rsidRPr="00BA0852" w:rsidDel="00233039">
          <w:rPr>
            <w:rFonts w:hint="eastAsia"/>
            <w:lang w:eastAsia="zh-CN"/>
          </w:rPr>
          <w:delText>网络</w:delText>
        </w:r>
        <w:r w:rsidDel="00233039">
          <w:rPr>
            <w:rFonts w:hint="eastAsia"/>
            <w:lang w:eastAsia="zh-CN"/>
          </w:rPr>
          <w:delText>切</w:delText>
        </w:r>
        <w:r w:rsidRPr="00BA0852" w:rsidDel="00233039">
          <w:rPr>
            <w:rFonts w:hint="eastAsia"/>
            <w:lang w:eastAsia="zh-CN"/>
          </w:rPr>
          <w:delText>片问题；</w:delText>
        </w:r>
        <w:r w:rsidDel="00233039">
          <w:rPr>
            <w:rFonts w:hint="eastAsia"/>
            <w:lang w:eastAsia="zh-CN"/>
          </w:rPr>
          <w:delText>(</w:delText>
        </w:r>
        <w:r w:rsidDel="00233039">
          <w:rPr>
            <w:lang w:eastAsia="zh-CN"/>
          </w:rPr>
          <w:delText xml:space="preserve">6) </w:delText>
        </w:r>
        <w:r w:rsidRPr="00BA0852" w:rsidDel="00233039">
          <w:rPr>
            <w:rFonts w:hint="eastAsia"/>
            <w:lang w:eastAsia="zh-CN"/>
          </w:rPr>
          <w:delText>定义适用于</w:delText>
        </w:r>
        <w:r w:rsidRPr="00BA0852" w:rsidDel="00233039">
          <w:rPr>
            <w:lang w:eastAsia="zh-CN"/>
          </w:rPr>
          <w:delText>IMT-2020</w:delText>
        </w:r>
        <w:r w:rsidRPr="00BA0852" w:rsidDel="00233039">
          <w:rPr>
            <w:rFonts w:hint="eastAsia"/>
            <w:lang w:eastAsia="zh-CN"/>
          </w:rPr>
          <w:delText>网络的、新的业务模式和</w:delText>
        </w:r>
        <w:r w:rsidDel="00233039">
          <w:rPr>
            <w:rFonts w:hint="eastAsia"/>
            <w:lang w:eastAsia="zh-CN"/>
          </w:rPr>
          <w:delText>服务</w:delText>
        </w:r>
        <w:r w:rsidDel="00233039">
          <w:rPr>
            <w:lang w:eastAsia="zh-CN"/>
          </w:rPr>
          <w:delText>质量（</w:delText>
        </w:r>
        <w:r w:rsidRPr="00B66A6B" w:rsidDel="00233039">
          <w:rPr>
            <w:lang w:eastAsia="zh-CN"/>
          </w:rPr>
          <w:delText>QoS</w:delText>
        </w:r>
        <w:r w:rsidDel="00233039">
          <w:rPr>
            <w:rFonts w:hint="eastAsia"/>
            <w:lang w:eastAsia="zh-CN"/>
          </w:rPr>
          <w:delText>）</w:delText>
        </w:r>
        <w:r w:rsidRPr="00BA0852" w:rsidDel="00233039">
          <w:rPr>
            <w:rFonts w:hint="eastAsia"/>
            <w:lang w:eastAsia="zh-CN"/>
          </w:rPr>
          <w:delText>以及运行和管理（</w:delText>
        </w:r>
        <w:r w:rsidRPr="00BA0852" w:rsidDel="00233039">
          <w:rPr>
            <w:lang w:eastAsia="zh-CN"/>
          </w:rPr>
          <w:delText>OAM</w:delText>
        </w:r>
        <w:r w:rsidRPr="00BA0852" w:rsidDel="00233039">
          <w:rPr>
            <w:rFonts w:hint="eastAsia"/>
            <w:lang w:eastAsia="zh-CN"/>
          </w:rPr>
          <w:delText>）相关方面</w:delText>
        </w:r>
        <w:r w:rsidDel="00233039">
          <w:rPr>
            <w:rFonts w:hint="eastAsia"/>
            <w:lang w:eastAsia="zh-CN"/>
          </w:rPr>
          <w:delText>问题，</w:delText>
        </w:r>
      </w:del>
    </w:p>
    <w:p w14:paraId="2E317664" w14:textId="77777777" w:rsidR="0087682D" w:rsidRPr="00B66A6B" w:rsidDel="00233039" w:rsidRDefault="0087682D" w:rsidP="0087682D">
      <w:pPr>
        <w:pStyle w:val="Call"/>
        <w:rPr>
          <w:del w:id="134" w:author="Yin, Tinghao" w:date="2022-01-27T18:23:00Z"/>
          <w:lang w:eastAsia="zh-CN"/>
        </w:rPr>
      </w:pPr>
      <w:del w:id="135" w:author="Yin, Tinghao" w:date="2022-01-27T18:23:00Z">
        <w:r w:rsidDel="00233039">
          <w:rPr>
            <w:rFonts w:hint="eastAsia"/>
            <w:lang w:eastAsia="zh-CN"/>
          </w:rPr>
          <w:delText>注意到</w:delText>
        </w:r>
      </w:del>
    </w:p>
    <w:p w14:paraId="3A9794C6" w14:textId="77777777" w:rsidR="0087682D" w:rsidRPr="00CB5351" w:rsidDel="00233039" w:rsidRDefault="0087682D" w:rsidP="0087682D">
      <w:pPr>
        <w:rPr>
          <w:del w:id="136" w:author="Yin, Tinghao" w:date="2022-01-27T18:23:00Z"/>
          <w:i/>
          <w:iCs/>
          <w:lang w:eastAsia="zh-CN"/>
        </w:rPr>
      </w:pPr>
      <w:del w:id="137" w:author="Yin, Tinghao" w:date="2022-01-27T18:23:00Z">
        <w:r w:rsidRPr="00B66A6B" w:rsidDel="00233039">
          <w:rPr>
            <w:i/>
            <w:iCs/>
            <w:lang w:eastAsia="zh-CN"/>
          </w:rPr>
          <w:delText>a)</w:delText>
        </w:r>
        <w:r w:rsidRPr="00CB5351" w:rsidDel="00233039">
          <w:rPr>
            <w:i/>
            <w:iCs/>
            <w:lang w:eastAsia="zh-CN"/>
          </w:rPr>
          <w:tab/>
        </w:r>
        <w:r w:rsidRPr="00CB5351" w:rsidDel="00233039">
          <w:rPr>
            <w:rFonts w:hint="eastAsia"/>
            <w:lang w:eastAsia="zh-CN"/>
          </w:rPr>
          <w:delText>关于</w:delText>
        </w:r>
        <w:r w:rsidRPr="00CB5351" w:rsidDel="00233039">
          <w:rPr>
            <w:lang w:eastAsia="zh-CN"/>
          </w:rPr>
          <w:delText>ITU-R</w:delText>
        </w:r>
        <w:r w:rsidRPr="00CB5351" w:rsidDel="00233039">
          <w:rPr>
            <w:rFonts w:hint="eastAsia"/>
            <w:lang w:eastAsia="zh-CN"/>
          </w:rPr>
          <w:delText>和</w:delText>
        </w:r>
        <w:r w:rsidRPr="00CB5351" w:rsidDel="00233039">
          <w:rPr>
            <w:lang w:eastAsia="zh-CN"/>
          </w:rPr>
          <w:delText>ITU-T</w:delText>
        </w:r>
        <w:r w:rsidRPr="00CB5351" w:rsidDel="00233039">
          <w:rPr>
            <w:rFonts w:hint="eastAsia"/>
            <w:lang w:eastAsia="zh-CN"/>
          </w:rPr>
          <w:delText>两部门之间的工作划分以及协调的原则和程序的本届全会第</w:delText>
        </w:r>
        <w:r w:rsidRPr="00CB5351" w:rsidDel="00233039">
          <w:rPr>
            <w:lang w:eastAsia="zh-CN"/>
          </w:rPr>
          <w:delText>18</w:delText>
        </w:r>
        <w:r w:rsidRPr="00CB5351" w:rsidDel="00233039">
          <w:rPr>
            <w:rFonts w:hint="eastAsia"/>
            <w:lang w:eastAsia="zh-CN"/>
          </w:rPr>
          <w:delText>号决议（</w:delText>
        </w:r>
        <w:r w:rsidRPr="00CB5351" w:rsidDel="00233039">
          <w:rPr>
            <w:lang w:eastAsia="zh-CN"/>
          </w:rPr>
          <w:delText>20</w:delText>
        </w:r>
        <w:r w:rsidDel="00233039">
          <w:rPr>
            <w:lang w:eastAsia="zh-CN"/>
          </w:rPr>
          <w:delText>16</w:delText>
        </w:r>
        <w:r w:rsidRPr="00CB5351" w:rsidDel="00233039">
          <w:rPr>
            <w:rFonts w:hint="eastAsia"/>
            <w:lang w:eastAsia="zh-CN"/>
          </w:rPr>
          <w:delText>年，</w:delText>
        </w:r>
        <w:r w:rsidDel="00233039">
          <w:rPr>
            <w:rFonts w:hint="eastAsia"/>
            <w:lang w:eastAsia="zh-CN"/>
          </w:rPr>
          <w:delText>哈</w:delText>
        </w:r>
        <w:r w:rsidDel="00233039">
          <w:rPr>
            <w:lang w:eastAsia="zh-CN"/>
          </w:rPr>
          <w:delText>马马特</w:delText>
        </w:r>
        <w:r w:rsidRPr="00CB5351" w:rsidDel="00233039">
          <w:rPr>
            <w:rFonts w:hint="eastAsia"/>
            <w:lang w:eastAsia="zh-CN"/>
          </w:rPr>
          <w:delText>，修订版）；</w:delText>
        </w:r>
      </w:del>
    </w:p>
    <w:p w14:paraId="64333D7B" w14:textId="77777777" w:rsidR="0087682D" w:rsidRPr="003B4A10" w:rsidDel="00233039" w:rsidRDefault="0087682D" w:rsidP="0087682D">
      <w:pPr>
        <w:rPr>
          <w:del w:id="138" w:author="Yin, Tinghao" w:date="2022-01-27T18:23:00Z"/>
          <w:lang w:eastAsia="zh-CN"/>
        </w:rPr>
      </w:pPr>
      <w:del w:id="139" w:author="Yin, Tinghao" w:date="2022-01-27T18:23:00Z">
        <w:r w:rsidDel="00233039">
          <w:rPr>
            <w:i/>
            <w:iCs/>
            <w:lang w:eastAsia="zh-CN"/>
          </w:rPr>
          <w:delText>b</w:delText>
        </w:r>
        <w:r w:rsidRPr="00B66A6B" w:rsidDel="00233039">
          <w:rPr>
            <w:i/>
            <w:iCs/>
            <w:lang w:eastAsia="zh-CN"/>
          </w:rPr>
          <w:delText>)</w:delText>
        </w:r>
        <w:r w:rsidRPr="00B66A6B" w:rsidDel="00233039">
          <w:rPr>
            <w:lang w:eastAsia="zh-CN"/>
          </w:rPr>
          <w:tab/>
        </w:r>
        <w:r w:rsidDel="00233039">
          <w:rPr>
            <w:rFonts w:hint="eastAsia"/>
            <w:lang w:eastAsia="zh-CN"/>
          </w:rPr>
          <w:delText>有</w:delText>
        </w:r>
        <w:r w:rsidDel="00233039">
          <w:rPr>
            <w:lang w:eastAsia="zh-CN"/>
          </w:rPr>
          <w:delText>关</w:delText>
        </w:r>
        <w:r w:rsidRPr="004F0D73" w:rsidDel="00233039">
          <w:rPr>
            <w:rFonts w:cstheme="minorHAnsi"/>
            <w:lang w:eastAsia="zh-CN"/>
          </w:rPr>
          <w:delText>加强国际电联三个部门之间在共同关心问题上协调与合作</w:delText>
        </w:r>
        <w:r w:rsidDel="00233039">
          <w:rPr>
            <w:rFonts w:cstheme="minorHAnsi" w:hint="eastAsia"/>
            <w:lang w:eastAsia="zh-CN"/>
          </w:rPr>
          <w:delText>的</w:delText>
        </w:r>
        <w:r w:rsidDel="00233039">
          <w:rPr>
            <w:rFonts w:cstheme="minorHAnsi" w:hint="eastAsia"/>
            <w:lang w:eastAsia="zh-CN"/>
          </w:rPr>
          <w:delText>WTDC</w:delText>
        </w:r>
        <w:r w:rsidDel="00233039">
          <w:rPr>
            <w:rFonts w:hint="eastAsia"/>
            <w:lang w:eastAsia="zh-CN"/>
          </w:rPr>
          <w:delText>第</w:delText>
        </w:r>
        <w:r w:rsidRPr="006F0FF2" w:rsidDel="00233039">
          <w:rPr>
            <w:lang w:eastAsia="zh-CN"/>
          </w:rPr>
          <w:delText>59</w:delText>
        </w:r>
        <w:r w:rsidDel="00233039">
          <w:rPr>
            <w:rFonts w:hint="eastAsia"/>
            <w:lang w:eastAsia="zh-CN"/>
          </w:rPr>
          <w:delText>号决议（</w:delText>
        </w:r>
        <w:r w:rsidRPr="006F0FF2" w:rsidDel="00233039">
          <w:rPr>
            <w:lang w:eastAsia="zh-CN"/>
          </w:rPr>
          <w:delText>2014</w:delText>
        </w:r>
        <w:r w:rsidDel="00233039">
          <w:rPr>
            <w:rFonts w:hint="eastAsia"/>
            <w:lang w:eastAsia="zh-CN"/>
          </w:rPr>
          <w:delText>年，迪拜，修订版）</w:delText>
        </w:r>
        <w:r w:rsidDel="00233039">
          <w:rPr>
            <w:rFonts w:cstheme="minorHAnsi" w:hint="eastAsia"/>
            <w:lang w:eastAsia="zh-CN"/>
          </w:rPr>
          <w:delText>；</w:delText>
        </w:r>
      </w:del>
    </w:p>
    <w:p w14:paraId="1CCA7173" w14:textId="77777777" w:rsidR="0087682D" w:rsidRPr="00B66A6B" w:rsidDel="00233039" w:rsidRDefault="0087682D" w:rsidP="0087682D">
      <w:pPr>
        <w:rPr>
          <w:del w:id="140" w:author="Yin, Tinghao" w:date="2022-01-27T18:23:00Z"/>
          <w:lang w:eastAsia="zh-CN"/>
        </w:rPr>
      </w:pPr>
      <w:del w:id="141" w:author="Yin, Tinghao" w:date="2022-01-27T18:23:00Z">
        <w:r w:rsidDel="00233039">
          <w:rPr>
            <w:i/>
            <w:iCs/>
            <w:lang w:eastAsia="zh-CN"/>
          </w:rPr>
          <w:delText>c</w:delText>
        </w:r>
        <w:r w:rsidRPr="00B66A6B" w:rsidDel="00233039">
          <w:rPr>
            <w:i/>
            <w:iCs/>
            <w:lang w:eastAsia="zh-CN"/>
          </w:rPr>
          <w:delText>)</w:delText>
        </w:r>
        <w:r w:rsidRPr="00B66A6B" w:rsidDel="00233039">
          <w:rPr>
            <w:lang w:eastAsia="zh-CN"/>
          </w:rPr>
          <w:tab/>
        </w:r>
        <w:r w:rsidDel="00233039">
          <w:rPr>
            <w:rFonts w:ascii="SimSun" w:cs="SimSun" w:hint="eastAsia"/>
            <w:szCs w:val="24"/>
            <w:lang w:eastAsia="zh-CN"/>
          </w:rPr>
          <w:delText>关于</w:delText>
        </w:r>
        <w:r w:rsidDel="00233039">
          <w:rPr>
            <w:rFonts w:ascii="TimesNewRoman" w:hAnsi="TimesNewRoman" w:cs="TimesNewRoman"/>
            <w:szCs w:val="24"/>
            <w:lang w:eastAsia="zh-CN"/>
          </w:rPr>
          <w:delText>ITU-T</w:delText>
        </w:r>
        <w:r w:rsidDel="00233039">
          <w:rPr>
            <w:rFonts w:ascii="SimSun" w:cs="SimSun" w:hint="eastAsia"/>
            <w:szCs w:val="24"/>
            <w:lang w:eastAsia="zh-CN"/>
          </w:rPr>
          <w:delText>与论坛和联盟之间交流程序的</w:delText>
        </w:r>
        <w:r w:rsidDel="00233039">
          <w:rPr>
            <w:rFonts w:ascii="TimesNewRoman" w:hAnsi="TimesNewRoman" w:cs="TimesNewRoman"/>
            <w:szCs w:val="24"/>
            <w:lang w:eastAsia="zh-CN"/>
          </w:rPr>
          <w:delText>ITU-T A.4</w:delText>
        </w:r>
        <w:r w:rsidDel="00233039">
          <w:rPr>
            <w:rFonts w:ascii="SimSun" w:cs="SimSun" w:hint="eastAsia"/>
            <w:szCs w:val="24"/>
            <w:lang w:eastAsia="zh-CN"/>
          </w:rPr>
          <w:delText>建议书；</w:delText>
        </w:r>
      </w:del>
    </w:p>
    <w:p w14:paraId="1D6F137C" w14:textId="77777777" w:rsidR="0087682D" w:rsidRPr="00B66A6B" w:rsidDel="00233039" w:rsidRDefault="0087682D" w:rsidP="0087682D">
      <w:pPr>
        <w:rPr>
          <w:del w:id="142" w:author="Yin, Tinghao" w:date="2022-01-27T18:23:00Z"/>
          <w:lang w:eastAsia="zh-CN"/>
        </w:rPr>
      </w:pPr>
      <w:del w:id="143" w:author="Yin, Tinghao" w:date="2022-01-27T18:23:00Z">
        <w:r w:rsidDel="00233039">
          <w:rPr>
            <w:i/>
            <w:iCs/>
            <w:lang w:eastAsia="zh-CN"/>
          </w:rPr>
          <w:delText>d</w:delText>
        </w:r>
        <w:r w:rsidRPr="00B66A6B" w:rsidDel="00233039">
          <w:rPr>
            <w:i/>
            <w:iCs/>
            <w:lang w:eastAsia="zh-CN"/>
          </w:rPr>
          <w:delText>)</w:delText>
        </w:r>
        <w:r w:rsidRPr="00B66A6B" w:rsidDel="00233039">
          <w:rPr>
            <w:lang w:eastAsia="zh-CN"/>
          </w:rPr>
          <w:tab/>
        </w:r>
        <w:r w:rsidDel="00233039">
          <w:rPr>
            <w:rFonts w:ascii="SimSun" w:cs="SimSun" w:hint="eastAsia"/>
            <w:szCs w:val="24"/>
            <w:lang w:eastAsia="zh-CN"/>
          </w:rPr>
          <w:delText>关于在</w:delText>
        </w:r>
        <w:r w:rsidDel="00233039">
          <w:rPr>
            <w:rFonts w:ascii="TimesNewRoman" w:hAnsi="TimesNewRoman" w:cs="TimesNewRoman"/>
            <w:szCs w:val="24"/>
            <w:lang w:eastAsia="zh-CN"/>
          </w:rPr>
          <w:delText>ITU-T</w:delText>
        </w:r>
        <w:r w:rsidDel="00233039">
          <w:rPr>
            <w:rFonts w:ascii="SimSun" w:cs="SimSun" w:hint="eastAsia"/>
            <w:szCs w:val="24"/>
            <w:lang w:eastAsia="zh-CN"/>
          </w:rPr>
          <w:delText>建议书中引用其他组织文件的一般程序的</w:delText>
        </w:r>
        <w:r w:rsidDel="00233039">
          <w:rPr>
            <w:rFonts w:ascii="TimesNewRoman" w:hAnsi="TimesNewRoman" w:cs="TimesNewRoman"/>
            <w:szCs w:val="24"/>
            <w:lang w:eastAsia="zh-CN"/>
          </w:rPr>
          <w:delText>ITU-T A.5</w:delText>
        </w:r>
        <w:r w:rsidDel="00233039">
          <w:rPr>
            <w:rFonts w:ascii="SimSun" w:cs="SimSun" w:hint="eastAsia"/>
            <w:szCs w:val="24"/>
            <w:lang w:eastAsia="zh-CN"/>
          </w:rPr>
          <w:delText>建议书；</w:delText>
        </w:r>
      </w:del>
    </w:p>
    <w:p w14:paraId="494B3332" w14:textId="77777777" w:rsidR="0087682D" w:rsidRPr="00D570F8" w:rsidDel="00233039" w:rsidRDefault="0087682D" w:rsidP="0087682D">
      <w:pPr>
        <w:rPr>
          <w:del w:id="144" w:author="Yin, Tinghao" w:date="2022-01-27T18:23:00Z"/>
          <w:lang w:eastAsia="zh-CN"/>
        </w:rPr>
      </w:pPr>
      <w:del w:id="145" w:author="Yin, Tinghao" w:date="2022-01-27T18:23:00Z">
        <w:r w:rsidDel="00233039">
          <w:rPr>
            <w:i/>
            <w:iCs/>
            <w:lang w:eastAsia="zh-CN"/>
          </w:rPr>
          <w:delText>e</w:delText>
        </w:r>
        <w:r w:rsidRPr="00B66A6B" w:rsidDel="00233039">
          <w:rPr>
            <w:i/>
            <w:iCs/>
            <w:lang w:eastAsia="zh-CN"/>
          </w:rPr>
          <w:delText>)</w:delText>
        </w:r>
        <w:r w:rsidRPr="00775C4F" w:rsidDel="00233039">
          <w:rPr>
            <w:i/>
            <w:iCs/>
            <w:lang w:eastAsia="zh-CN"/>
          </w:rPr>
          <w:tab/>
        </w:r>
        <w:r w:rsidRPr="00775C4F" w:rsidDel="00233039">
          <w:rPr>
            <w:rFonts w:hint="eastAsia"/>
            <w:lang w:eastAsia="zh-CN"/>
          </w:rPr>
          <w:delText>关于</w:delText>
        </w:r>
        <w:r w:rsidRPr="00775C4F" w:rsidDel="00233039">
          <w:rPr>
            <w:lang w:eastAsia="zh-CN"/>
          </w:rPr>
          <w:delText>ITU-T</w:delText>
        </w:r>
        <w:r w:rsidRPr="00775C4F" w:rsidDel="00233039">
          <w:rPr>
            <w:rFonts w:hint="eastAsia"/>
            <w:lang w:eastAsia="zh-CN"/>
          </w:rPr>
          <w:delText>与国家和区域性标准制定组织之间的合作和信息交流的</w:delText>
        </w:r>
        <w:r w:rsidRPr="00775C4F" w:rsidDel="00233039">
          <w:rPr>
            <w:lang w:eastAsia="zh-CN"/>
          </w:rPr>
          <w:delText>ITU-T A.6</w:delText>
        </w:r>
        <w:r w:rsidRPr="00775C4F" w:rsidDel="00233039">
          <w:rPr>
            <w:rFonts w:hint="eastAsia"/>
            <w:lang w:eastAsia="zh-CN"/>
          </w:rPr>
          <w:delText>建议书；</w:delText>
        </w:r>
      </w:del>
    </w:p>
    <w:p w14:paraId="64F7D303" w14:textId="77777777" w:rsidR="0087682D" w:rsidRPr="003B4A10" w:rsidDel="00233039" w:rsidRDefault="0087682D" w:rsidP="0087682D">
      <w:pPr>
        <w:rPr>
          <w:del w:id="146" w:author="Yin, Tinghao" w:date="2022-01-27T18:23:00Z"/>
          <w:lang w:eastAsia="zh-CN"/>
        </w:rPr>
      </w:pPr>
      <w:del w:id="147" w:author="Yin, Tinghao" w:date="2022-01-27T18:23:00Z">
        <w:r w:rsidDel="00233039">
          <w:rPr>
            <w:i/>
            <w:iCs/>
            <w:lang w:eastAsia="zh-CN"/>
          </w:rPr>
          <w:delText>f</w:delText>
        </w:r>
        <w:r w:rsidRPr="00B66A6B" w:rsidDel="00233039">
          <w:rPr>
            <w:i/>
            <w:iCs/>
            <w:lang w:eastAsia="zh-CN"/>
          </w:rPr>
          <w:delText>)</w:delText>
        </w:r>
        <w:r w:rsidRPr="00B66A6B" w:rsidDel="00233039">
          <w:rPr>
            <w:lang w:eastAsia="zh-CN"/>
          </w:rPr>
          <w:tab/>
        </w:r>
        <w:r w:rsidRPr="0064400B" w:rsidDel="00233039">
          <w:rPr>
            <w:lang w:eastAsia="zh-CN"/>
          </w:rPr>
          <w:delText>ITU-T A.7</w:delText>
        </w:r>
        <w:r w:rsidDel="00233039">
          <w:rPr>
            <w:rFonts w:hint="eastAsia"/>
            <w:lang w:eastAsia="zh-CN"/>
          </w:rPr>
          <w:delText>建议书</w:delText>
        </w:r>
        <w:r w:rsidDel="00233039">
          <w:rPr>
            <w:rFonts w:hint="eastAsia"/>
            <w:lang w:eastAsia="zh-CN"/>
          </w:rPr>
          <w:delText xml:space="preserve"> </w:delText>
        </w:r>
        <w:r w:rsidDel="00233039">
          <w:rPr>
            <w:lang w:eastAsia="zh-CN"/>
          </w:rPr>
          <w:delText xml:space="preserve">– </w:delText>
        </w:r>
        <w:r w:rsidDel="00233039">
          <w:rPr>
            <w:rFonts w:hint="eastAsia"/>
            <w:lang w:eastAsia="zh-CN"/>
          </w:rPr>
          <w:delText>有</w:delText>
        </w:r>
        <w:r w:rsidDel="00233039">
          <w:rPr>
            <w:lang w:eastAsia="zh-CN"/>
          </w:rPr>
          <w:delText>关</w:delText>
        </w:r>
        <w:r w:rsidRPr="0064400B" w:rsidDel="00233039">
          <w:rPr>
            <w:rFonts w:hint="eastAsia"/>
            <w:lang w:eastAsia="zh-CN"/>
          </w:rPr>
          <w:delText>焦点组</w:delText>
        </w:r>
        <w:r w:rsidDel="00233039">
          <w:rPr>
            <w:rFonts w:hint="eastAsia"/>
            <w:lang w:eastAsia="zh-CN"/>
          </w:rPr>
          <w:delText>的</w:delText>
        </w:r>
        <w:r w:rsidRPr="0064400B" w:rsidDel="00233039">
          <w:rPr>
            <w:lang w:eastAsia="zh-CN"/>
          </w:rPr>
          <w:delText>成立</w:delText>
        </w:r>
        <w:r w:rsidDel="00233039">
          <w:rPr>
            <w:rFonts w:hint="eastAsia"/>
            <w:lang w:eastAsia="zh-CN"/>
          </w:rPr>
          <w:delText>和</w:delText>
        </w:r>
        <w:r w:rsidRPr="0064400B" w:rsidDel="00233039">
          <w:rPr>
            <w:lang w:eastAsia="zh-CN"/>
          </w:rPr>
          <w:delText>工作程序</w:delText>
        </w:r>
        <w:r w:rsidDel="00233039">
          <w:rPr>
            <w:rFonts w:hint="eastAsia"/>
            <w:lang w:eastAsia="zh-CN"/>
          </w:rPr>
          <w:delText>及</w:delText>
        </w:r>
        <w:r w:rsidRPr="0064400B" w:rsidDel="00233039">
          <w:rPr>
            <w:lang w:eastAsia="zh-CN"/>
          </w:rPr>
          <w:delText>修正</w:delText>
        </w:r>
        <w:r w:rsidDel="00233039">
          <w:rPr>
            <w:rFonts w:hint="eastAsia"/>
            <w:lang w:eastAsia="zh-CN"/>
          </w:rPr>
          <w:delText>案</w:delText>
        </w:r>
        <w:r w:rsidRPr="0064400B" w:rsidDel="00233039">
          <w:rPr>
            <w:rFonts w:hint="eastAsia"/>
            <w:lang w:eastAsia="zh-CN"/>
          </w:rPr>
          <w:delText>1</w:delText>
        </w:r>
        <w:r w:rsidRPr="0064400B" w:rsidDel="00233039">
          <w:rPr>
            <w:rFonts w:hint="eastAsia"/>
            <w:lang w:eastAsia="zh-CN"/>
          </w:rPr>
          <w:delText>：</w:delText>
        </w:r>
        <w:r w:rsidRPr="0064400B" w:rsidDel="00233039">
          <w:rPr>
            <w:lang w:eastAsia="zh-CN"/>
          </w:rPr>
          <w:delText>附录</w:delText>
        </w:r>
        <w:r w:rsidRPr="00B66A6B" w:rsidDel="00233039">
          <w:rPr>
            <w:lang w:eastAsia="zh-CN"/>
          </w:rPr>
          <w:delText>I</w:delText>
        </w:r>
        <w:r w:rsidRPr="0064400B" w:rsidDel="00233039">
          <w:rPr>
            <w:lang w:eastAsia="zh-CN"/>
          </w:rPr>
          <w:delText xml:space="preserve"> – </w:delText>
        </w:r>
        <w:r w:rsidDel="00233039">
          <w:rPr>
            <w:rFonts w:hint="eastAsia"/>
            <w:lang w:eastAsia="zh-CN"/>
          </w:rPr>
          <w:delText>将</w:delText>
        </w:r>
        <w:r w:rsidRPr="0064400B" w:rsidDel="00233039">
          <w:rPr>
            <w:lang w:eastAsia="zh-CN"/>
          </w:rPr>
          <w:delText>焦点组</w:delText>
        </w:r>
        <w:r w:rsidDel="00233039">
          <w:rPr>
            <w:rFonts w:hint="eastAsia"/>
            <w:lang w:eastAsia="zh-CN"/>
          </w:rPr>
          <w:delText>的实际</w:delText>
        </w:r>
        <w:r w:rsidRPr="0064400B" w:rsidDel="00233039">
          <w:rPr>
            <w:lang w:eastAsia="zh-CN"/>
          </w:rPr>
          <w:delText>成果有效转呈其主管研究组的</w:delText>
        </w:r>
        <w:r w:rsidDel="00233039">
          <w:rPr>
            <w:rFonts w:hint="eastAsia"/>
            <w:lang w:eastAsia="zh-CN"/>
          </w:rPr>
          <w:delText>导则，</w:delText>
        </w:r>
      </w:del>
    </w:p>
    <w:p w14:paraId="12670FBB" w14:textId="77777777" w:rsidR="0087682D" w:rsidRPr="00B66A6B" w:rsidRDefault="0087682D" w:rsidP="0087682D">
      <w:pPr>
        <w:pStyle w:val="Call"/>
        <w:rPr>
          <w:lang w:eastAsia="zh-CN"/>
        </w:rPr>
      </w:pPr>
      <w:r>
        <w:rPr>
          <w:rFonts w:hint="eastAsia"/>
          <w:lang w:eastAsia="zh-CN"/>
        </w:rPr>
        <w:t>做出</w:t>
      </w:r>
      <w:r>
        <w:rPr>
          <w:lang w:eastAsia="zh-CN"/>
        </w:rPr>
        <w:t>决议，</w:t>
      </w:r>
      <w:r>
        <w:rPr>
          <w:rFonts w:hint="eastAsia"/>
          <w:lang w:eastAsia="zh-CN"/>
        </w:rPr>
        <w:t>请</w:t>
      </w:r>
      <w:r>
        <w:rPr>
          <w:lang w:eastAsia="zh-CN"/>
        </w:rPr>
        <w:t>电信标准化顾问组（</w:t>
      </w:r>
      <w:r w:rsidRPr="00B66A6B">
        <w:rPr>
          <w:lang w:eastAsia="zh-CN"/>
        </w:rPr>
        <w:t>TSAG</w:t>
      </w:r>
      <w:r>
        <w:rPr>
          <w:lang w:eastAsia="zh-CN"/>
        </w:rPr>
        <w:t>）</w:t>
      </w:r>
    </w:p>
    <w:p w14:paraId="16D33328" w14:textId="77777777" w:rsidR="0087682D" w:rsidRPr="00B66A6B" w:rsidRDefault="0087682D" w:rsidP="0087682D">
      <w:pPr>
        <w:rPr>
          <w:lang w:eastAsia="zh-CN"/>
        </w:rPr>
      </w:pPr>
      <w:r>
        <w:rPr>
          <w:lang w:eastAsia="zh-CN"/>
        </w:rPr>
        <w:t>1</w:t>
      </w:r>
      <w:r w:rsidRPr="00B66A6B">
        <w:rPr>
          <w:lang w:eastAsia="zh-CN"/>
        </w:rPr>
        <w:tab/>
      </w:r>
      <w:r>
        <w:rPr>
          <w:rFonts w:hint="eastAsia"/>
          <w:lang w:eastAsia="zh-CN"/>
        </w:rPr>
        <w:t>促进</w:t>
      </w:r>
      <w:r>
        <w:rPr>
          <w:lang w:eastAsia="zh-CN"/>
        </w:rPr>
        <w:t>所有相关研究组、焦点组、联合协调活动</w:t>
      </w:r>
      <w:r>
        <w:rPr>
          <w:rFonts w:hint="eastAsia"/>
          <w:lang w:eastAsia="zh-CN"/>
        </w:rPr>
        <w:t>和</w:t>
      </w:r>
      <w:r>
        <w:rPr>
          <w:lang w:eastAsia="zh-CN"/>
        </w:rPr>
        <w:t>其他方面之间就</w:t>
      </w:r>
      <w:r>
        <w:rPr>
          <w:lang w:eastAsia="zh-CN"/>
        </w:rPr>
        <w:t>IMT</w:t>
      </w:r>
      <w:r>
        <w:rPr>
          <w:lang w:eastAsia="zh-CN"/>
        </w:rPr>
        <w:t>（</w:t>
      </w:r>
      <w:r>
        <w:rPr>
          <w:rFonts w:hint="eastAsia"/>
          <w:lang w:eastAsia="zh-CN"/>
        </w:rPr>
        <w:t>特别</w:t>
      </w:r>
      <w:r>
        <w:rPr>
          <w:lang w:eastAsia="zh-CN"/>
        </w:rPr>
        <w:t>是</w:t>
      </w:r>
      <w:r w:rsidRPr="00B66A6B">
        <w:rPr>
          <w:lang w:eastAsia="zh-CN"/>
        </w:rPr>
        <w:t>IMT-2020</w:t>
      </w:r>
      <w:r>
        <w:rPr>
          <w:lang w:eastAsia="zh-CN"/>
        </w:rPr>
        <w:t>）</w:t>
      </w:r>
      <w:r>
        <w:rPr>
          <w:rFonts w:hint="eastAsia"/>
          <w:lang w:eastAsia="zh-CN"/>
        </w:rPr>
        <w:t>的</w:t>
      </w:r>
      <w:r>
        <w:rPr>
          <w:lang w:eastAsia="zh-CN"/>
        </w:rPr>
        <w:t>非</w:t>
      </w:r>
      <w:r>
        <w:rPr>
          <w:rFonts w:hint="eastAsia"/>
          <w:lang w:eastAsia="zh-CN"/>
        </w:rPr>
        <w:t>无线</w:t>
      </w:r>
      <w:r>
        <w:rPr>
          <w:lang w:eastAsia="zh-CN"/>
        </w:rPr>
        <w:t>网络标准化活动开展协调；</w:t>
      </w:r>
    </w:p>
    <w:p w14:paraId="3F5E3E2D" w14:textId="77777777" w:rsidR="0087682D" w:rsidRPr="00B66A6B" w:rsidRDefault="0087682D" w:rsidP="0087682D">
      <w:pPr>
        <w:rPr>
          <w:lang w:eastAsia="zh-CN"/>
        </w:rPr>
      </w:pPr>
      <w:r>
        <w:rPr>
          <w:lang w:eastAsia="zh-CN"/>
        </w:rPr>
        <w:lastRenderedPageBreak/>
        <w:t>2</w:t>
      </w:r>
      <w:r w:rsidRPr="00B66A6B">
        <w:rPr>
          <w:lang w:eastAsia="zh-CN"/>
        </w:rPr>
        <w:tab/>
      </w:r>
      <w:del w:id="148" w:author="王竞先" w:date="2022-01-30T11:49:00Z">
        <w:r w:rsidRPr="00DA7ADB" w:rsidDel="00DD74DB">
          <w:rPr>
            <w:rFonts w:hint="eastAsia"/>
            <w:lang w:eastAsia="zh-CN"/>
          </w:rPr>
          <w:delText>与第</w:delText>
        </w:r>
        <w:r w:rsidRPr="00DA7ADB" w:rsidDel="00DD74DB">
          <w:rPr>
            <w:rFonts w:hint="eastAsia"/>
            <w:lang w:eastAsia="zh-CN"/>
          </w:rPr>
          <w:delText>13</w:delText>
        </w:r>
        <w:r w:rsidRPr="00DA7ADB" w:rsidDel="00DD74DB">
          <w:rPr>
            <w:rFonts w:hint="eastAsia"/>
            <w:lang w:eastAsia="zh-CN"/>
          </w:rPr>
          <w:delText>研究组</w:delText>
        </w:r>
        <w:r w:rsidDel="00DD74DB">
          <w:rPr>
            <w:rFonts w:hint="eastAsia"/>
            <w:lang w:eastAsia="zh-CN"/>
          </w:rPr>
          <w:delText>及</w:delText>
        </w:r>
        <w:r w:rsidRPr="00DA7ADB" w:rsidDel="00DD74DB">
          <w:rPr>
            <w:rFonts w:hint="eastAsia"/>
            <w:lang w:eastAsia="zh-CN"/>
          </w:rPr>
          <w:delText>其他相关研究组</w:delText>
        </w:r>
        <w:r w:rsidDel="00DD74DB">
          <w:rPr>
            <w:rFonts w:hint="eastAsia"/>
            <w:lang w:eastAsia="zh-CN"/>
          </w:rPr>
          <w:delText>合</w:delText>
        </w:r>
        <w:r w:rsidRPr="00DA7ADB" w:rsidDel="00DD74DB">
          <w:rPr>
            <w:rFonts w:hint="eastAsia"/>
            <w:lang w:eastAsia="zh-CN"/>
          </w:rPr>
          <w:delText>作</w:delText>
        </w:r>
        <w:r w:rsidDel="00DD74DB">
          <w:rPr>
            <w:lang w:eastAsia="zh-CN"/>
          </w:rPr>
          <w:delText>，</w:delText>
        </w:r>
      </w:del>
      <w:ins w:id="149" w:author="王竞先" w:date="2022-01-30T11:49:00Z">
        <w:r>
          <w:rPr>
            <w:rFonts w:hint="eastAsia"/>
            <w:lang w:eastAsia="zh-CN"/>
          </w:rPr>
          <w:t>继续</w:t>
        </w:r>
      </w:ins>
      <w:r>
        <w:rPr>
          <w:rFonts w:hint="eastAsia"/>
          <w:lang w:eastAsia="zh-CN"/>
        </w:rPr>
        <w:t>鼓励就内容广泛的</w:t>
      </w:r>
      <w:r w:rsidRPr="00DA7ADB">
        <w:rPr>
          <w:rFonts w:hint="eastAsia"/>
          <w:lang w:eastAsia="zh-CN"/>
        </w:rPr>
        <w:t>IMT-2020</w:t>
      </w:r>
      <w:r w:rsidRPr="00DA7ADB">
        <w:rPr>
          <w:rFonts w:hint="eastAsia"/>
          <w:lang w:eastAsia="zh-CN"/>
        </w:rPr>
        <w:t>非无线电</w:t>
      </w:r>
      <w:r>
        <w:rPr>
          <w:lang w:eastAsia="zh-CN"/>
        </w:rPr>
        <w:t>问题</w:t>
      </w:r>
      <w:r w:rsidRPr="00DA7ADB">
        <w:rPr>
          <w:rFonts w:hint="eastAsia"/>
          <w:lang w:eastAsia="zh-CN"/>
        </w:rPr>
        <w:t>与其他标准制定组织</w:t>
      </w:r>
      <w:r>
        <w:rPr>
          <w:rFonts w:hint="eastAsia"/>
          <w:lang w:eastAsia="zh-CN"/>
        </w:rPr>
        <w:t>（</w:t>
      </w:r>
      <w:r w:rsidRPr="00DA7ADB">
        <w:rPr>
          <w:rFonts w:hint="eastAsia"/>
          <w:lang w:eastAsia="zh-CN"/>
        </w:rPr>
        <w:t>SDO</w:t>
      </w:r>
      <w:r>
        <w:rPr>
          <w:rFonts w:hint="eastAsia"/>
          <w:lang w:eastAsia="zh-CN"/>
        </w:rPr>
        <w:t>）</w:t>
      </w:r>
      <w:ins w:id="150" w:author="王竞先" w:date="2022-01-30T11:49:00Z">
        <w:r>
          <w:rPr>
            <w:rFonts w:hint="eastAsia"/>
            <w:lang w:eastAsia="zh-CN"/>
          </w:rPr>
          <w:t>、</w:t>
        </w:r>
        <w:r w:rsidRPr="00DD74DB">
          <w:rPr>
            <w:rFonts w:hint="eastAsia"/>
            <w:lang w:eastAsia="zh-CN"/>
          </w:rPr>
          <w:t>联盟和论坛</w:t>
        </w:r>
      </w:ins>
      <w:ins w:id="151" w:author="王竞先" w:date="2022-01-30T11:50:00Z">
        <w:r>
          <w:rPr>
            <w:rFonts w:hint="eastAsia"/>
            <w:lang w:eastAsia="zh-CN"/>
          </w:rPr>
          <w:t>（</w:t>
        </w:r>
      </w:ins>
      <w:ins w:id="152" w:author="王竞先" w:date="2022-01-30T11:49:00Z">
        <w:r w:rsidRPr="00DD74DB">
          <w:rPr>
            <w:rFonts w:hint="eastAsia"/>
            <w:lang w:eastAsia="zh-CN"/>
          </w:rPr>
          <w:t>包括开源社区</w:t>
        </w:r>
      </w:ins>
      <w:ins w:id="153" w:author="王竞先" w:date="2022-01-30T11:50:00Z">
        <w:r>
          <w:rPr>
            <w:rFonts w:hint="eastAsia"/>
            <w:lang w:eastAsia="zh-CN"/>
          </w:rPr>
          <w:t>）</w:t>
        </w:r>
      </w:ins>
      <w:r w:rsidRPr="00DA7ADB">
        <w:rPr>
          <w:rFonts w:hint="eastAsia"/>
          <w:lang w:eastAsia="zh-CN"/>
        </w:rPr>
        <w:t>开展</w:t>
      </w:r>
      <w:r>
        <w:rPr>
          <w:rFonts w:hint="eastAsia"/>
          <w:lang w:eastAsia="zh-CN"/>
        </w:rPr>
        <w:t>协</w:t>
      </w:r>
      <w:r w:rsidRPr="00DA7ADB">
        <w:rPr>
          <w:rFonts w:hint="eastAsia"/>
          <w:lang w:eastAsia="zh-CN"/>
        </w:rPr>
        <w:t>作</w:t>
      </w:r>
      <w:del w:id="154" w:author="Tang, Ting" w:date="2022-01-31T15:44:00Z">
        <w:r w:rsidDel="00DD7291">
          <w:rPr>
            <w:rFonts w:hint="eastAsia"/>
            <w:lang w:eastAsia="zh-CN"/>
          </w:rPr>
          <w:delText>；</w:delText>
        </w:r>
      </w:del>
      <w:ins w:id="155" w:author="Tang, Ting" w:date="2022-01-31T15:44:00Z">
        <w:r>
          <w:rPr>
            <w:rFonts w:hint="eastAsia"/>
            <w:lang w:eastAsia="zh-CN"/>
          </w:rPr>
          <w:t>，</w:t>
        </w:r>
      </w:ins>
    </w:p>
    <w:p w14:paraId="1D842A7A" w14:textId="77777777" w:rsidR="0087682D" w:rsidRPr="00B66A6B" w:rsidRDefault="0087682D" w:rsidP="0087682D">
      <w:pPr>
        <w:pStyle w:val="Call"/>
        <w:rPr>
          <w:lang w:eastAsia="zh-CN"/>
        </w:rPr>
      </w:pPr>
      <w:r>
        <w:rPr>
          <w:rFonts w:hint="eastAsia"/>
          <w:lang w:eastAsia="zh-CN"/>
        </w:rPr>
        <w:t>责成国</w:t>
      </w:r>
      <w:r>
        <w:rPr>
          <w:lang w:eastAsia="zh-CN"/>
        </w:rPr>
        <w:t>际电联电信标准化部门</w:t>
      </w:r>
      <w:r>
        <w:rPr>
          <w:rFonts w:hint="eastAsia"/>
          <w:lang w:eastAsia="zh-CN"/>
        </w:rPr>
        <w:t>各</w:t>
      </w:r>
      <w:r>
        <w:rPr>
          <w:lang w:eastAsia="zh-CN"/>
        </w:rPr>
        <w:t>研究组</w:t>
      </w:r>
    </w:p>
    <w:p w14:paraId="725E53E6" w14:textId="77777777" w:rsidR="0087682D" w:rsidRPr="00B66A6B" w:rsidRDefault="0087682D" w:rsidP="0087682D">
      <w:pPr>
        <w:rPr>
          <w:lang w:eastAsia="zh-CN"/>
        </w:rPr>
      </w:pPr>
      <w:r w:rsidRPr="00B66A6B">
        <w:rPr>
          <w:lang w:eastAsia="zh-CN"/>
        </w:rPr>
        <w:t>1</w:t>
      </w:r>
      <w:r w:rsidRPr="00B66A6B">
        <w:rPr>
          <w:lang w:eastAsia="zh-CN"/>
        </w:rPr>
        <w:tab/>
      </w:r>
      <w:r>
        <w:rPr>
          <w:rFonts w:hint="eastAsia"/>
          <w:lang w:eastAsia="zh-CN"/>
        </w:rPr>
        <w:t>本着</w:t>
      </w:r>
      <w:r>
        <w:rPr>
          <w:lang w:eastAsia="zh-CN"/>
        </w:rPr>
        <w:t>积极和双赢精神，加强在</w:t>
      </w:r>
      <w:r>
        <w:rPr>
          <w:lang w:eastAsia="zh-CN"/>
        </w:rPr>
        <w:t>IMT</w:t>
      </w:r>
      <w:r>
        <w:rPr>
          <w:lang w:eastAsia="zh-CN"/>
        </w:rPr>
        <w:t>（</w:t>
      </w:r>
      <w:r>
        <w:rPr>
          <w:rFonts w:hint="eastAsia"/>
          <w:lang w:eastAsia="zh-CN"/>
        </w:rPr>
        <w:t>特别</w:t>
      </w:r>
      <w:r>
        <w:rPr>
          <w:lang w:eastAsia="zh-CN"/>
        </w:rPr>
        <w:t>是</w:t>
      </w:r>
      <w:r w:rsidRPr="00B66A6B">
        <w:rPr>
          <w:lang w:eastAsia="zh-CN"/>
        </w:rPr>
        <w:t>IMT-2020</w:t>
      </w:r>
      <w:r>
        <w:rPr>
          <w:lang w:eastAsia="zh-CN"/>
        </w:rPr>
        <w:t>）</w:t>
      </w:r>
      <w:r>
        <w:rPr>
          <w:rFonts w:hint="eastAsia"/>
          <w:lang w:eastAsia="zh-CN"/>
        </w:rPr>
        <w:t>标准化</w:t>
      </w:r>
      <w:r>
        <w:rPr>
          <w:lang w:eastAsia="zh-CN"/>
        </w:rPr>
        <w:t>活动方面的合作与协调，以确保为全球</w:t>
      </w:r>
      <w:r>
        <w:rPr>
          <w:lang w:eastAsia="zh-CN"/>
        </w:rPr>
        <w:t>ICT</w:t>
      </w:r>
      <w:r>
        <w:rPr>
          <w:lang w:eastAsia="zh-CN"/>
        </w:rPr>
        <w:t>行业提供富有成效</w:t>
      </w:r>
      <w:r>
        <w:rPr>
          <w:rFonts w:hint="eastAsia"/>
          <w:lang w:eastAsia="zh-CN"/>
        </w:rPr>
        <w:t>和</w:t>
      </w:r>
      <w:r>
        <w:rPr>
          <w:lang w:eastAsia="zh-CN"/>
        </w:rPr>
        <w:t>切实可行的标准</w:t>
      </w:r>
      <w:r>
        <w:rPr>
          <w:rFonts w:hint="eastAsia"/>
          <w:lang w:eastAsia="zh-CN"/>
        </w:rPr>
        <w:t>方案</w:t>
      </w:r>
      <w:r>
        <w:rPr>
          <w:lang w:eastAsia="zh-CN"/>
        </w:rPr>
        <w:t>；</w:t>
      </w:r>
    </w:p>
    <w:p w14:paraId="27C586A2" w14:textId="77777777" w:rsidR="0087682D" w:rsidRDefault="0087682D" w:rsidP="0087682D">
      <w:pPr>
        <w:rPr>
          <w:ins w:id="156" w:author="Zheng bingyue" w:date="2022-02-03T15:08:00Z"/>
          <w:lang w:eastAsia="zh-CN"/>
        </w:rPr>
      </w:pPr>
      <w:r w:rsidRPr="00B66A6B">
        <w:rPr>
          <w:lang w:eastAsia="zh-CN"/>
        </w:rPr>
        <w:t>2</w:t>
      </w:r>
      <w:r w:rsidRPr="00B66A6B">
        <w:rPr>
          <w:lang w:eastAsia="zh-CN"/>
        </w:rPr>
        <w:tab/>
      </w:r>
      <w:r>
        <w:rPr>
          <w:rFonts w:hint="eastAsia"/>
          <w:lang w:eastAsia="zh-CN"/>
        </w:rPr>
        <w:t>高效</w:t>
      </w:r>
      <w:r>
        <w:rPr>
          <w:lang w:eastAsia="zh-CN"/>
        </w:rPr>
        <w:t>推动有关</w:t>
      </w:r>
      <w:r>
        <w:rPr>
          <w:lang w:eastAsia="zh-CN"/>
        </w:rPr>
        <w:t>IMT</w:t>
      </w:r>
      <w:r>
        <w:rPr>
          <w:lang w:eastAsia="zh-CN"/>
        </w:rPr>
        <w:t>非无线网络</w:t>
      </w:r>
      <w:r>
        <w:rPr>
          <w:rFonts w:hint="eastAsia"/>
          <w:lang w:eastAsia="zh-CN"/>
        </w:rPr>
        <w:t>技术</w:t>
      </w:r>
      <w:r>
        <w:rPr>
          <w:lang w:eastAsia="zh-CN"/>
        </w:rPr>
        <w:t>的标准化研究工作</w:t>
      </w:r>
      <w:r>
        <w:rPr>
          <w:rFonts w:hint="eastAsia"/>
          <w:lang w:eastAsia="zh-CN"/>
        </w:rPr>
        <w:t>；</w:t>
      </w:r>
    </w:p>
    <w:p w14:paraId="5FCAB3DD" w14:textId="77777777" w:rsidR="0087682D" w:rsidRDefault="0087682D" w:rsidP="0087682D">
      <w:pPr>
        <w:rPr>
          <w:lang w:eastAsia="zh-CN"/>
        </w:rPr>
      </w:pPr>
      <w:ins w:id="157" w:author="Zheng bingyue" w:date="2022-02-03T15:08:00Z">
        <w:r>
          <w:rPr>
            <w:lang w:eastAsia="zh-CN"/>
          </w:rPr>
          <w:t>3</w:t>
        </w:r>
        <w:r>
          <w:rPr>
            <w:lang w:eastAsia="zh-CN"/>
          </w:rPr>
          <w:tab/>
        </w:r>
      </w:ins>
      <w:ins w:id="158" w:author="Wang, Long" w:date="2022-02-07T11:14:00Z">
        <w:r w:rsidRPr="00777482">
          <w:rPr>
            <w:rFonts w:hint="eastAsia"/>
            <w:lang w:eastAsia="zh-CN"/>
          </w:rPr>
          <w:t>促进</w:t>
        </w:r>
        <w:r w:rsidRPr="00777482">
          <w:rPr>
            <w:rFonts w:hint="eastAsia"/>
            <w:lang w:eastAsia="zh-CN"/>
          </w:rPr>
          <w:t>ITU-T</w:t>
        </w:r>
        <w:r w:rsidRPr="00777482">
          <w:rPr>
            <w:rFonts w:hint="eastAsia"/>
            <w:lang w:eastAsia="zh-CN"/>
          </w:rPr>
          <w:t>就发展中国家有关</w:t>
        </w:r>
        <w:r w:rsidRPr="00777482">
          <w:rPr>
            <w:rFonts w:hint="eastAsia"/>
            <w:lang w:eastAsia="zh-CN"/>
          </w:rPr>
          <w:t>IMT</w:t>
        </w:r>
        <w:r w:rsidRPr="00777482">
          <w:rPr>
            <w:rFonts w:hint="eastAsia"/>
            <w:lang w:eastAsia="zh-CN"/>
          </w:rPr>
          <w:t>的一般要求，特别是</w:t>
        </w:r>
        <w:r w:rsidRPr="00777482">
          <w:rPr>
            <w:rFonts w:hint="eastAsia"/>
            <w:lang w:eastAsia="zh-CN"/>
          </w:rPr>
          <w:t>IMT-2020</w:t>
        </w:r>
        <w:r w:rsidRPr="00777482">
          <w:rPr>
            <w:rFonts w:hint="eastAsia"/>
            <w:lang w:eastAsia="zh-CN"/>
          </w:rPr>
          <w:t>的要求开展标准化工作</w:t>
        </w:r>
        <w:r>
          <w:rPr>
            <w:rFonts w:hint="eastAsia"/>
            <w:lang w:eastAsia="zh-CN"/>
          </w:rPr>
          <w:t>；</w:t>
        </w:r>
      </w:ins>
    </w:p>
    <w:p w14:paraId="7E631C45" w14:textId="77777777" w:rsidR="0087682D" w:rsidRPr="00067958" w:rsidRDefault="0087682D" w:rsidP="0087682D">
      <w:pPr>
        <w:rPr>
          <w:lang w:eastAsia="zh-CN"/>
        </w:rPr>
      </w:pPr>
      <w:del w:id="159" w:author="Zheng bingyue" w:date="2022-02-03T15:08:00Z">
        <w:r w:rsidDel="00EF7C0B">
          <w:rPr>
            <w:lang w:eastAsia="zh-CN"/>
          </w:rPr>
          <w:delText>3</w:delText>
        </w:r>
      </w:del>
      <w:ins w:id="160" w:author="Zheng bingyue" w:date="2022-02-03T15:08:00Z">
        <w:r>
          <w:rPr>
            <w:lang w:eastAsia="zh-CN"/>
          </w:rPr>
          <w:t>4</w:t>
        </w:r>
      </w:ins>
      <w:r>
        <w:rPr>
          <w:lang w:eastAsia="zh-CN"/>
        </w:rPr>
        <w:tab/>
      </w:r>
      <w:r w:rsidRPr="00DA7ADB">
        <w:rPr>
          <w:rFonts w:hint="eastAsia"/>
          <w:lang w:eastAsia="zh-CN"/>
        </w:rPr>
        <w:t>负责研究并每年</w:t>
      </w:r>
      <w:r w:rsidRPr="0007738B">
        <w:rPr>
          <w:rFonts w:hint="eastAsia"/>
          <w:lang w:eastAsia="zh-CN"/>
        </w:rPr>
        <w:t>报告</w:t>
      </w:r>
      <w:r w:rsidRPr="00DA7ADB">
        <w:rPr>
          <w:rFonts w:hint="eastAsia"/>
          <w:lang w:eastAsia="zh-CN"/>
        </w:rPr>
        <w:t>ITU-T</w:t>
      </w:r>
      <w:r w:rsidRPr="00DA7ADB">
        <w:rPr>
          <w:rFonts w:hint="eastAsia"/>
          <w:lang w:eastAsia="zh-CN"/>
        </w:rPr>
        <w:t>有关</w:t>
      </w:r>
      <w:r w:rsidRPr="00DA7ADB">
        <w:rPr>
          <w:rFonts w:hint="eastAsia"/>
          <w:lang w:eastAsia="zh-CN"/>
        </w:rPr>
        <w:t>IMT</w:t>
      </w:r>
      <w:r w:rsidRPr="00DA7ADB">
        <w:rPr>
          <w:rFonts w:hint="eastAsia"/>
          <w:lang w:eastAsia="zh-CN"/>
        </w:rPr>
        <w:t>的标准化战略</w:t>
      </w:r>
      <w:r>
        <w:rPr>
          <w:rFonts w:hint="eastAsia"/>
          <w:lang w:eastAsia="zh-CN"/>
        </w:rPr>
        <w:t>，</w:t>
      </w:r>
    </w:p>
    <w:p w14:paraId="3B406DFD" w14:textId="77777777" w:rsidR="0087682D" w:rsidRPr="00A44897" w:rsidRDefault="0087682D" w:rsidP="0087682D">
      <w:pPr>
        <w:pStyle w:val="Call"/>
        <w:rPr>
          <w:ins w:id="161" w:author="Zheng bingyue" w:date="2022-02-03T15:09:00Z"/>
          <w:i/>
          <w:lang w:eastAsia="zh-CN"/>
        </w:rPr>
      </w:pPr>
      <w:ins w:id="162" w:author="Zheng bingyue" w:date="2022-02-03T15:09:00Z">
        <w:r>
          <w:rPr>
            <w:rFonts w:hint="eastAsia"/>
            <w:lang w:eastAsia="zh-CN"/>
          </w:rPr>
          <w:t>责成第</w:t>
        </w:r>
        <w:r>
          <w:rPr>
            <w:rFonts w:hint="eastAsia"/>
            <w:lang w:eastAsia="zh-CN"/>
          </w:rPr>
          <w:t>3</w:t>
        </w:r>
        <w:r>
          <w:rPr>
            <w:rFonts w:hint="eastAsia"/>
            <w:lang w:eastAsia="zh-CN"/>
          </w:rPr>
          <w:t>研究组</w:t>
        </w:r>
      </w:ins>
    </w:p>
    <w:p w14:paraId="31C8648B" w14:textId="77777777" w:rsidR="0087682D" w:rsidRDefault="0087682D" w:rsidP="0087682D">
      <w:pPr>
        <w:rPr>
          <w:ins w:id="163" w:author="Zheng bingyue" w:date="2022-02-03T15:09:00Z"/>
          <w:lang w:eastAsia="zh-CN"/>
        </w:rPr>
      </w:pPr>
      <w:ins w:id="164" w:author="Zheng bingyue" w:date="2022-02-03T15:09:00Z">
        <w:r>
          <w:rPr>
            <w:lang w:eastAsia="zh-CN"/>
          </w:rPr>
          <w:t>1</w:t>
        </w:r>
        <w:r>
          <w:rPr>
            <w:lang w:eastAsia="zh-CN"/>
          </w:rPr>
          <w:tab/>
        </w:r>
        <w:r>
          <w:rPr>
            <w:rFonts w:hint="eastAsia"/>
            <w:lang w:eastAsia="zh-CN"/>
          </w:rPr>
          <w:t>促进</w:t>
        </w:r>
        <w:r w:rsidRPr="00931148">
          <w:rPr>
            <w:rFonts w:hint="eastAsia"/>
            <w:lang w:eastAsia="zh-CN"/>
          </w:rPr>
          <w:t>与政策、监管和经济问题相关的标准化活动</w:t>
        </w:r>
        <w:r>
          <w:rPr>
            <w:rFonts w:hint="eastAsia"/>
            <w:lang w:eastAsia="zh-CN"/>
          </w:rPr>
          <w:t>的</w:t>
        </w:r>
        <w:r w:rsidRPr="00931148">
          <w:rPr>
            <w:rFonts w:hint="eastAsia"/>
            <w:lang w:eastAsia="zh-CN"/>
          </w:rPr>
          <w:t>研究</w:t>
        </w:r>
        <w:r>
          <w:rPr>
            <w:rFonts w:hint="eastAsia"/>
            <w:lang w:eastAsia="zh-CN"/>
          </w:rPr>
          <w:t>工作</w:t>
        </w:r>
        <w:r w:rsidRPr="00931148">
          <w:rPr>
            <w:rFonts w:hint="eastAsia"/>
            <w:lang w:eastAsia="zh-CN"/>
          </w:rPr>
          <w:t>，这些问题涉及适应</w:t>
        </w:r>
        <w:r w:rsidRPr="00931148">
          <w:rPr>
            <w:rFonts w:hint="eastAsia"/>
            <w:lang w:eastAsia="zh-CN"/>
          </w:rPr>
          <w:t>IMT-2020</w:t>
        </w:r>
        <w:r w:rsidRPr="00931148">
          <w:rPr>
            <w:rFonts w:hint="eastAsia"/>
            <w:lang w:eastAsia="zh-CN"/>
          </w:rPr>
          <w:t>使用案例并鼓励支持市场增长、创新、合作和</w:t>
        </w:r>
        <w:r>
          <w:rPr>
            <w:rFonts w:hint="eastAsia"/>
            <w:lang w:eastAsia="zh-CN"/>
          </w:rPr>
          <w:t>信息通信</w:t>
        </w:r>
        <w:r w:rsidRPr="00931148">
          <w:rPr>
            <w:rFonts w:hint="eastAsia"/>
            <w:lang w:eastAsia="zh-CN"/>
          </w:rPr>
          <w:t>技术基础设施投资；</w:t>
        </w:r>
      </w:ins>
    </w:p>
    <w:p w14:paraId="6FC5F5F8" w14:textId="77777777" w:rsidR="0087682D" w:rsidRDefault="0087682D" w:rsidP="0087682D">
      <w:pPr>
        <w:rPr>
          <w:ins w:id="165" w:author="Zheng bingyue" w:date="2022-02-03T15:09:00Z"/>
          <w:lang w:eastAsia="zh-CN"/>
        </w:rPr>
      </w:pPr>
      <w:ins w:id="166" w:author="Zheng bingyue" w:date="2022-02-03T15:09:00Z">
        <w:r>
          <w:rPr>
            <w:lang w:eastAsia="zh-CN"/>
          </w:rPr>
          <w:t>2</w:t>
        </w:r>
        <w:r>
          <w:rPr>
            <w:lang w:eastAsia="zh-CN"/>
          </w:rPr>
          <w:tab/>
        </w:r>
        <w:r w:rsidRPr="00931148">
          <w:rPr>
            <w:rFonts w:hint="eastAsia"/>
            <w:lang w:eastAsia="zh-CN"/>
          </w:rPr>
          <w:t>为运营商制定关于</w:t>
        </w:r>
        <w:r>
          <w:rPr>
            <w:rFonts w:hint="eastAsia"/>
            <w:lang w:eastAsia="zh-CN"/>
          </w:rPr>
          <w:t>部署</w:t>
        </w:r>
        <w:r w:rsidRPr="00931148">
          <w:rPr>
            <w:rFonts w:hint="eastAsia"/>
            <w:lang w:eastAsia="zh-CN"/>
          </w:rPr>
          <w:t>IMT-2020</w:t>
        </w:r>
        <w:r w:rsidRPr="00931148">
          <w:rPr>
            <w:rFonts w:hint="eastAsia"/>
            <w:lang w:eastAsia="zh-CN"/>
          </w:rPr>
          <w:t>的商业理由的指南，</w:t>
        </w:r>
      </w:ins>
    </w:p>
    <w:p w14:paraId="187A2441" w14:textId="77777777" w:rsidR="0087682D" w:rsidRPr="00A44897" w:rsidRDefault="0087682D" w:rsidP="0087682D">
      <w:pPr>
        <w:pStyle w:val="Call"/>
        <w:rPr>
          <w:ins w:id="167" w:author="Zheng bingyue" w:date="2022-02-03T15:09:00Z"/>
          <w:i/>
          <w:u w:val="single"/>
          <w:lang w:eastAsia="zh-CN"/>
        </w:rPr>
      </w:pPr>
      <w:ins w:id="168" w:author="Zheng bingyue" w:date="2022-02-03T15:09:00Z">
        <w:r>
          <w:rPr>
            <w:rFonts w:hint="eastAsia"/>
            <w:lang w:eastAsia="zh-CN"/>
          </w:rPr>
          <w:t>责成第</w:t>
        </w:r>
        <w:r>
          <w:rPr>
            <w:lang w:eastAsia="zh-CN"/>
          </w:rPr>
          <w:t>5</w:t>
        </w:r>
        <w:r>
          <w:rPr>
            <w:rFonts w:hint="eastAsia"/>
            <w:lang w:eastAsia="zh-CN"/>
          </w:rPr>
          <w:t>研究组</w:t>
        </w:r>
      </w:ins>
    </w:p>
    <w:p w14:paraId="20CDA084" w14:textId="77777777" w:rsidR="0087682D" w:rsidRPr="00067958" w:rsidRDefault="0087682D" w:rsidP="0087682D">
      <w:pPr>
        <w:ind w:firstLineChars="200" w:firstLine="480"/>
        <w:rPr>
          <w:ins w:id="169" w:author="Zheng bingyue" w:date="2022-02-03T15:09:00Z"/>
          <w:lang w:eastAsia="zh-CN"/>
        </w:rPr>
      </w:pPr>
      <w:ins w:id="170" w:author="Zheng bingyue" w:date="2022-02-03T15:09:00Z">
        <w:r>
          <w:rPr>
            <w:rFonts w:hint="eastAsia"/>
            <w:lang w:eastAsia="zh-CN"/>
          </w:rPr>
          <w:t>努力促进</w:t>
        </w:r>
        <w:r w:rsidRPr="00931148">
          <w:rPr>
            <w:rFonts w:hint="eastAsia"/>
            <w:lang w:eastAsia="zh-CN"/>
          </w:rPr>
          <w:t>与</w:t>
        </w:r>
        <w:r w:rsidRPr="00931148">
          <w:rPr>
            <w:rFonts w:hint="eastAsia"/>
            <w:lang w:eastAsia="zh-CN"/>
          </w:rPr>
          <w:t>IMT</w:t>
        </w:r>
        <w:r w:rsidRPr="00931148">
          <w:rPr>
            <w:rFonts w:hint="eastAsia"/>
            <w:lang w:eastAsia="zh-CN"/>
          </w:rPr>
          <w:t>环境</w:t>
        </w:r>
        <w:r>
          <w:rPr>
            <w:rFonts w:hint="eastAsia"/>
            <w:lang w:eastAsia="zh-CN"/>
          </w:rPr>
          <w:t>要求</w:t>
        </w:r>
        <w:r>
          <w:rPr>
            <w:rFonts w:hint="eastAsia"/>
            <w:lang w:val="en-US" w:eastAsia="zh-CN"/>
          </w:rPr>
          <w:t>（</w:t>
        </w:r>
        <w:r w:rsidRPr="00931148">
          <w:rPr>
            <w:rFonts w:hint="eastAsia"/>
            <w:lang w:eastAsia="zh-CN"/>
          </w:rPr>
          <w:t>包括能源效率</w:t>
        </w:r>
        <w:r>
          <w:rPr>
            <w:rFonts w:hint="eastAsia"/>
            <w:lang w:val="en-US" w:eastAsia="zh-CN"/>
          </w:rPr>
          <w:t>）</w:t>
        </w:r>
        <w:r w:rsidRPr="00931148">
          <w:rPr>
            <w:rFonts w:hint="eastAsia"/>
            <w:lang w:eastAsia="zh-CN"/>
          </w:rPr>
          <w:t>相关的标准化活动的研究</w:t>
        </w:r>
        <w:r>
          <w:rPr>
            <w:rFonts w:hint="eastAsia"/>
            <w:lang w:eastAsia="zh-CN"/>
          </w:rPr>
          <w:t>工作</w:t>
        </w:r>
        <w:r w:rsidRPr="00931148">
          <w:rPr>
            <w:rFonts w:hint="eastAsia"/>
            <w:lang w:eastAsia="zh-CN"/>
          </w:rPr>
          <w:t>，</w:t>
        </w:r>
      </w:ins>
    </w:p>
    <w:p w14:paraId="0B93A5B3" w14:textId="77777777" w:rsidR="0087682D" w:rsidRPr="00B66A6B" w:rsidRDefault="0087682D" w:rsidP="0087682D">
      <w:pPr>
        <w:pStyle w:val="Call"/>
        <w:rPr>
          <w:lang w:eastAsia="zh-CN"/>
        </w:rPr>
      </w:pPr>
      <w:r>
        <w:rPr>
          <w:rFonts w:hint="eastAsia"/>
          <w:lang w:eastAsia="zh-CN"/>
        </w:rPr>
        <w:t>责成</w:t>
      </w:r>
      <w:del w:id="171" w:author="Wang, Long" w:date="2022-02-05T18:05:00Z">
        <w:r w:rsidDel="00C12D28">
          <w:rPr>
            <w:rFonts w:hint="eastAsia"/>
            <w:lang w:eastAsia="zh-CN"/>
          </w:rPr>
          <w:delText>国</w:delText>
        </w:r>
        <w:r w:rsidDel="00C12D28">
          <w:rPr>
            <w:lang w:eastAsia="zh-CN"/>
          </w:rPr>
          <w:delText>际电联电信标准化部门</w:delText>
        </w:r>
      </w:del>
      <w:r>
        <w:rPr>
          <w:rFonts w:hint="eastAsia"/>
          <w:lang w:eastAsia="zh-CN"/>
        </w:rPr>
        <w:t>第</w:t>
      </w:r>
      <w:r>
        <w:rPr>
          <w:rFonts w:hint="eastAsia"/>
          <w:lang w:eastAsia="zh-CN"/>
        </w:rPr>
        <w:t>11</w:t>
      </w:r>
      <w:r>
        <w:rPr>
          <w:rFonts w:hint="eastAsia"/>
          <w:lang w:eastAsia="zh-CN"/>
        </w:rPr>
        <w:t>研究组</w:t>
      </w:r>
    </w:p>
    <w:p w14:paraId="3A486AEA" w14:textId="77777777" w:rsidR="0087682D" w:rsidRPr="00B66A6B" w:rsidRDefault="0087682D" w:rsidP="0087682D">
      <w:pPr>
        <w:ind w:firstLineChars="200" w:firstLine="480"/>
        <w:rPr>
          <w:lang w:eastAsia="zh-CN"/>
        </w:rPr>
      </w:pPr>
      <w:ins w:id="172" w:author="Wang, Long" w:date="2022-02-05T18:05:00Z">
        <w:r>
          <w:rPr>
            <w:rFonts w:hint="eastAsia"/>
            <w:lang w:val="en-US" w:eastAsia="zh-CN"/>
          </w:rPr>
          <w:t>努力</w:t>
        </w:r>
      </w:ins>
      <w:r>
        <w:rPr>
          <w:rFonts w:hint="eastAsia"/>
          <w:lang w:eastAsia="zh-CN"/>
        </w:rPr>
        <w:t>促进</w:t>
      </w:r>
      <w:r>
        <w:rPr>
          <w:lang w:eastAsia="zh-CN"/>
        </w:rPr>
        <w:t>有关</w:t>
      </w:r>
      <w:r>
        <w:rPr>
          <w:lang w:eastAsia="zh-CN"/>
        </w:rPr>
        <w:t>IMT</w:t>
      </w:r>
      <w:r>
        <w:rPr>
          <w:rFonts w:hint="eastAsia"/>
          <w:lang w:eastAsia="zh-CN"/>
        </w:rPr>
        <w:t>在非</w:t>
      </w:r>
      <w:r>
        <w:rPr>
          <w:lang w:eastAsia="zh-CN"/>
        </w:rPr>
        <w:t>无线电方面</w:t>
      </w:r>
      <w:r>
        <w:rPr>
          <w:rFonts w:hint="eastAsia"/>
          <w:lang w:eastAsia="zh-CN"/>
        </w:rPr>
        <w:t>的</w:t>
      </w:r>
      <w:r>
        <w:rPr>
          <w:lang w:eastAsia="zh-CN"/>
        </w:rPr>
        <w:t>信令、</w:t>
      </w:r>
      <w:r>
        <w:rPr>
          <w:rFonts w:hint="eastAsia"/>
          <w:lang w:eastAsia="zh-CN"/>
        </w:rPr>
        <w:t>协议</w:t>
      </w:r>
      <w:r>
        <w:rPr>
          <w:lang w:eastAsia="zh-CN"/>
        </w:rPr>
        <w:t>和测试相关标准化</w:t>
      </w:r>
      <w:r>
        <w:rPr>
          <w:rFonts w:hint="eastAsia"/>
          <w:lang w:eastAsia="zh-CN"/>
        </w:rPr>
        <w:t>活动</w:t>
      </w:r>
      <w:r>
        <w:rPr>
          <w:lang w:eastAsia="zh-CN"/>
        </w:rPr>
        <w:t>的研究工作，</w:t>
      </w:r>
    </w:p>
    <w:p w14:paraId="073A7744" w14:textId="77777777" w:rsidR="0087682D" w:rsidRPr="00B66A6B" w:rsidRDefault="0087682D" w:rsidP="0087682D">
      <w:pPr>
        <w:pStyle w:val="Call"/>
        <w:rPr>
          <w:lang w:eastAsia="zh-CN"/>
        </w:rPr>
      </w:pPr>
      <w:r>
        <w:rPr>
          <w:rFonts w:hint="eastAsia"/>
          <w:lang w:eastAsia="zh-CN"/>
        </w:rPr>
        <w:t>责成国</w:t>
      </w:r>
      <w:r>
        <w:rPr>
          <w:lang w:eastAsia="zh-CN"/>
        </w:rPr>
        <w:t>际电联电信标准化部门</w:t>
      </w:r>
      <w:r>
        <w:rPr>
          <w:rFonts w:hint="eastAsia"/>
          <w:lang w:eastAsia="zh-CN"/>
        </w:rPr>
        <w:t>第</w:t>
      </w:r>
      <w:r>
        <w:rPr>
          <w:rFonts w:hint="eastAsia"/>
          <w:lang w:eastAsia="zh-CN"/>
        </w:rPr>
        <w:t>12</w:t>
      </w:r>
      <w:r>
        <w:rPr>
          <w:rFonts w:hint="eastAsia"/>
          <w:lang w:eastAsia="zh-CN"/>
        </w:rPr>
        <w:t>研究组</w:t>
      </w:r>
    </w:p>
    <w:p w14:paraId="68FE2087" w14:textId="77777777" w:rsidR="0087682D" w:rsidRPr="00B66A6B" w:rsidRDefault="0087682D" w:rsidP="0087682D">
      <w:pPr>
        <w:ind w:firstLineChars="200" w:firstLine="480"/>
        <w:rPr>
          <w:lang w:eastAsia="zh-CN"/>
        </w:rPr>
      </w:pPr>
      <w:ins w:id="173" w:author="Wang, Long" w:date="2022-02-05T18:05:00Z">
        <w:r>
          <w:rPr>
            <w:rFonts w:hint="eastAsia"/>
            <w:lang w:val="en-US" w:eastAsia="zh-CN"/>
          </w:rPr>
          <w:t>努力</w:t>
        </w:r>
      </w:ins>
      <w:r>
        <w:rPr>
          <w:rFonts w:hint="eastAsia"/>
          <w:lang w:eastAsia="zh-CN"/>
        </w:rPr>
        <w:t>促进</w:t>
      </w:r>
      <w:r>
        <w:rPr>
          <w:lang w:eastAsia="zh-CN"/>
        </w:rPr>
        <w:t>有关</w:t>
      </w:r>
      <w:r w:rsidRPr="00B66A6B">
        <w:rPr>
          <w:lang w:eastAsia="zh-CN"/>
        </w:rPr>
        <w:t>IMT</w:t>
      </w:r>
      <w:r>
        <w:rPr>
          <w:rFonts w:hint="eastAsia"/>
          <w:lang w:eastAsia="zh-CN"/>
        </w:rPr>
        <w:t>在非</w:t>
      </w:r>
      <w:r>
        <w:rPr>
          <w:lang w:eastAsia="zh-CN"/>
        </w:rPr>
        <w:t>无线电方面</w:t>
      </w:r>
      <w:r>
        <w:rPr>
          <w:rFonts w:hint="eastAsia"/>
          <w:lang w:eastAsia="zh-CN"/>
        </w:rPr>
        <w:t>的业务</w:t>
      </w:r>
      <w:r>
        <w:rPr>
          <w:lang w:eastAsia="zh-CN"/>
        </w:rPr>
        <w:t>、</w:t>
      </w:r>
      <w:r w:rsidRPr="00B66A6B">
        <w:rPr>
          <w:lang w:eastAsia="zh-CN"/>
        </w:rPr>
        <w:t>QoS</w:t>
      </w:r>
      <w:r>
        <w:rPr>
          <w:lang w:eastAsia="zh-CN"/>
        </w:rPr>
        <w:t>和体验质量（</w:t>
      </w:r>
      <w:r w:rsidRPr="00B66A6B">
        <w:rPr>
          <w:lang w:eastAsia="zh-CN"/>
        </w:rPr>
        <w:t>QoE</w:t>
      </w:r>
      <w:r>
        <w:rPr>
          <w:lang w:eastAsia="zh-CN"/>
        </w:rPr>
        <w:t>）</w:t>
      </w:r>
      <w:r>
        <w:rPr>
          <w:rFonts w:hint="eastAsia"/>
          <w:lang w:eastAsia="zh-CN"/>
        </w:rPr>
        <w:t>相关</w:t>
      </w:r>
      <w:r>
        <w:rPr>
          <w:lang w:eastAsia="zh-CN"/>
        </w:rPr>
        <w:t>标准</w:t>
      </w:r>
      <w:r>
        <w:rPr>
          <w:rFonts w:hint="eastAsia"/>
          <w:lang w:eastAsia="zh-CN"/>
        </w:rPr>
        <w:t>化活动</w:t>
      </w:r>
      <w:r>
        <w:rPr>
          <w:lang w:eastAsia="zh-CN"/>
        </w:rPr>
        <w:t>的研究工作，</w:t>
      </w:r>
    </w:p>
    <w:p w14:paraId="7832B70D" w14:textId="77777777" w:rsidR="0087682D" w:rsidRPr="00B66A6B" w:rsidRDefault="0087682D" w:rsidP="0087682D">
      <w:pPr>
        <w:pStyle w:val="Call"/>
        <w:rPr>
          <w:lang w:eastAsia="zh-CN"/>
        </w:rPr>
      </w:pPr>
      <w:r>
        <w:rPr>
          <w:rFonts w:hint="eastAsia"/>
          <w:lang w:eastAsia="zh-CN"/>
        </w:rPr>
        <w:t>责成</w:t>
      </w:r>
      <w:del w:id="174" w:author="Wang, Long" w:date="2022-02-05T18:06:00Z">
        <w:r w:rsidDel="009B71B8">
          <w:rPr>
            <w:rFonts w:hint="eastAsia"/>
            <w:lang w:eastAsia="zh-CN"/>
          </w:rPr>
          <w:delText>国</w:delText>
        </w:r>
        <w:r w:rsidDel="009B71B8">
          <w:rPr>
            <w:lang w:eastAsia="zh-CN"/>
          </w:rPr>
          <w:delText>际电联电信标准化部门</w:delText>
        </w:r>
      </w:del>
      <w:r>
        <w:rPr>
          <w:rFonts w:hint="eastAsia"/>
          <w:lang w:eastAsia="zh-CN"/>
        </w:rPr>
        <w:t>第</w:t>
      </w:r>
      <w:r>
        <w:rPr>
          <w:rFonts w:hint="eastAsia"/>
          <w:lang w:eastAsia="zh-CN"/>
        </w:rPr>
        <w:t>13</w:t>
      </w:r>
      <w:r>
        <w:rPr>
          <w:rFonts w:hint="eastAsia"/>
          <w:lang w:eastAsia="zh-CN"/>
        </w:rPr>
        <w:t>研究组</w:t>
      </w:r>
    </w:p>
    <w:p w14:paraId="4CA57006" w14:textId="77777777" w:rsidR="0087682D" w:rsidRPr="00B66A6B" w:rsidRDefault="0087682D" w:rsidP="0087682D">
      <w:pPr>
        <w:rPr>
          <w:lang w:eastAsia="zh-CN"/>
        </w:rPr>
      </w:pPr>
      <w:r>
        <w:rPr>
          <w:lang w:eastAsia="zh-CN"/>
        </w:rPr>
        <w:t>1</w:t>
      </w:r>
      <w:r w:rsidRPr="00B66A6B">
        <w:rPr>
          <w:lang w:eastAsia="zh-CN"/>
        </w:rPr>
        <w:tab/>
      </w:r>
      <w:r>
        <w:rPr>
          <w:rFonts w:hint="eastAsia"/>
          <w:lang w:eastAsia="zh-CN"/>
        </w:rPr>
        <w:t>充实完善</w:t>
      </w:r>
      <w:r w:rsidRPr="00B66A6B">
        <w:rPr>
          <w:lang w:eastAsia="zh-CN"/>
        </w:rPr>
        <w:t>ITU-T</w:t>
      </w:r>
      <w:r>
        <w:rPr>
          <w:rFonts w:hint="eastAsia"/>
          <w:lang w:eastAsia="zh-CN"/>
        </w:rPr>
        <w:t>有关</w:t>
      </w:r>
      <w:r>
        <w:rPr>
          <w:lang w:eastAsia="zh-CN"/>
        </w:rPr>
        <w:t>IMT</w:t>
      </w:r>
      <w:r>
        <w:rPr>
          <w:lang w:eastAsia="zh-CN"/>
        </w:rPr>
        <w:t>标准化活动的路线图，其工作项目应包含推</w:t>
      </w:r>
      <w:r>
        <w:rPr>
          <w:rFonts w:hint="eastAsia"/>
          <w:lang w:eastAsia="zh-CN"/>
        </w:rPr>
        <w:t>进</w:t>
      </w:r>
      <w:r>
        <w:rPr>
          <w:lang w:eastAsia="zh-CN"/>
        </w:rPr>
        <w:t>IMT</w:t>
      </w:r>
      <w:r>
        <w:rPr>
          <w:lang w:eastAsia="zh-CN"/>
        </w:rPr>
        <w:t>非无线网络的标准化工作，并</w:t>
      </w:r>
      <w:del w:id="175" w:author="王竞先" w:date="2022-01-30T11:58:00Z">
        <w:r w:rsidDel="006D0CFB">
          <w:rPr>
            <w:lang w:eastAsia="zh-CN"/>
          </w:rPr>
          <w:delText>作为</w:delText>
        </w:r>
        <w:r w:rsidDel="006D0CFB">
          <w:rPr>
            <w:lang w:eastAsia="zh-CN"/>
          </w:rPr>
          <w:delText>IMT</w:delText>
        </w:r>
        <w:r w:rsidDel="006D0CFB">
          <w:rPr>
            <w:lang w:eastAsia="zh-CN"/>
          </w:rPr>
          <w:delText>（</w:delText>
        </w:r>
        <w:r w:rsidDel="006D0CFB">
          <w:rPr>
            <w:rFonts w:hint="eastAsia"/>
            <w:lang w:eastAsia="zh-CN"/>
          </w:rPr>
          <w:delText>特别</w:delText>
        </w:r>
        <w:r w:rsidDel="006D0CFB">
          <w:rPr>
            <w:lang w:eastAsia="zh-CN"/>
          </w:rPr>
          <w:delText>是</w:delText>
        </w:r>
        <w:r w:rsidRPr="00B66A6B" w:rsidDel="006D0CFB">
          <w:rPr>
            <w:lang w:eastAsia="zh-CN"/>
          </w:rPr>
          <w:delText>IMT-2020</w:delText>
        </w:r>
        <w:r w:rsidDel="006D0CFB">
          <w:rPr>
            <w:lang w:eastAsia="zh-CN"/>
          </w:rPr>
          <w:delText>）</w:delText>
        </w:r>
        <w:r w:rsidDel="006D0CFB">
          <w:rPr>
            <w:rFonts w:hint="eastAsia"/>
            <w:lang w:eastAsia="zh-CN"/>
          </w:rPr>
          <w:delText>的</w:delText>
        </w:r>
        <w:r w:rsidDel="006D0CFB">
          <w:rPr>
            <w:lang w:eastAsia="zh-CN"/>
          </w:rPr>
          <w:delText>牵头组使命</w:delText>
        </w:r>
      </w:del>
      <w:ins w:id="176" w:author="王竞先" w:date="2022-01-30T11:58:00Z">
        <w:r w:rsidRPr="006D0CFB">
          <w:rPr>
            <w:rFonts w:hint="eastAsia"/>
            <w:lang w:eastAsia="zh-CN"/>
          </w:rPr>
          <w:t>在</w:t>
        </w:r>
        <w:r>
          <w:rPr>
            <w:rFonts w:hint="eastAsia"/>
            <w:lang w:eastAsia="zh-CN"/>
          </w:rPr>
          <w:t>I</w:t>
        </w:r>
        <w:r>
          <w:rPr>
            <w:lang w:eastAsia="zh-CN"/>
          </w:rPr>
          <w:t>MT-</w:t>
        </w:r>
        <w:r w:rsidRPr="006D0CFB">
          <w:rPr>
            <w:rFonts w:hint="eastAsia"/>
            <w:lang w:eastAsia="zh-CN"/>
          </w:rPr>
          <w:t>2020</w:t>
        </w:r>
        <w:r w:rsidRPr="006D0CFB">
          <w:rPr>
            <w:rFonts w:hint="eastAsia"/>
            <w:lang w:eastAsia="zh-CN"/>
          </w:rPr>
          <w:t>联合协调活动</w:t>
        </w:r>
        <w:r>
          <w:rPr>
            <w:rFonts w:hint="eastAsia"/>
            <w:lang w:eastAsia="zh-CN"/>
          </w:rPr>
          <w:t>（</w:t>
        </w:r>
        <w:r>
          <w:rPr>
            <w:rFonts w:hint="eastAsia"/>
            <w:lang w:eastAsia="zh-CN"/>
          </w:rPr>
          <w:t>J</w:t>
        </w:r>
        <w:r>
          <w:rPr>
            <w:lang w:eastAsia="zh-CN"/>
          </w:rPr>
          <w:t>CA IMT-2020</w:t>
        </w:r>
        <w:r>
          <w:rPr>
            <w:rFonts w:hint="eastAsia"/>
            <w:lang w:eastAsia="zh-CN"/>
          </w:rPr>
          <w:t>）</w:t>
        </w:r>
        <w:r w:rsidRPr="006D0CFB">
          <w:rPr>
            <w:rFonts w:hint="eastAsia"/>
            <w:lang w:eastAsia="zh-CN"/>
          </w:rPr>
          <w:t>确保的协调工作背景下</w:t>
        </w:r>
      </w:ins>
      <w:r>
        <w:rPr>
          <w:lang w:eastAsia="zh-CN"/>
        </w:rPr>
        <w:t>，与</w:t>
      </w:r>
      <w:r>
        <w:rPr>
          <w:lang w:eastAsia="zh-CN"/>
        </w:rPr>
        <w:t>ITU-R</w:t>
      </w:r>
      <w:r>
        <w:rPr>
          <w:lang w:eastAsia="zh-CN"/>
        </w:rPr>
        <w:t>和</w:t>
      </w:r>
      <w:r>
        <w:rPr>
          <w:lang w:eastAsia="zh-CN"/>
        </w:rPr>
        <w:t>ITU-D</w:t>
      </w:r>
      <w:r>
        <w:rPr>
          <w:lang w:eastAsia="zh-CN"/>
        </w:rPr>
        <w:t>相关研究组</w:t>
      </w:r>
      <w:ins w:id="177" w:author="王竞先" w:date="2022-01-30T11:59:00Z">
        <w:r>
          <w:rPr>
            <w:rFonts w:hint="eastAsia"/>
            <w:lang w:eastAsia="zh-CN"/>
          </w:rPr>
          <w:t>以及外部组织</w:t>
        </w:r>
      </w:ins>
      <w:r>
        <w:rPr>
          <w:lang w:eastAsia="zh-CN"/>
        </w:rPr>
        <w:t>分享这一路线图；</w:t>
      </w:r>
    </w:p>
    <w:p w14:paraId="01C76B3A" w14:textId="77777777" w:rsidR="0087682D" w:rsidRPr="000E5726" w:rsidDel="00A93DEA" w:rsidRDefault="0087682D" w:rsidP="0087682D">
      <w:pPr>
        <w:rPr>
          <w:del w:id="178" w:author="Wang, Long" w:date="2022-02-07T11:37:00Z"/>
          <w:lang w:eastAsia="zh-CN"/>
        </w:rPr>
      </w:pPr>
      <w:r w:rsidRPr="00B66A6B">
        <w:rPr>
          <w:lang w:eastAsia="zh-CN"/>
        </w:rPr>
        <w:t>2</w:t>
      </w:r>
      <w:r w:rsidRPr="00B66A6B">
        <w:rPr>
          <w:lang w:eastAsia="zh-CN"/>
        </w:rPr>
        <w:tab/>
      </w:r>
      <w:ins w:id="179" w:author="Wang, Long" w:date="2022-02-07T11:22:00Z">
        <w:r>
          <w:rPr>
            <w:rFonts w:hint="eastAsia"/>
            <w:lang w:eastAsia="zh-CN"/>
          </w:rPr>
          <w:t>努力</w:t>
        </w:r>
      </w:ins>
      <w:r>
        <w:rPr>
          <w:rFonts w:hint="eastAsia"/>
          <w:lang w:eastAsia="zh-CN"/>
        </w:rPr>
        <w:t>促进</w:t>
      </w:r>
      <w:r>
        <w:rPr>
          <w:lang w:eastAsia="zh-CN"/>
        </w:rPr>
        <w:t>关于网络要求和架构</w:t>
      </w:r>
      <w:r>
        <w:rPr>
          <w:rFonts w:hint="eastAsia"/>
          <w:lang w:eastAsia="zh-CN"/>
        </w:rPr>
        <w:t>、</w:t>
      </w:r>
      <w:r>
        <w:rPr>
          <w:lang w:eastAsia="zh-CN"/>
        </w:rPr>
        <w:t>网络软件化、网络切片、网络能力开放性、网络管理和编排、固定</w:t>
      </w:r>
      <w:r>
        <w:rPr>
          <w:rFonts w:hint="eastAsia"/>
          <w:lang w:eastAsia="zh-CN"/>
        </w:rPr>
        <w:t xml:space="preserve"> </w:t>
      </w:r>
      <w:r>
        <w:rPr>
          <w:lang w:eastAsia="zh-CN"/>
        </w:rPr>
        <w:t xml:space="preserve">– </w:t>
      </w:r>
      <w:r>
        <w:rPr>
          <w:rFonts w:hint="eastAsia"/>
          <w:lang w:eastAsia="zh-CN"/>
        </w:rPr>
        <w:t>移动</w:t>
      </w:r>
      <w:r>
        <w:rPr>
          <w:lang w:eastAsia="zh-CN"/>
        </w:rPr>
        <w:t>融合和新兴网络技术（</w:t>
      </w:r>
      <w:r>
        <w:rPr>
          <w:rFonts w:hint="eastAsia"/>
          <w:lang w:eastAsia="zh-CN"/>
        </w:rPr>
        <w:t>如</w:t>
      </w:r>
      <w:r>
        <w:rPr>
          <w:lang w:eastAsia="zh-CN"/>
        </w:rPr>
        <w:t>ICN</w:t>
      </w:r>
      <w:r>
        <w:rPr>
          <w:lang w:eastAsia="zh-CN"/>
        </w:rPr>
        <w:t>等）</w:t>
      </w:r>
      <w:ins w:id="180" w:author="Wang, Long" w:date="2022-02-07T11:22:00Z">
        <w:r>
          <w:rPr>
            <w:rFonts w:hint="eastAsia"/>
            <w:lang w:eastAsia="zh-CN"/>
          </w:rPr>
          <w:t>以及</w:t>
        </w:r>
        <w:r w:rsidRPr="001E4165">
          <w:rPr>
            <w:rFonts w:hint="eastAsia"/>
            <w:lang w:eastAsia="zh-CN"/>
          </w:rPr>
          <w:t>将机器学习用于</w:t>
        </w:r>
        <w:r w:rsidRPr="001E4165">
          <w:rPr>
            <w:rFonts w:hint="eastAsia"/>
            <w:lang w:eastAsia="zh-CN"/>
          </w:rPr>
          <w:t>IMT-2020</w:t>
        </w:r>
        <w:r w:rsidRPr="001E4165">
          <w:rPr>
            <w:rFonts w:hint="eastAsia"/>
            <w:lang w:eastAsia="zh-CN"/>
          </w:rPr>
          <w:t>网络和</w:t>
        </w:r>
        <w:r w:rsidRPr="001E4165">
          <w:rPr>
            <w:rFonts w:hint="eastAsia"/>
            <w:lang w:eastAsia="zh-CN"/>
          </w:rPr>
          <w:t>IMT-2020</w:t>
        </w:r>
        <w:r w:rsidRPr="001E4165">
          <w:rPr>
            <w:rFonts w:hint="eastAsia"/>
            <w:lang w:eastAsia="zh-CN"/>
          </w:rPr>
          <w:t>网络演进</w:t>
        </w:r>
      </w:ins>
      <w:r>
        <w:rPr>
          <w:rFonts w:hint="eastAsia"/>
          <w:lang w:eastAsia="zh-CN"/>
        </w:rPr>
        <w:t>的</w:t>
      </w:r>
      <w:r>
        <w:rPr>
          <w:lang w:eastAsia="zh-CN"/>
        </w:rPr>
        <w:t>研究工作</w:t>
      </w:r>
      <w:del w:id="181" w:author="Wang, Long" w:date="2022-02-07T11:36:00Z">
        <w:r w:rsidDel="00CD3BB4">
          <w:rPr>
            <w:rFonts w:hint="eastAsia"/>
            <w:lang w:eastAsia="zh-CN"/>
          </w:rPr>
          <w:delText>；</w:delText>
        </w:r>
      </w:del>
    </w:p>
    <w:p w14:paraId="5A6949C4" w14:textId="77777777" w:rsidR="0087682D" w:rsidRPr="00B66A6B" w:rsidRDefault="0087682D" w:rsidP="0087682D">
      <w:pPr>
        <w:rPr>
          <w:ins w:id="182" w:author="Wang, Long" w:date="2022-02-07T11:37:00Z"/>
          <w:lang w:eastAsia="zh-CN"/>
        </w:rPr>
      </w:pPr>
      <w:del w:id="183" w:author="Yin, Tinghao" w:date="2022-01-27T18:31:00Z">
        <w:r w:rsidRPr="00B66A6B" w:rsidDel="002B5FBC">
          <w:rPr>
            <w:lang w:eastAsia="zh-CN"/>
          </w:rPr>
          <w:delText>3</w:delText>
        </w:r>
        <w:r w:rsidRPr="00B66A6B" w:rsidDel="002B5FBC">
          <w:rPr>
            <w:lang w:eastAsia="zh-CN"/>
          </w:rPr>
          <w:tab/>
        </w:r>
        <w:r w:rsidDel="002B5FBC">
          <w:rPr>
            <w:rFonts w:hint="eastAsia"/>
            <w:lang w:eastAsia="zh-CN"/>
          </w:rPr>
          <w:delText>设立</w:delText>
        </w:r>
        <w:r w:rsidDel="002B5FBC">
          <w:rPr>
            <w:lang w:eastAsia="zh-CN"/>
          </w:rPr>
          <w:delText>IMT-2020</w:delText>
        </w:r>
        <w:r w:rsidDel="002B5FBC">
          <w:rPr>
            <w:rFonts w:hint="eastAsia"/>
            <w:lang w:eastAsia="zh-CN"/>
          </w:rPr>
          <w:delText>联合</w:delText>
        </w:r>
        <w:r w:rsidDel="002B5FBC">
          <w:rPr>
            <w:lang w:eastAsia="zh-CN"/>
          </w:rPr>
          <w:delText>协调活动（</w:delText>
        </w:r>
        <w:r w:rsidRPr="00B66A6B" w:rsidDel="002B5FBC">
          <w:rPr>
            <w:lang w:eastAsia="zh-CN"/>
          </w:rPr>
          <w:delText>JCA IMT-2020</w:delText>
        </w:r>
        <w:r w:rsidDel="002B5FBC">
          <w:rPr>
            <w:rFonts w:hint="eastAsia"/>
            <w:lang w:eastAsia="zh-CN"/>
          </w:rPr>
          <w:delText>），</w:delText>
        </w:r>
        <w:r w:rsidDel="002B5FBC">
          <w:rPr>
            <w:lang w:eastAsia="zh-CN"/>
          </w:rPr>
          <w:delText>并在所有相关研究组</w:delText>
        </w:r>
        <w:r w:rsidDel="002B5FBC">
          <w:rPr>
            <w:rFonts w:hint="eastAsia"/>
            <w:lang w:eastAsia="zh-CN"/>
          </w:rPr>
          <w:delText>和</w:delText>
        </w:r>
        <w:r w:rsidDel="002B5FBC">
          <w:rPr>
            <w:lang w:eastAsia="zh-CN"/>
          </w:rPr>
          <w:delText>焦点组</w:delText>
        </w:r>
        <w:r w:rsidDel="002B5FBC">
          <w:rPr>
            <w:rFonts w:hint="eastAsia"/>
            <w:lang w:eastAsia="zh-CN"/>
          </w:rPr>
          <w:delText>及</w:delText>
        </w:r>
        <w:r w:rsidDel="002B5FBC">
          <w:rPr>
            <w:lang w:eastAsia="zh-CN"/>
          </w:rPr>
          <w:delText>其他</w:delText>
        </w:r>
        <w:r w:rsidDel="002B5FBC">
          <w:rPr>
            <w:lang w:eastAsia="zh-CN"/>
          </w:rPr>
          <w:delText>SDO</w:delText>
        </w:r>
        <w:r w:rsidDel="002B5FBC">
          <w:rPr>
            <w:lang w:eastAsia="zh-CN"/>
          </w:rPr>
          <w:delText>之间协调有关</w:delText>
        </w:r>
        <w:r w:rsidDel="002B5FBC">
          <w:rPr>
            <w:lang w:eastAsia="zh-CN"/>
          </w:rPr>
          <w:delText>IMT</w:delText>
        </w:r>
        <w:r w:rsidDel="002B5FBC">
          <w:rPr>
            <w:lang w:eastAsia="zh-CN"/>
          </w:rPr>
          <w:delText>（</w:delText>
        </w:r>
        <w:r w:rsidDel="002B5FBC">
          <w:rPr>
            <w:rFonts w:hint="eastAsia"/>
            <w:lang w:eastAsia="zh-CN"/>
          </w:rPr>
          <w:delText>特别</w:delText>
        </w:r>
        <w:r w:rsidDel="002B5FBC">
          <w:rPr>
            <w:lang w:eastAsia="zh-CN"/>
          </w:rPr>
          <w:delText>是</w:delText>
        </w:r>
        <w:r w:rsidRPr="00B66A6B" w:rsidDel="002B5FBC">
          <w:rPr>
            <w:lang w:eastAsia="zh-CN"/>
          </w:rPr>
          <w:delText>IMT-2020</w:delText>
        </w:r>
        <w:r w:rsidDel="002B5FBC">
          <w:rPr>
            <w:lang w:eastAsia="zh-CN"/>
          </w:rPr>
          <w:delText>）</w:delText>
        </w:r>
        <w:r w:rsidDel="002B5FBC">
          <w:rPr>
            <w:rFonts w:hint="eastAsia"/>
            <w:lang w:eastAsia="zh-CN"/>
          </w:rPr>
          <w:delText>的</w:delText>
        </w:r>
        <w:r w:rsidDel="002B5FBC">
          <w:rPr>
            <w:lang w:eastAsia="zh-CN"/>
          </w:rPr>
          <w:delText>标准化活动</w:delText>
        </w:r>
      </w:del>
      <w:r>
        <w:rPr>
          <w:lang w:eastAsia="zh-CN"/>
        </w:rPr>
        <w:t>，</w:t>
      </w:r>
    </w:p>
    <w:p w14:paraId="143FB8CD" w14:textId="77777777" w:rsidR="0087682D" w:rsidRPr="00B66A6B" w:rsidRDefault="0087682D" w:rsidP="0087682D">
      <w:pPr>
        <w:pStyle w:val="Call"/>
        <w:rPr>
          <w:lang w:eastAsia="zh-CN"/>
        </w:rPr>
      </w:pPr>
      <w:r>
        <w:rPr>
          <w:rFonts w:hint="eastAsia"/>
          <w:lang w:eastAsia="zh-CN"/>
        </w:rPr>
        <w:t>责成国</w:t>
      </w:r>
      <w:r>
        <w:rPr>
          <w:lang w:eastAsia="zh-CN"/>
        </w:rPr>
        <w:t>际</w:t>
      </w:r>
      <w:del w:id="184" w:author="Wang, Long" w:date="2022-02-05T18:11:00Z">
        <w:r w:rsidDel="000E5BBF">
          <w:rPr>
            <w:lang w:eastAsia="zh-CN"/>
          </w:rPr>
          <w:delText>电联电信标准化部门</w:delText>
        </w:r>
      </w:del>
      <w:r>
        <w:rPr>
          <w:rFonts w:hint="eastAsia"/>
          <w:lang w:eastAsia="zh-CN"/>
        </w:rPr>
        <w:t>第</w:t>
      </w:r>
      <w:r>
        <w:rPr>
          <w:rFonts w:hint="eastAsia"/>
          <w:lang w:eastAsia="zh-CN"/>
        </w:rPr>
        <w:t>15</w:t>
      </w:r>
      <w:r>
        <w:rPr>
          <w:rFonts w:hint="eastAsia"/>
          <w:lang w:eastAsia="zh-CN"/>
        </w:rPr>
        <w:t>研究组</w:t>
      </w:r>
    </w:p>
    <w:p w14:paraId="6BA15DB9" w14:textId="77777777" w:rsidR="0087682D" w:rsidRPr="00D8534B" w:rsidRDefault="0087682D" w:rsidP="0087682D">
      <w:pPr>
        <w:ind w:firstLineChars="200" w:firstLine="480"/>
        <w:rPr>
          <w:spacing w:val="-6"/>
          <w:lang w:eastAsia="zh-CN"/>
        </w:rPr>
      </w:pPr>
      <w:ins w:id="185" w:author="Wang, Long" w:date="2022-02-05T18:11:00Z">
        <w:r>
          <w:rPr>
            <w:rFonts w:hint="eastAsia"/>
            <w:lang w:val="en-US" w:eastAsia="zh-CN"/>
          </w:rPr>
          <w:t>努力</w:t>
        </w:r>
      </w:ins>
      <w:r>
        <w:rPr>
          <w:rFonts w:hint="eastAsia"/>
          <w:lang w:eastAsia="zh-CN"/>
        </w:rPr>
        <w:t>促进</w:t>
      </w:r>
      <w:r>
        <w:rPr>
          <w:lang w:eastAsia="zh-CN"/>
        </w:rPr>
        <w:t>有关</w:t>
      </w:r>
      <w:r>
        <w:rPr>
          <w:rFonts w:hint="eastAsia"/>
          <w:lang w:eastAsia="zh-CN"/>
        </w:rPr>
        <w:t>IMT</w:t>
      </w:r>
      <w:r>
        <w:rPr>
          <w:lang w:eastAsia="zh-CN"/>
        </w:rPr>
        <w:t>前</w:t>
      </w:r>
      <w:r>
        <w:rPr>
          <w:rFonts w:hint="eastAsia"/>
          <w:lang w:eastAsia="zh-CN"/>
        </w:rPr>
        <w:t>传和回传网络</w:t>
      </w:r>
      <w:r>
        <w:rPr>
          <w:lang w:eastAsia="zh-CN"/>
        </w:rPr>
        <w:t>标准化</w:t>
      </w:r>
      <w:r>
        <w:rPr>
          <w:rFonts w:hint="eastAsia"/>
          <w:lang w:eastAsia="zh-CN"/>
        </w:rPr>
        <w:t>的</w:t>
      </w:r>
      <w:r>
        <w:rPr>
          <w:lang w:eastAsia="zh-CN"/>
        </w:rPr>
        <w:t>研究</w:t>
      </w:r>
      <w:r>
        <w:rPr>
          <w:rFonts w:hint="eastAsia"/>
          <w:lang w:eastAsia="zh-CN"/>
        </w:rPr>
        <w:t>工作</w:t>
      </w:r>
      <w:r>
        <w:rPr>
          <w:lang w:eastAsia="zh-CN"/>
        </w:rPr>
        <w:t>，</w:t>
      </w:r>
      <w:r>
        <w:rPr>
          <w:rFonts w:hint="eastAsia"/>
          <w:lang w:eastAsia="zh-CN"/>
        </w:rPr>
        <w:t>应</w:t>
      </w:r>
      <w:r>
        <w:rPr>
          <w:lang w:eastAsia="zh-CN"/>
        </w:rPr>
        <w:t>确立</w:t>
      </w:r>
      <w:r>
        <w:rPr>
          <w:rFonts w:hint="eastAsia"/>
          <w:lang w:eastAsia="zh-CN"/>
        </w:rPr>
        <w:t>必要</w:t>
      </w:r>
      <w:r>
        <w:rPr>
          <w:lang w:eastAsia="zh-CN"/>
        </w:rPr>
        <w:t>结构</w:t>
      </w:r>
      <w:r>
        <w:rPr>
          <w:rFonts w:hint="eastAsia"/>
          <w:lang w:eastAsia="zh-CN"/>
        </w:rPr>
        <w:t>和</w:t>
      </w:r>
      <w:r>
        <w:rPr>
          <w:lang w:eastAsia="zh-CN"/>
        </w:rPr>
        <w:t>工作</w:t>
      </w:r>
      <w:r>
        <w:rPr>
          <w:rFonts w:hint="eastAsia"/>
          <w:lang w:eastAsia="zh-CN"/>
        </w:rPr>
        <w:t>项目</w:t>
      </w:r>
      <w:r>
        <w:rPr>
          <w:lang w:eastAsia="zh-CN"/>
        </w:rPr>
        <w:t>，</w:t>
      </w:r>
      <w:r>
        <w:rPr>
          <w:rFonts w:hint="eastAsia"/>
          <w:lang w:eastAsia="zh-CN"/>
        </w:rPr>
        <w:t>以</w:t>
      </w:r>
      <w:r>
        <w:rPr>
          <w:lang w:eastAsia="zh-CN"/>
        </w:rPr>
        <w:t>推进</w:t>
      </w:r>
      <w:r w:rsidRPr="00B66A6B">
        <w:rPr>
          <w:lang w:eastAsia="zh-CN"/>
        </w:rPr>
        <w:t>IMT-2020</w:t>
      </w:r>
      <w:r>
        <w:rPr>
          <w:rFonts w:hint="eastAsia"/>
          <w:lang w:eastAsia="zh-CN"/>
        </w:rPr>
        <w:t>的前传</w:t>
      </w:r>
      <w:r>
        <w:rPr>
          <w:rFonts w:hint="eastAsia"/>
          <w:lang w:eastAsia="zh-CN"/>
        </w:rPr>
        <w:t>/</w:t>
      </w:r>
      <w:r>
        <w:rPr>
          <w:rFonts w:hint="eastAsia"/>
          <w:lang w:eastAsia="zh-CN"/>
        </w:rPr>
        <w:t>回传</w:t>
      </w:r>
      <w:r>
        <w:rPr>
          <w:lang w:eastAsia="zh-CN"/>
        </w:rPr>
        <w:t>网络</w:t>
      </w:r>
      <w:r>
        <w:rPr>
          <w:rFonts w:hint="eastAsia"/>
          <w:lang w:eastAsia="zh-CN"/>
        </w:rPr>
        <w:t>需求</w:t>
      </w:r>
      <w:r>
        <w:rPr>
          <w:lang w:eastAsia="zh-CN"/>
        </w:rPr>
        <w:t>、</w:t>
      </w:r>
      <w:r>
        <w:rPr>
          <w:rFonts w:hint="eastAsia"/>
          <w:lang w:eastAsia="zh-CN"/>
        </w:rPr>
        <w:t>架构</w:t>
      </w:r>
      <w:r>
        <w:rPr>
          <w:lang w:eastAsia="zh-CN"/>
        </w:rPr>
        <w:t>、</w:t>
      </w:r>
      <w:r>
        <w:rPr>
          <w:rFonts w:hint="eastAsia"/>
          <w:lang w:eastAsia="zh-CN"/>
        </w:rPr>
        <w:t>功能</w:t>
      </w:r>
      <w:r>
        <w:rPr>
          <w:lang w:eastAsia="zh-CN"/>
        </w:rPr>
        <w:t>和</w:t>
      </w:r>
      <w:r>
        <w:rPr>
          <w:rFonts w:hint="eastAsia"/>
          <w:lang w:eastAsia="zh-CN"/>
        </w:rPr>
        <w:t>性能</w:t>
      </w:r>
      <w:r>
        <w:rPr>
          <w:lang w:eastAsia="zh-CN"/>
        </w:rPr>
        <w:t>、</w:t>
      </w:r>
      <w:r w:rsidRPr="00D8534B">
        <w:rPr>
          <w:rFonts w:hint="eastAsia"/>
          <w:spacing w:val="-4"/>
          <w:lang w:eastAsia="zh-CN"/>
        </w:rPr>
        <w:t>管理</w:t>
      </w:r>
      <w:r w:rsidRPr="00D8534B">
        <w:rPr>
          <w:spacing w:val="-4"/>
          <w:lang w:eastAsia="zh-CN"/>
        </w:rPr>
        <w:t>和</w:t>
      </w:r>
      <w:r w:rsidRPr="00D8534B">
        <w:rPr>
          <w:rFonts w:hint="eastAsia"/>
          <w:spacing w:val="-4"/>
          <w:lang w:eastAsia="zh-CN"/>
        </w:rPr>
        <w:t>控制</w:t>
      </w:r>
      <w:r w:rsidRPr="00D8534B">
        <w:rPr>
          <w:spacing w:val="-4"/>
          <w:lang w:eastAsia="zh-CN"/>
        </w:rPr>
        <w:t>、</w:t>
      </w:r>
      <w:r w:rsidRPr="00D8534B">
        <w:rPr>
          <w:rFonts w:hint="eastAsia"/>
          <w:spacing w:val="-4"/>
          <w:lang w:eastAsia="zh-CN"/>
        </w:rPr>
        <w:t>同步</w:t>
      </w:r>
      <w:r w:rsidRPr="00D8534B">
        <w:rPr>
          <w:spacing w:val="-4"/>
          <w:lang w:eastAsia="zh-CN"/>
        </w:rPr>
        <w:t>等</w:t>
      </w:r>
      <w:r w:rsidRPr="00D8534B">
        <w:rPr>
          <w:rFonts w:hint="eastAsia"/>
          <w:spacing w:val="-4"/>
          <w:lang w:eastAsia="zh-CN"/>
        </w:rPr>
        <w:t>方面</w:t>
      </w:r>
      <w:r w:rsidRPr="00D8534B">
        <w:rPr>
          <w:spacing w:val="-4"/>
          <w:lang w:eastAsia="zh-CN"/>
        </w:rPr>
        <w:t>的</w:t>
      </w:r>
      <w:r w:rsidRPr="00D8534B">
        <w:rPr>
          <w:rFonts w:hint="eastAsia"/>
          <w:spacing w:val="-4"/>
          <w:lang w:eastAsia="zh-CN"/>
        </w:rPr>
        <w:t>标准</w:t>
      </w:r>
      <w:r w:rsidRPr="00D8534B">
        <w:rPr>
          <w:spacing w:val="-4"/>
          <w:lang w:eastAsia="zh-CN"/>
        </w:rPr>
        <w:t>工作</w:t>
      </w:r>
      <w:r w:rsidRPr="00D8534B">
        <w:rPr>
          <w:rFonts w:hint="eastAsia"/>
          <w:spacing w:val="-4"/>
          <w:lang w:eastAsia="zh-CN"/>
        </w:rPr>
        <w:t>，</w:t>
      </w:r>
    </w:p>
    <w:p w14:paraId="28956676" w14:textId="77777777" w:rsidR="0087682D" w:rsidRPr="00B66A6B" w:rsidRDefault="0087682D" w:rsidP="0087682D">
      <w:pPr>
        <w:pStyle w:val="Call"/>
        <w:rPr>
          <w:lang w:eastAsia="zh-CN"/>
        </w:rPr>
      </w:pPr>
      <w:r>
        <w:rPr>
          <w:rFonts w:hint="eastAsia"/>
          <w:lang w:eastAsia="zh-CN"/>
        </w:rPr>
        <w:t>责成</w:t>
      </w:r>
      <w:del w:id="186" w:author="Wang, Long" w:date="2022-02-05T18:11:00Z">
        <w:r w:rsidDel="000E5BBF">
          <w:rPr>
            <w:rFonts w:hint="eastAsia"/>
            <w:lang w:eastAsia="zh-CN"/>
          </w:rPr>
          <w:delText>国</w:delText>
        </w:r>
        <w:r w:rsidDel="000E5BBF">
          <w:rPr>
            <w:lang w:eastAsia="zh-CN"/>
          </w:rPr>
          <w:delText>际电联电信标准化部门</w:delText>
        </w:r>
      </w:del>
      <w:r>
        <w:rPr>
          <w:rFonts w:hint="eastAsia"/>
          <w:lang w:eastAsia="zh-CN"/>
        </w:rPr>
        <w:t>第</w:t>
      </w:r>
      <w:r>
        <w:rPr>
          <w:rFonts w:hint="eastAsia"/>
          <w:lang w:eastAsia="zh-CN"/>
        </w:rPr>
        <w:t>17</w:t>
      </w:r>
      <w:r>
        <w:rPr>
          <w:rFonts w:hint="eastAsia"/>
          <w:lang w:eastAsia="zh-CN"/>
        </w:rPr>
        <w:t>研究组</w:t>
      </w:r>
    </w:p>
    <w:p w14:paraId="06889835" w14:textId="77777777" w:rsidR="0087682D" w:rsidRPr="00B66A6B" w:rsidRDefault="0087682D" w:rsidP="0087682D">
      <w:pPr>
        <w:ind w:firstLineChars="200" w:firstLine="480"/>
        <w:rPr>
          <w:lang w:eastAsia="zh-CN"/>
        </w:rPr>
      </w:pPr>
      <w:ins w:id="187" w:author="Wang, Long" w:date="2022-02-05T18:11:00Z">
        <w:r>
          <w:rPr>
            <w:rFonts w:hint="eastAsia"/>
            <w:lang w:val="en-US" w:eastAsia="zh-CN"/>
          </w:rPr>
          <w:t>努力</w:t>
        </w:r>
      </w:ins>
      <w:r>
        <w:rPr>
          <w:rFonts w:hint="eastAsia"/>
          <w:lang w:eastAsia="zh-CN"/>
        </w:rPr>
        <w:t>推进</w:t>
      </w:r>
      <w:r>
        <w:rPr>
          <w:lang w:eastAsia="zh-CN"/>
        </w:rPr>
        <w:t>有关</w:t>
      </w:r>
      <w:r>
        <w:rPr>
          <w:lang w:eastAsia="zh-CN"/>
        </w:rPr>
        <w:t>IMT</w:t>
      </w:r>
      <w:r>
        <w:rPr>
          <w:lang w:eastAsia="zh-CN"/>
        </w:rPr>
        <w:t>网络和应用安全相关标准</w:t>
      </w:r>
      <w:r>
        <w:rPr>
          <w:rFonts w:hint="eastAsia"/>
          <w:lang w:eastAsia="zh-CN"/>
        </w:rPr>
        <w:t>化</w:t>
      </w:r>
      <w:r>
        <w:rPr>
          <w:lang w:eastAsia="zh-CN"/>
        </w:rPr>
        <w:t>工作的研究，</w:t>
      </w:r>
    </w:p>
    <w:p w14:paraId="4143ECD7" w14:textId="77777777" w:rsidR="0087682D" w:rsidRPr="00B66A6B" w:rsidRDefault="0087682D" w:rsidP="0087682D">
      <w:pPr>
        <w:pStyle w:val="Call"/>
        <w:rPr>
          <w:lang w:eastAsia="zh-CN"/>
        </w:rPr>
      </w:pPr>
      <w:r>
        <w:rPr>
          <w:rFonts w:hint="eastAsia"/>
          <w:lang w:eastAsia="zh-CN"/>
        </w:rPr>
        <w:lastRenderedPageBreak/>
        <w:t>责成</w:t>
      </w:r>
      <w:r>
        <w:rPr>
          <w:lang w:eastAsia="zh-CN"/>
        </w:rPr>
        <w:t>电信标准化局主任</w:t>
      </w:r>
    </w:p>
    <w:p w14:paraId="65E1C7CC" w14:textId="77777777" w:rsidR="0087682D" w:rsidRPr="00B66A6B" w:rsidRDefault="0087682D" w:rsidP="0087682D">
      <w:pPr>
        <w:rPr>
          <w:lang w:eastAsia="zh-CN"/>
        </w:rPr>
      </w:pPr>
      <w:r w:rsidRPr="00B66A6B">
        <w:rPr>
          <w:lang w:eastAsia="zh-CN"/>
        </w:rPr>
        <w:t>1</w:t>
      </w:r>
      <w:r w:rsidRPr="00B66A6B">
        <w:rPr>
          <w:lang w:eastAsia="zh-CN"/>
        </w:rPr>
        <w:tab/>
      </w:r>
      <w:r>
        <w:rPr>
          <w:rFonts w:ascii="SimSun" w:cs="SimSun" w:hint="eastAsia"/>
          <w:szCs w:val="24"/>
          <w:lang w:eastAsia="zh-CN"/>
        </w:rPr>
        <w:t>提请无线电通信局和电信发展局的主任注意本决议；</w:t>
      </w:r>
    </w:p>
    <w:p w14:paraId="21BAD931" w14:textId="77777777" w:rsidR="0087682D" w:rsidRDefault="0087682D" w:rsidP="0087682D">
      <w:pPr>
        <w:rPr>
          <w:ins w:id="188" w:author="Zheng bingyue" w:date="2022-02-03T15:11:00Z"/>
          <w:rFonts w:cstheme="minorHAnsi"/>
          <w:lang w:eastAsia="zh-CN"/>
        </w:rPr>
      </w:pPr>
      <w:r w:rsidRPr="00B66A6B">
        <w:rPr>
          <w:lang w:eastAsia="zh-CN"/>
        </w:rPr>
        <w:t>2</w:t>
      </w:r>
      <w:r w:rsidRPr="00B66A6B">
        <w:rPr>
          <w:lang w:eastAsia="zh-CN"/>
        </w:rPr>
        <w:tab/>
      </w:r>
      <w:r>
        <w:rPr>
          <w:rFonts w:hint="eastAsia"/>
          <w:lang w:eastAsia="zh-CN"/>
        </w:rPr>
        <w:t>在</w:t>
      </w:r>
      <w:r w:rsidRPr="004F0D73">
        <w:rPr>
          <w:rFonts w:cstheme="minorHAnsi"/>
          <w:lang w:eastAsia="zh-CN"/>
        </w:rPr>
        <w:t>考虑到</w:t>
      </w:r>
      <w:r>
        <w:rPr>
          <w:rFonts w:cstheme="minorHAnsi" w:hint="eastAsia"/>
          <w:lang w:eastAsia="zh-CN"/>
        </w:rPr>
        <w:t>具体</w:t>
      </w:r>
      <w:r>
        <w:rPr>
          <w:rFonts w:cstheme="minorHAnsi"/>
          <w:lang w:eastAsia="zh-CN"/>
        </w:rPr>
        <w:t>国家和区域</w:t>
      </w:r>
      <w:r>
        <w:rPr>
          <w:rFonts w:cstheme="minorHAnsi" w:hint="eastAsia"/>
          <w:lang w:eastAsia="zh-CN"/>
        </w:rPr>
        <w:t>需</w:t>
      </w:r>
      <w:r w:rsidRPr="004F0D73">
        <w:rPr>
          <w:rFonts w:cstheme="minorHAnsi"/>
          <w:lang w:eastAsia="zh-CN"/>
        </w:rPr>
        <w:t>求</w:t>
      </w:r>
      <w:r>
        <w:rPr>
          <w:rFonts w:cstheme="minorHAnsi" w:hint="eastAsia"/>
          <w:lang w:eastAsia="zh-CN"/>
        </w:rPr>
        <w:t>的</w:t>
      </w:r>
      <w:r>
        <w:rPr>
          <w:rFonts w:cstheme="minorHAnsi"/>
          <w:lang w:eastAsia="zh-CN"/>
        </w:rPr>
        <w:t>情况下，</w:t>
      </w:r>
      <w:ins w:id="189" w:author="Wang, Long" w:date="2022-02-05T18:11:00Z">
        <w:r>
          <w:rPr>
            <w:rFonts w:cstheme="minorHAnsi" w:hint="eastAsia"/>
            <w:lang w:eastAsia="zh-CN"/>
          </w:rPr>
          <w:t>继续</w:t>
        </w:r>
      </w:ins>
      <w:r w:rsidRPr="004F0D73">
        <w:rPr>
          <w:rFonts w:cstheme="minorHAnsi"/>
          <w:lang w:eastAsia="zh-CN"/>
        </w:rPr>
        <w:t>举办</w:t>
      </w:r>
      <w:r>
        <w:rPr>
          <w:rFonts w:cstheme="minorHAnsi" w:hint="eastAsia"/>
          <w:lang w:eastAsia="zh-CN"/>
        </w:rPr>
        <w:t>有关</w:t>
      </w:r>
      <w:r>
        <w:rPr>
          <w:rFonts w:cstheme="minorHAnsi"/>
          <w:lang w:eastAsia="zh-CN"/>
        </w:rPr>
        <w:t>IMT</w:t>
      </w:r>
      <w:r>
        <w:rPr>
          <w:rFonts w:cstheme="minorHAnsi"/>
          <w:lang w:eastAsia="zh-CN"/>
        </w:rPr>
        <w:t>（特别是</w:t>
      </w:r>
      <w:r>
        <w:rPr>
          <w:rFonts w:cstheme="minorHAnsi"/>
          <w:lang w:eastAsia="zh-CN"/>
        </w:rPr>
        <w:t>IMT-2020</w:t>
      </w:r>
      <w:r>
        <w:rPr>
          <w:rFonts w:cstheme="minorHAnsi" w:hint="eastAsia"/>
          <w:lang w:eastAsia="zh-CN"/>
        </w:rPr>
        <w:t>）</w:t>
      </w:r>
      <w:r>
        <w:rPr>
          <w:rFonts w:cstheme="minorHAnsi"/>
          <w:lang w:eastAsia="zh-CN"/>
        </w:rPr>
        <w:t>的标准战略、技术解决方案和网络</w:t>
      </w:r>
      <w:r>
        <w:rPr>
          <w:rFonts w:cstheme="minorHAnsi" w:hint="eastAsia"/>
          <w:lang w:eastAsia="zh-CN"/>
        </w:rPr>
        <w:t>应用</w:t>
      </w:r>
      <w:r>
        <w:rPr>
          <w:rFonts w:hint="eastAsia"/>
          <w:lang w:val="es-ES_tradnl" w:eastAsia="zh-CN" w:bidi="ar-EG"/>
        </w:rPr>
        <w:t>的</w:t>
      </w:r>
      <w:r>
        <w:rPr>
          <w:rFonts w:cstheme="minorHAnsi"/>
          <w:lang w:eastAsia="zh-CN"/>
        </w:rPr>
        <w:t>研讨会</w:t>
      </w:r>
      <w:r>
        <w:rPr>
          <w:rFonts w:cstheme="minorHAnsi" w:hint="eastAsia"/>
          <w:lang w:eastAsia="zh-CN"/>
        </w:rPr>
        <w:t>和</w:t>
      </w:r>
      <w:r w:rsidRPr="004F0D73">
        <w:rPr>
          <w:rFonts w:cstheme="minorHAnsi"/>
          <w:lang w:eastAsia="zh-CN"/>
        </w:rPr>
        <w:t>讲习班</w:t>
      </w:r>
      <w:del w:id="190" w:author="Zheng bingyue" w:date="2022-02-03T15:11:00Z">
        <w:r w:rsidDel="00EF7C0B">
          <w:rPr>
            <w:rFonts w:cstheme="minorHAnsi" w:hint="eastAsia"/>
            <w:lang w:eastAsia="zh-CN"/>
          </w:rPr>
          <w:delText>，</w:delText>
        </w:r>
      </w:del>
      <w:ins w:id="191" w:author="Zheng bingyue" w:date="2022-02-03T15:11:00Z">
        <w:r>
          <w:rPr>
            <w:rFonts w:cstheme="minorHAnsi" w:hint="eastAsia"/>
            <w:lang w:eastAsia="zh-CN"/>
          </w:rPr>
          <w:t>；</w:t>
        </w:r>
      </w:ins>
    </w:p>
    <w:p w14:paraId="182AFEDA" w14:textId="77777777" w:rsidR="0087682D" w:rsidRPr="00B66A6B" w:rsidRDefault="0087682D" w:rsidP="0087682D">
      <w:pPr>
        <w:rPr>
          <w:lang w:eastAsia="zh-CN"/>
        </w:rPr>
      </w:pPr>
      <w:ins w:id="192" w:author="Yin, Tinghao" w:date="2022-01-27T18:37:00Z">
        <w:r>
          <w:rPr>
            <w:lang w:eastAsia="zh-CN"/>
          </w:rPr>
          <w:t>3</w:t>
        </w:r>
        <w:r>
          <w:rPr>
            <w:lang w:eastAsia="zh-CN"/>
          </w:rPr>
          <w:tab/>
        </w:r>
      </w:ins>
      <w:ins w:id="193" w:author="王竞先" w:date="2022-01-30T12:09:00Z">
        <w:r w:rsidRPr="00D56D98">
          <w:rPr>
            <w:rFonts w:hint="eastAsia"/>
            <w:lang w:eastAsia="zh-CN"/>
          </w:rPr>
          <w:t>研究</w:t>
        </w:r>
        <w:r>
          <w:rPr>
            <w:rFonts w:hint="eastAsia"/>
            <w:lang w:eastAsia="zh-CN"/>
          </w:rPr>
          <w:t>设立</w:t>
        </w:r>
      </w:ins>
      <w:ins w:id="194" w:author="王竞先" w:date="2022-01-30T12:10:00Z">
        <w:r>
          <w:rPr>
            <w:rFonts w:hint="eastAsia"/>
            <w:lang w:eastAsia="zh-CN"/>
          </w:rPr>
          <w:t>一个</w:t>
        </w:r>
      </w:ins>
      <w:ins w:id="195" w:author="王竞先" w:date="2022-01-30T12:09:00Z">
        <w:r w:rsidRPr="00D56D98">
          <w:rPr>
            <w:rFonts w:hint="eastAsia"/>
            <w:lang w:eastAsia="zh-CN"/>
          </w:rPr>
          <w:t>5G</w:t>
        </w:r>
        <w:r w:rsidRPr="00D56D98">
          <w:rPr>
            <w:rFonts w:hint="eastAsia"/>
            <w:lang w:eastAsia="zh-CN"/>
          </w:rPr>
          <w:t>观测站的可能性，并在必要时制定适当的</w:t>
        </w:r>
      </w:ins>
      <w:ins w:id="196" w:author="王竞先" w:date="2022-01-30T12:10:00Z">
        <w:r>
          <w:rPr>
            <w:rFonts w:hint="eastAsia"/>
            <w:lang w:eastAsia="zh-CN"/>
          </w:rPr>
          <w:t>导则</w:t>
        </w:r>
      </w:ins>
      <w:ins w:id="197" w:author="Zheng bingyue" w:date="2022-02-03T15:12:00Z">
        <w:r>
          <w:rPr>
            <w:rFonts w:hint="eastAsia"/>
            <w:lang w:eastAsia="zh-CN"/>
          </w:rPr>
          <w:t>，</w:t>
        </w:r>
      </w:ins>
    </w:p>
    <w:p w14:paraId="447FA0B3" w14:textId="77777777" w:rsidR="0087682D" w:rsidRPr="00B66A6B" w:rsidRDefault="0087682D" w:rsidP="0087682D">
      <w:pPr>
        <w:pStyle w:val="Call"/>
        <w:rPr>
          <w:lang w:eastAsia="zh-CN"/>
        </w:rPr>
      </w:pPr>
      <w:r>
        <w:rPr>
          <w:rFonts w:cs="STKaiti" w:hint="eastAsia"/>
          <w:szCs w:val="24"/>
          <w:lang w:eastAsia="zh-CN"/>
        </w:rPr>
        <w:t>鼓励三个局的主任</w:t>
      </w:r>
    </w:p>
    <w:p w14:paraId="6F44D302" w14:textId="77777777" w:rsidR="0087682D" w:rsidRDefault="0087682D" w:rsidP="0087682D">
      <w:pPr>
        <w:ind w:firstLineChars="200" w:firstLine="480"/>
        <w:rPr>
          <w:lang w:eastAsia="zh-CN"/>
        </w:rPr>
      </w:pPr>
      <w:r w:rsidRPr="00775C4F">
        <w:rPr>
          <w:rFonts w:hint="eastAsia"/>
          <w:lang w:eastAsia="zh-CN"/>
        </w:rPr>
        <w:t>探索可提高国际电联</w:t>
      </w:r>
      <w:r w:rsidRPr="00775C4F">
        <w:rPr>
          <w:lang w:eastAsia="zh-CN"/>
        </w:rPr>
        <w:t>IMT</w:t>
      </w:r>
      <w:r w:rsidRPr="00775C4F">
        <w:rPr>
          <w:rFonts w:hint="eastAsia"/>
          <w:lang w:eastAsia="zh-CN"/>
        </w:rPr>
        <w:t>相关工作效率的新途径</w:t>
      </w:r>
      <w:r>
        <w:rPr>
          <w:rFonts w:hint="eastAsia"/>
          <w:lang w:eastAsia="zh-CN"/>
        </w:rPr>
        <w:t>，</w:t>
      </w:r>
    </w:p>
    <w:p w14:paraId="3E5FE7B7" w14:textId="77777777" w:rsidR="0087682D" w:rsidRPr="00B66A6B" w:rsidRDefault="0087682D" w:rsidP="0087682D">
      <w:pPr>
        <w:pStyle w:val="Call"/>
        <w:rPr>
          <w:lang w:eastAsia="zh-CN"/>
        </w:rPr>
      </w:pPr>
      <w:r>
        <w:rPr>
          <w:rFonts w:hint="eastAsia"/>
          <w:lang w:eastAsia="zh-CN"/>
        </w:rPr>
        <w:t>请成员国</w:t>
      </w:r>
      <w:r>
        <w:rPr>
          <w:lang w:eastAsia="zh-CN"/>
        </w:rPr>
        <w:t>、部门成员、部门准成员和学术成员</w:t>
      </w:r>
      <w:r w:rsidRPr="00B66A6B">
        <w:rPr>
          <w:lang w:eastAsia="zh-CN"/>
        </w:rPr>
        <w:t xml:space="preserve"> </w:t>
      </w:r>
    </w:p>
    <w:p w14:paraId="00493838" w14:textId="77777777" w:rsidR="0087682D" w:rsidRPr="00B66A6B" w:rsidRDefault="0087682D" w:rsidP="0087682D">
      <w:pPr>
        <w:rPr>
          <w:lang w:eastAsia="zh-CN"/>
        </w:rPr>
      </w:pPr>
      <w:r w:rsidRPr="00B66A6B">
        <w:rPr>
          <w:lang w:eastAsia="zh-CN"/>
        </w:rPr>
        <w:t>1</w:t>
      </w:r>
      <w:r w:rsidRPr="00B66A6B">
        <w:rPr>
          <w:lang w:eastAsia="zh-CN"/>
        </w:rPr>
        <w:tab/>
      </w:r>
      <w:r>
        <w:rPr>
          <w:rFonts w:hint="eastAsia"/>
          <w:lang w:eastAsia="zh-CN"/>
        </w:rPr>
        <w:t>积极</w:t>
      </w:r>
      <w:r>
        <w:rPr>
          <w:lang w:eastAsia="zh-CN"/>
        </w:rPr>
        <w:t>参与</w:t>
      </w:r>
      <w:r w:rsidRPr="00B66A6B">
        <w:rPr>
          <w:lang w:eastAsia="zh-CN"/>
        </w:rPr>
        <w:t>ITU-T</w:t>
      </w:r>
      <w:r>
        <w:rPr>
          <w:rFonts w:hint="eastAsia"/>
          <w:lang w:eastAsia="zh-CN"/>
        </w:rPr>
        <w:t>旨在</w:t>
      </w:r>
      <w:r>
        <w:rPr>
          <w:lang w:eastAsia="zh-CN"/>
        </w:rPr>
        <w:t>制定</w:t>
      </w:r>
      <w:r>
        <w:rPr>
          <w:rFonts w:hint="eastAsia"/>
          <w:lang w:eastAsia="zh-CN"/>
        </w:rPr>
        <w:t>与</w:t>
      </w:r>
      <w:r>
        <w:rPr>
          <w:lang w:eastAsia="zh-CN"/>
        </w:rPr>
        <w:t>IMT</w:t>
      </w:r>
      <w:r>
        <w:rPr>
          <w:rFonts w:hint="eastAsia"/>
          <w:lang w:eastAsia="zh-CN"/>
        </w:rPr>
        <w:t>非</w:t>
      </w:r>
      <w:r>
        <w:rPr>
          <w:lang w:eastAsia="zh-CN"/>
        </w:rPr>
        <w:t>无线</w:t>
      </w:r>
      <w:r>
        <w:rPr>
          <w:rFonts w:hint="eastAsia"/>
          <w:lang w:eastAsia="zh-CN"/>
        </w:rPr>
        <w:t>电问题</w:t>
      </w:r>
      <w:r>
        <w:rPr>
          <w:lang w:eastAsia="zh-CN"/>
        </w:rPr>
        <w:t>相关</w:t>
      </w:r>
      <w:r>
        <w:rPr>
          <w:rFonts w:hint="eastAsia"/>
          <w:lang w:eastAsia="zh-CN"/>
        </w:rPr>
        <w:t>的</w:t>
      </w:r>
      <w:r>
        <w:rPr>
          <w:lang w:eastAsia="zh-CN"/>
        </w:rPr>
        <w:t>建议书的标准化活动；</w:t>
      </w:r>
    </w:p>
    <w:p w14:paraId="13FE5C91" w14:textId="77777777" w:rsidR="0087682D" w:rsidRDefault="0087682D" w:rsidP="0087682D">
      <w:pPr>
        <w:rPr>
          <w:lang w:eastAsia="zh-CN"/>
        </w:rPr>
      </w:pPr>
      <w:r w:rsidRPr="00B66A6B">
        <w:rPr>
          <w:lang w:eastAsia="zh-CN"/>
        </w:rPr>
        <w:t>2</w:t>
      </w:r>
      <w:r w:rsidRPr="00B66A6B">
        <w:rPr>
          <w:lang w:eastAsia="zh-CN"/>
        </w:rPr>
        <w:tab/>
      </w:r>
      <w:r>
        <w:rPr>
          <w:rFonts w:hint="eastAsia"/>
          <w:lang w:eastAsia="zh-CN"/>
        </w:rPr>
        <w:t>在</w:t>
      </w:r>
      <w:r>
        <w:rPr>
          <w:lang w:eastAsia="zh-CN"/>
        </w:rPr>
        <w:t>相关研讨会和讲习班上，共享有关</w:t>
      </w:r>
      <w:r>
        <w:rPr>
          <w:lang w:eastAsia="zh-CN"/>
        </w:rPr>
        <w:t>IMT</w:t>
      </w:r>
      <w:r>
        <w:rPr>
          <w:rFonts w:hint="eastAsia"/>
          <w:lang w:eastAsia="zh-CN"/>
        </w:rPr>
        <w:t>的</w:t>
      </w:r>
      <w:r>
        <w:rPr>
          <w:lang w:eastAsia="zh-CN"/>
        </w:rPr>
        <w:t>标准战略、网络演进经验和应用案例。</w:t>
      </w:r>
    </w:p>
    <w:p w14:paraId="7EACC7ED" w14:textId="77777777" w:rsidR="00A0435D" w:rsidRDefault="00A0435D">
      <w:pPr>
        <w:pStyle w:val="Reasons"/>
        <w:rPr>
          <w:lang w:eastAsia="zh-CN"/>
        </w:rPr>
      </w:pPr>
    </w:p>
    <w:sectPr w:rsidR="00A0435D">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FC45" w14:textId="77777777" w:rsidR="00DD2455" w:rsidRDefault="00DD2455">
      <w:r>
        <w:separator/>
      </w:r>
    </w:p>
  </w:endnote>
  <w:endnote w:type="continuationSeparator" w:id="0">
    <w:p w14:paraId="494ACC31"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50C7" w14:textId="77777777" w:rsidR="00D54597" w:rsidRDefault="00D54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2CC6" w14:textId="1726F2EB" w:rsidR="00B851D4" w:rsidRPr="00DA0469" w:rsidRDefault="00B851D4" w:rsidP="00231452">
    <w:pPr>
      <w:pStyle w:val="Footer"/>
      <w:rPr>
        <w:lang w:val="en-US"/>
      </w:rPr>
    </w:pPr>
    <w:r>
      <w:fldChar w:fldCharType="begin"/>
    </w:r>
    <w:r w:rsidRPr="00DA0469">
      <w:rPr>
        <w:lang w:val="en-US"/>
      </w:rPr>
      <w:instrText xml:space="preserve"> FILENAME \p \* MERGEFORMAT </w:instrText>
    </w:r>
    <w:r>
      <w:fldChar w:fldCharType="separate"/>
    </w:r>
    <w:r w:rsidR="00D54597">
      <w:rPr>
        <w:lang w:val="en-US"/>
      </w:rPr>
      <w:t>P:\CHI\ITU-T\CONF-T\WTSA20\000\036ADD28C.docx</w:t>
    </w:r>
    <w:r>
      <w:fldChar w:fldCharType="end"/>
    </w:r>
    <w:r w:rsidR="00D54597">
      <w:t xml:space="preserve"> (501382)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DD63" w14:textId="77777777" w:rsidR="00D54597" w:rsidRDefault="00D54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6586" w14:textId="77777777" w:rsidR="00DD2455" w:rsidRDefault="00DD2455">
      <w:r>
        <w:t>____________________</w:t>
      </w:r>
    </w:p>
  </w:footnote>
  <w:footnote w:type="continuationSeparator" w:id="0">
    <w:p w14:paraId="75AE84FE" w14:textId="77777777" w:rsidR="00DD2455" w:rsidRDefault="00DD2455">
      <w:r>
        <w:continuationSeparator/>
      </w:r>
    </w:p>
  </w:footnote>
  <w:footnote w:id="1">
    <w:p w14:paraId="2031DE34" w14:textId="77777777" w:rsidR="0087682D" w:rsidRPr="00871503" w:rsidRDefault="0087682D" w:rsidP="0087682D">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615B" w14:textId="77777777" w:rsidR="00D54597" w:rsidRDefault="00D54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1996"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01CC4A64" w14:textId="6CE13BEF"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D54597">
      <w:rPr>
        <w:rFonts w:hint="eastAsia"/>
        <w:noProof/>
        <w:lang w:val="en-US"/>
      </w:rPr>
      <w:t>文件</w:t>
    </w:r>
    <w:r w:rsidR="00D54597">
      <w:rPr>
        <w:rFonts w:hint="eastAsia"/>
        <w:noProof/>
        <w:lang w:val="en-US"/>
      </w:rPr>
      <w:t xml:space="preserve"> 36 (Add.28)-C</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1E3A" w14:textId="77777777" w:rsidR="00D54597" w:rsidRDefault="00D54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n, Tinghao">
    <w15:presenceInfo w15:providerId="AD" w15:userId="S-1-5-21-8740799-900759487-1415713722-75208"/>
  </w15:person>
  <w15:person w15:author="Wang, Long">
    <w15:presenceInfo w15:providerId="None" w15:userId="Wang, Long"/>
  </w15:person>
  <w15:person w15:author="Zheng bingyue">
    <w15:presenceInfo w15:providerId="None" w15:userId="Zheng bingyue"/>
  </w15:person>
  <w15:person w15:author="王竞先">
    <w15:presenceInfo w15:providerId="None" w15:userId="王竞先"/>
  </w15:person>
  <w15:person w15:author="Tang, Ting">
    <w15:presenceInfo w15:providerId="AD" w15:userId="S::ting.tang@itu.int::ff6d183c-0c1a-44a9-afbd-af7ee2b2afdf"/>
  </w15:person>
  <w15:person w15:author="LI, Ziqian">
    <w15:presenceInfo w15:providerId="AD" w15:userId="S-1-5-21-8740799-900759487-1415713722-6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23B64"/>
    <w:rsid w:val="00157B96"/>
    <w:rsid w:val="00166859"/>
    <w:rsid w:val="001765EC"/>
    <w:rsid w:val="001853E8"/>
    <w:rsid w:val="001904F7"/>
    <w:rsid w:val="001B6360"/>
    <w:rsid w:val="001F4EA6"/>
    <w:rsid w:val="00214959"/>
    <w:rsid w:val="002236A0"/>
    <w:rsid w:val="00231452"/>
    <w:rsid w:val="002426F1"/>
    <w:rsid w:val="00246C4C"/>
    <w:rsid w:val="00250D5C"/>
    <w:rsid w:val="0028063B"/>
    <w:rsid w:val="002A4C9C"/>
    <w:rsid w:val="002B509B"/>
    <w:rsid w:val="002D162B"/>
    <w:rsid w:val="002D625E"/>
    <w:rsid w:val="002E2A59"/>
    <w:rsid w:val="002F5D57"/>
    <w:rsid w:val="00305254"/>
    <w:rsid w:val="0030785C"/>
    <w:rsid w:val="003169D2"/>
    <w:rsid w:val="003468CA"/>
    <w:rsid w:val="003556C0"/>
    <w:rsid w:val="00372FC2"/>
    <w:rsid w:val="003A69EA"/>
    <w:rsid w:val="003B4BEF"/>
    <w:rsid w:val="003C6B45"/>
    <w:rsid w:val="003F0C01"/>
    <w:rsid w:val="00400909"/>
    <w:rsid w:val="0041282E"/>
    <w:rsid w:val="00437869"/>
    <w:rsid w:val="00465A34"/>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7682D"/>
    <w:rsid w:val="008A7416"/>
    <w:rsid w:val="008B6852"/>
    <w:rsid w:val="008C1706"/>
    <w:rsid w:val="008C26FF"/>
    <w:rsid w:val="008D1D14"/>
    <w:rsid w:val="008E1785"/>
    <w:rsid w:val="008E7127"/>
    <w:rsid w:val="008E7C8E"/>
    <w:rsid w:val="00910E1A"/>
    <w:rsid w:val="00912959"/>
    <w:rsid w:val="0092075B"/>
    <w:rsid w:val="009657F9"/>
    <w:rsid w:val="009759FE"/>
    <w:rsid w:val="0099525B"/>
    <w:rsid w:val="009C72B7"/>
    <w:rsid w:val="009D164C"/>
    <w:rsid w:val="00A0052C"/>
    <w:rsid w:val="00A0435D"/>
    <w:rsid w:val="00A06370"/>
    <w:rsid w:val="00A16B3A"/>
    <w:rsid w:val="00A17BD2"/>
    <w:rsid w:val="00A31B14"/>
    <w:rsid w:val="00A323DC"/>
    <w:rsid w:val="00A815BE"/>
    <w:rsid w:val="00AA5DA1"/>
    <w:rsid w:val="00AB7F81"/>
    <w:rsid w:val="00AE369F"/>
    <w:rsid w:val="00B026CB"/>
    <w:rsid w:val="00B12380"/>
    <w:rsid w:val="00B637AD"/>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52A14"/>
    <w:rsid w:val="00D54597"/>
    <w:rsid w:val="00D74599"/>
    <w:rsid w:val="00D90575"/>
    <w:rsid w:val="00DA0469"/>
    <w:rsid w:val="00DC4ABC"/>
    <w:rsid w:val="00DD13B7"/>
    <w:rsid w:val="00DD2455"/>
    <w:rsid w:val="00DF3B0C"/>
    <w:rsid w:val="00E148F2"/>
    <w:rsid w:val="00E14984"/>
    <w:rsid w:val="00E22A25"/>
    <w:rsid w:val="00E2414B"/>
    <w:rsid w:val="00E249E0"/>
    <w:rsid w:val="00E4252D"/>
    <w:rsid w:val="00E560F1"/>
    <w:rsid w:val="00E56380"/>
    <w:rsid w:val="00E9167E"/>
    <w:rsid w:val="00E92319"/>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A76E65"/>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bf30f13-0178-400d-a278-333e42596038">DPM</DPM_x0020_Author>
    <DPM_x0020_File_x0020_name xmlns="8bf30f13-0178-400d-a278-333e42596038">T17-WTSA.20-C-0036!A28!MSW-C</DPM_x0020_File_x0020_name>
    <DPM_x0020_Version xmlns="8bf30f13-0178-400d-a278-333e42596038">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f30f13-0178-400d-a278-333e42596038" targetNamespace="http://schemas.microsoft.com/office/2006/metadata/properties" ma:root="true" ma:fieldsID="d41af5c836d734370eb92e7ee5f83852" ns2:_="" ns3:_="">
    <xsd:import namespace="996b2e75-67fd-4955-a3b0-5ab9934cb50b"/>
    <xsd:import namespace="8bf30f13-0178-400d-a278-333e4259603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f30f13-0178-400d-a278-333e4259603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30f13-0178-400d-a278-333e42596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f30f13-0178-400d-a278-333e42596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2254</Words>
  <Characters>1554</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T17-WTSA.20-C-0036!A28!MSW-C</dc:title>
  <dc:subject>World Telecommunication Standardization Assembly</dc:subject>
  <dc:creator>Documents Proposals Manager (DPM)</dc:creator>
  <cp:keywords>DPM_v2022.1.20.1_prod</cp:keywords>
  <dc:description>Template used by DPM and CPI for the WTSA-16</dc:description>
  <cp:lastModifiedBy>Zheng bingyue</cp:lastModifiedBy>
  <cp:revision>3</cp:revision>
  <cp:lastPrinted>2016-06-07T13:24:00Z</cp:lastPrinted>
  <dcterms:created xsi:type="dcterms:W3CDTF">2022-02-10T21:12:00Z</dcterms:created>
  <dcterms:modified xsi:type="dcterms:W3CDTF">2022-02-10T21:12:00Z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