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000" w:firstRow="0" w:lastRow="0" w:firstColumn="0" w:lastColumn="0" w:noHBand="0" w:noVBand="0"/>
      </w:tblPr>
      <w:tblGrid>
        <w:gridCol w:w="6803"/>
        <w:gridCol w:w="3007"/>
      </w:tblGrid>
      <w:tr w:rsidR="00CF2532" w:rsidRPr="00A16FCA" w14:paraId="0F5266CC" w14:textId="77777777" w:rsidTr="00CF2532">
        <w:trPr>
          <w:cantSplit/>
        </w:trPr>
        <w:tc>
          <w:tcPr>
            <w:tcW w:w="6804" w:type="dxa"/>
            <w:vAlign w:val="center"/>
          </w:tcPr>
          <w:p w14:paraId="00140961" w14:textId="77777777" w:rsidR="00CF2532" w:rsidRPr="00A16FCA" w:rsidRDefault="00CF2532" w:rsidP="00526703">
            <w:pPr>
              <w:rPr>
                <w:rFonts w:ascii="Verdana" w:hAnsi="Verdana" w:cs="Times New Roman Bold"/>
                <w:b/>
                <w:bCs/>
                <w:sz w:val="22"/>
                <w:szCs w:val="22"/>
                <w:lang w:val="fr-FR"/>
              </w:rPr>
            </w:pPr>
            <w:r w:rsidRPr="00A16FCA">
              <w:rPr>
                <w:rFonts w:ascii="Verdana" w:hAnsi="Verdana" w:cs="Times New Roman Bold"/>
                <w:b/>
                <w:bCs/>
                <w:sz w:val="22"/>
                <w:szCs w:val="22"/>
                <w:lang w:val="fr-FR"/>
              </w:rPr>
              <w:t xml:space="preserve">Assemblée mondiale de normalisation </w:t>
            </w:r>
            <w:r w:rsidRPr="00A16FCA">
              <w:rPr>
                <w:rFonts w:ascii="Verdana" w:hAnsi="Verdana" w:cs="Times New Roman Bold"/>
                <w:b/>
                <w:bCs/>
                <w:sz w:val="22"/>
                <w:szCs w:val="22"/>
                <w:lang w:val="fr-FR"/>
              </w:rPr>
              <w:br/>
              <w:t>des télécommunications (AMNT-20)</w:t>
            </w:r>
            <w:r w:rsidRPr="00A16FCA">
              <w:rPr>
                <w:rFonts w:ascii="Verdana" w:hAnsi="Verdana" w:cs="Times New Roman Bold"/>
                <w:b/>
                <w:bCs/>
                <w:sz w:val="26"/>
                <w:szCs w:val="26"/>
                <w:lang w:val="fr-FR"/>
              </w:rPr>
              <w:br/>
            </w:r>
            <w:r w:rsidR="00A4071B">
              <w:rPr>
                <w:rFonts w:ascii="Verdana" w:hAnsi="Verdana" w:cs="Times New Roman Bold"/>
                <w:b/>
                <w:bCs/>
                <w:sz w:val="18"/>
                <w:szCs w:val="18"/>
                <w:lang w:val="fr-FR"/>
              </w:rPr>
              <w:t>Genève</w:t>
            </w:r>
            <w:r w:rsidR="004B35D2">
              <w:rPr>
                <w:rFonts w:ascii="Verdana" w:hAnsi="Verdana" w:cs="Times New Roman Bold"/>
                <w:b/>
                <w:bCs/>
                <w:sz w:val="18"/>
                <w:szCs w:val="18"/>
                <w:lang w:val="fr-FR"/>
              </w:rPr>
              <w:t>,</w:t>
            </w:r>
            <w:r w:rsidR="004B35D2" w:rsidRPr="004B35D2">
              <w:rPr>
                <w:rFonts w:ascii="Verdana" w:hAnsi="Verdana" w:cs="Times New Roman Bold"/>
                <w:b/>
                <w:bCs/>
                <w:sz w:val="18"/>
                <w:szCs w:val="18"/>
                <w:lang w:val="fr-FR"/>
              </w:rPr>
              <w:t xml:space="preserve"> </w:t>
            </w:r>
            <w:r w:rsidR="004B35D2">
              <w:rPr>
                <w:rFonts w:ascii="Verdana" w:hAnsi="Verdana" w:cs="Times New Roman Bold"/>
                <w:b/>
                <w:bCs/>
                <w:sz w:val="18"/>
                <w:szCs w:val="18"/>
                <w:lang w:val="fr-FR"/>
              </w:rPr>
              <w:t>1</w:t>
            </w:r>
            <w:r w:rsidR="00153859">
              <w:rPr>
                <w:rFonts w:ascii="Verdana" w:hAnsi="Verdana" w:cs="Times New Roman Bold"/>
                <w:b/>
                <w:bCs/>
                <w:sz w:val="18"/>
                <w:szCs w:val="18"/>
                <w:lang w:val="fr-FR"/>
              </w:rPr>
              <w:t>er</w:t>
            </w:r>
            <w:r w:rsidR="00CE36EA" w:rsidRPr="00A16FCA">
              <w:rPr>
                <w:rFonts w:ascii="Verdana" w:hAnsi="Verdana" w:cs="Times New Roman Bold"/>
                <w:b/>
                <w:bCs/>
                <w:sz w:val="18"/>
                <w:szCs w:val="18"/>
                <w:lang w:val="fr-FR"/>
              </w:rPr>
              <w:t>-</w:t>
            </w:r>
            <w:r w:rsidR="005E28A3">
              <w:rPr>
                <w:rFonts w:ascii="Verdana" w:hAnsi="Verdana" w:cs="Times New Roman Bold"/>
                <w:b/>
                <w:bCs/>
                <w:sz w:val="18"/>
                <w:szCs w:val="18"/>
                <w:lang w:val="fr-FR"/>
              </w:rPr>
              <w:t>9</w:t>
            </w:r>
            <w:r w:rsidR="00CE36EA">
              <w:rPr>
                <w:rFonts w:ascii="Verdana" w:hAnsi="Verdana" w:cs="Times New Roman Bold"/>
                <w:b/>
                <w:bCs/>
                <w:sz w:val="18"/>
                <w:szCs w:val="18"/>
                <w:lang w:val="fr-FR"/>
              </w:rPr>
              <w:t xml:space="preserve"> mars</w:t>
            </w:r>
            <w:r w:rsidR="00CE36EA" w:rsidRPr="00A16FCA">
              <w:rPr>
                <w:rFonts w:ascii="Verdana" w:hAnsi="Verdana" w:cs="Times New Roman Bold"/>
                <w:b/>
                <w:bCs/>
                <w:sz w:val="18"/>
                <w:szCs w:val="18"/>
                <w:lang w:val="fr-FR"/>
              </w:rPr>
              <w:t xml:space="preserve"> 202</w:t>
            </w:r>
            <w:r w:rsidR="004B35D2">
              <w:rPr>
                <w:rFonts w:ascii="Verdana" w:hAnsi="Verdana" w:cs="Times New Roman Bold"/>
                <w:b/>
                <w:bCs/>
                <w:sz w:val="18"/>
                <w:szCs w:val="18"/>
                <w:lang w:val="fr-FR"/>
              </w:rPr>
              <w:t>2</w:t>
            </w:r>
          </w:p>
        </w:tc>
        <w:tc>
          <w:tcPr>
            <w:tcW w:w="3007" w:type="dxa"/>
            <w:vAlign w:val="center"/>
          </w:tcPr>
          <w:p w14:paraId="1BB87AF9" w14:textId="77777777" w:rsidR="00CF2532" w:rsidRPr="00A16FCA" w:rsidRDefault="00CF2532" w:rsidP="00CF2532">
            <w:pPr>
              <w:spacing w:before="0"/>
              <w:rPr>
                <w:lang w:val="fr-FR"/>
              </w:rPr>
            </w:pPr>
            <w:r w:rsidRPr="00A16FCA">
              <w:rPr>
                <w:noProof/>
                <w:lang w:val="en-US"/>
              </w:rPr>
              <w:drawing>
                <wp:inline distT="0" distB="0" distL="0" distR="0" wp14:anchorId="74143D75" wp14:editId="4786B35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A16FCA" w14:paraId="4A0A66FE" w14:textId="77777777" w:rsidTr="00530525">
        <w:trPr>
          <w:cantSplit/>
        </w:trPr>
        <w:tc>
          <w:tcPr>
            <w:tcW w:w="6804" w:type="dxa"/>
            <w:tcBorders>
              <w:bottom w:val="single" w:sz="12" w:space="0" w:color="auto"/>
            </w:tcBorders>
          </w:tcPr>
          <w:p w14:paraId="673E5408" w14:textId="77777777" w:rsidR="00595780" w:rsidRPr="00A16FCA" w:rsidRDefault="00595780" w:rsidP="00530525">
            <w:pPr>
              <w:spacing w:before="0"/>
              <w:rPr>
                <w:lang w:val="fr-FR"/>
              </w:rPr>
            </w:pPr>
          </w:p>
        </w:tc>
        <w:tc>
          <w:tcPr>
            <w:tcW w:w="3007" w:type="dxa"/>
            <w:tcBorders>
              <w:bottom w:val="single" w:sz="12" w:space="0" w:color="auto"/>
            </w:tcBorders>
          </w:tcPr>
          <w:p w14:paraId="5D2AB263" w14:textId="77777777" w:rsidR="00595780" w:rsidRPr="00A16FCA" w:rsidRDefault="00595780" w:rsidP="00530525">
            <w:pPr>
              <w:spacing w:before="0"/>
              <w:rPr>
                <w:lang w:val="fr-FR"/>
              </w:rPr>
            </w:pPr>
          </w:p>
        </w:tc>
      </w:tr>
      <w:tr w:rsidR="001D581B" w:rsidRPr="00A16FCA" w14:paraId="4FCB104F" w14:textId="77777777" w:rsidTr="00530525">
        <w:trPr>
          <w:cantSplit/>
        </w:trPr>
        <w:tc>
          <w:tcPr>
            <w:tcW w:w="6804" w:type="dxa"/>
            <w:tcBorders>
              <w:top w:val="single" w:sz="12" w:space="0" w:color="auto"/>
            </w:tcBorders>
          </w:tcPr>
          <w:p w14:paraId="0C1DEEC0" w14:textId="77777777" w:rsidR="00595780" w:rsidRPr="00A16FCA" w:rsidRDefault="00595780" w:rsidP="00530525">
            <w:pPr>
              <w:spacing w:before="0"/>
              <w:rPr>
                <w:lang w:val="fr-FR"/>
              </w:rPr>
            </w:pPr>
          </w:p>
        </w:tc>
        <w:tc>
          <w:tcPr>
            <w:tcW w:w="3007" w:type="dxa"/>
          </w:tcPr>
          <w:p w14:paraId="735CF25F" w14:textId="77777777" w:rsidR="00595780" w:rsidRPr="00A16FCA" w:rsidRDefault="00595780" w:rsidP="00530525">
            <w:pPr>
              <w:spacing w:before="0"/>
              <w:rPr>
                <w:rFonts w:ascii="Verdana" w:hAnsi="Verdana"/>
                <w:b/>
                <w:bCs/>
                <w:sz w:val="20"/>
                <w:lang w:val="fr-FR"/>
              </w:rPr>
            </w:pPr>
          </w:p>
        </w:tc>
      </w:tr>
      <w:tr w:rsidR="00C26BA2" w:rsidRPr="00A16FCA" w14:paraId="3E17488C" w14:textId="77777777" w:rsidTr="00530525">
        <w:trPr>
          <w:cantSplit/>
        </w:trPr>
        <w:tc>
          <w:tcPr>
            <w:tcW w:w="6804" w:type="dxa"/>
          </w:tcPr>
          <w:p w14:paraId="3C3D92D2" w14:textId="77777777" w:rsidR="00C26BA2" w:rsidRPr="00A16FCA" w:rsidRDefault="00C26BA2" w:rsidP="00530525">
            <w:pPr>
              <w:spacing w:before="0"/>
              <w:rPr>
                <w:lang w:val="fr-FR"/>
              </w:rPr>
            </w:pPr>
            <w:r w:rsidRPr="00A16FCA">
              <w:rPr>
                <w:rFonts w:ascii="Verdana" w:hAnsi="Verdana"/>
                <w:b/>
                <w:sz w:val="20"/>
                <w:lang w:val="fr-FR"/>
              </w:rPr>
              <w:t>SÉANCE PLÉNIÈRE</w:t>
            </w:r>
          </w:p>
        </w:tc>
        <w:tc>
          <w:tcPr>
            <w:tcW w:w="3007" w:type="dxa"/>
          </w:tcPr>
          <w:p w14:paraId="21366040" w14:textId="2513698F" w:rsidR="00C26BA2" w:rsidRPr="00A16FCA" w:rsidRDefault="00C26BA2" w:rsidP="00D300B0">
            <w:pPr>
              <w:pStyle w:val="DocNumber"/>
              <w:rPr>
                <w:lang w:val="fr-FR"/>
              </w:rPr>
            </w:pPr>
            <w:r>
              <w:rPr>
                <w:lang w:val="fr-FR"/>
              </w:rPr>
              <w:t>Addendum 27 au</w:t>
            </w:r>
            <w:r>
              <w:rPr>
                <w:lang w:val="fr-FR"/>
              </w:rPr>
              <w:br/>
              <w:t>Document 36</w:t>
            </w:r>
            <w:r w:rsidR="00C50849">
              <w:rPr>
                <w:lang w:val="fr-FR"/>
              </w:rPr>
              <w:t>-F</w:t>
            </w:r>
          </w:p>
        </w:tc>
      </w:tr>
      <w:tr w:rsidR="001D581B" w:rsidRPr="00A16FCA" w14:paraId="35F511EF" w14:textId="77777777" w:rsidTr="00530525">
        <w:trPr>
          <w:cantSplit/>
        </w:trPr>
        <w:tc>
          <w:tcPr>
            <w:tcW w:w="6804" w:type="dxa"/>
          </w:tcPr>
          <w:p w14:paraId="1E46FFC6" w14:textId="77777777" w:rsidR="00595780" w:rsidRPr="00A16FCA" w:rsidRDefault="00595780" w:rsidP="00530525">
            <w:pPr>
              <w:spacing w:before="0"/>
              <w:rPr>
                <w:lang w:val="fr-FR"/>
              </w:rPr>
            </w:pPr>
          </w:p>
        </w:tc>
        <w:tc>
          <w:tcPr>
            <w:tcW w:w="3007" w:type="dxa"/>
          </w:tcPr>
          <w:p w14:paraId="24CF0B66" w14:textId="77777777" w:rsidR="00595780" w:rsidRPr="00A16FCA" w:rsidRDefault="00C26BA2" w:rsidP="00530525">
            <w:pPr>
              <w:spacing w:before="0"/>
              <w:rPr>
                <w:lang w:val="fr-FR"/>
              </w:rPr>
            </w:pPr>
            <w:r w:rsidRPr="00A16FCA">
              <w:rPr>
                <w:rFonts w:ascii="Verdana" w:hAnsi="Verdana"/>
                <w:b/>
                <w:sz w:val="20"/>
                <w:lang w:val="fr-FR"/>
              </w:rPr>
              <w:t>31 janvier 2022</w:t>
            </w:r>
          </w:p>
        </w:tc>
      </w:tr>
      <w:tr w:rsidR="001D581B" w:rsidRPr="00A16FCA" w14:paraId="53B211E2" w14:textId="77777777" w:rsidTr="00530525">
        <w:trPr>
          <w:cantSplit/>
        </w:trPr>
        <w:tc>
          <w:tcPr>
            <w:tcW w:w="6804" w:type="dxa"/>
          </w:tcPr>
          <w:p w14:paraId="15BDDB6A" w14:textId="77777777" w:rsidR="00595780" w:rsidRPr="00A16FCA" w:rsidRDefault="00595780" w:rsidP="00530525">
            <w:pPr>
              <w:spacing w:before="0"/>
              <w:rPr>
                <w:lang w:val="fr-FR"/>
              </w:rPr>
            </w:pPr>
          </w:p>
        </w:tc>
        <w:tc>
          <w:tcPr>
            <w:tcW w:w="3007" w:type="dxa"/>
          </w:tcPr>
          <w:p w14:paraId="2F971FF7" w14:textId="77777777" w:rsidR="00595780" w:rsidRPr="00A16FCA" w:rsidRDefault="00C26BA2" w:rsidP="00530525">
            <w:pPr>
              <w:spacing w:before="0"/>
              <w:rPr>
                <w:lang w:val="fr-FR"/>
              </w:rPr>
            </w:pPr>
            <w:r w:rsidRPr="00A16FCA">
              <w:rPr>
                <w:rFonts w:ascii="Verdana" w:hAnsi="Verdana"/>
                <w:b/>
                <w:sz w:val="20"/>
                <w:lang w:val="fr-FR"/>
              </w:rPr>
              <w:t>Original: anglais</w:t>
            </w:r>
          </w:p>
        </w:tc>
      </w:tr>
      <w:tr w:rsidR="000032AD" w:rsidRPr="00A16FCA" w14:paraId="47C0D6F0" w14:textId="77777777" w:rsidTr="00530525">
        <w:trPr>
          <w:cantSplit/>
        </w:trPr>
        <w:tc>
          <w:tcPr>
            <w:tcW w:w="9811" w:type="dxa"/>
            <w:gridSpan w:val="2"/>
          </w:tcPr>
          <w:p w14:paraId="7164EC0E" w14:textId="77777777" w:rsidR="000032AD" w:rsidRPr="00A16FCA" w:rsidRDefault="000032AD" w:rsidP="00530525">
            <w:pPr>
              <w:spacing w:before="0"/>
              <w:rPr>
                <w:rFonts w:ascii="Verdana" w:hAnsi="Verdana"/>
                <w:b/>
                <w:bCs/>
                <w:sz w:val="20"/>
                <w:lang w:val="fr-FR"/>
              </w:rPr>
            </w:pPr>
          </w:p>
        </w:tc>
      </w:tr>
      <w:tr w:rsidR="00595780" w:rsidRPr="00A16FCA" w14:paraId="17F99F72" w14:textId="77777777" w:rsidTr="00530525">
        <w:trPr>
          <w:cantSplit/>
        </w:trPr>
        <w:tc>
          <w:tcPr>
            <w:tcW w:w="9811" w:type="dxa"/>
            <w:gridSpan w:val="2"/>
          </w:tcPr>
          <w:p w14:paraId="4C0286C9" w14:textId="574F079A" w:rsidR="00595780" w:rsidRPr="00A16FCA" w:rsidRDefault="00C26BA2" w:rsidP="00530525">
            <w:pPr>
              <w:pStyle w:val="Source"/>
              <w:rPr>
                <w:lang w:val="fr-FR"/>
              </w:rPr>
            </w:pPr>
            <w:r w:rsidRPr="00A16FCA">
              <w:rPr>
                <w:lang w:val="fr-FR"/>
              </w:rPr>
              <w:t xml:space="preserve">Administrations des </w:t>
            </w:r>
            <w:r w:rsidR="00753D21" w:rsidRPr="00A16FCA">
              <w:rPr>
                <w:lang w:val="fr-FR"/>
              </w:rPr>
              <w:t>États</w:t>
            </w:r>
            <w:r w:rsidRPr="00A16FCA">
              <w:rPr>
                <w:lang w:val="fr-FR"/>
              </w:rPr>
              <w:t xml:space="preserve"> arabes</w:t>
            </w:r>
          </w:p>
        </w:tc>
      </w:tr>
      <w:tr w:rsidR="00595780" w:rsidRPr="006C09A8" w14:paraId="1DF2086F" w14:textId="77777777" w:rsidTr="00530525">
        <w:trPr>
          <w:cantSplit/>
        </w:trPr>
        <w:tc>
          <w:tcPr>
            <w:tcW w:w="9811" w:type="dxa"/>
            <w:gridSpan w:val="2"/>
          </w:tcPr>
          <w:p w14:paraId="5E668465" w14:textId="1B43627E" w:rsidR="00595780" w:rsidRPr="00A16FCA" w:rsidRDefault="0044332F" w:rsidP="004C2D4E">
            <w:pPr>
              <w:pStyle w:val="Title1"/>
              <w:spacing w:line="480" w:lineRule="auto"/>
              <w:rPr>
                <w:lang w:val="fr-FR"/>
              </w:rPr>
            </w:pPr>
            <w:r>
              <w:rPr>
                <w:lang w:val="fr-FR"/>
              </w:rPr>
              <w:t>Proposition de</w:t>
            </w:r>
            <w:r w:rsidR="00C26BA2" w:rsidRPr="00A16FCA">
              <w:rPr>
                <w:lang w:val="fr-FR"/>
              </w:rPr>
              <w:t xml:space="preserve"> modification </w:t>
            </w:r>
            <w:r>
              <w:rPr>
                <w:lang w:val="fr-FR"/>
              </w:rPr>
              <w:t>de la</w:t>
            </w:r>
            <w:r w:rsidR="00C26BA2" w:rsidRPr="00A16FCA">
              <w:rPr>
                <w:lang w:val="fr-FR"/>
              </w:rPr>
              <w:t xml:space="preserve"> R</w:t>
            </w:r>
            <w:r>
              <w:rPr>
                <w:lang w:val="fr-FR"/>
              </w:rPr>
              <w:t>é</w:t>
            </w:r>
            <w:r w:rsidR="00C26BA2" w:rsidRPr="00A16FCA">
              <w:rPr>
                <w:lang w:val="fr-FR"/>
              </w:rPr>
              <w:t>solution 89</w:t>
            </w:r>
          </w:p>
        </w:tc>
      </w:tr>
      <w:tr w:rsidR="00595780" w:rsidRPr="006C09A8" w14:paraId="7E94C2C6" w14:textId="77777777" w:rsidTr="00530525">
        <w:trPr>
          <w:cantSplit/>
        </w:trPr>
        <w:tc>
          <w:tcPr>
            <w:tcW w:w="9811" w:type="dxa"/>
            <w:gridSpan w:val="2"/>
          </w:tcPr>
          <w:p w14:paraId="693A59D2" w14:textId="77777777" w:rsidR="00595780" w:rsidRPr="00A16FCA" w:rsidRDefault="00595780" w:rsidP="00530525">
            <w:pPr>
              <w:pStyle w:val="Title2"/>
              <w:rPr>
                <w:lang w:val="fr-FR"/>
              </w:rPr>
            </w:pPr>
          </w:p>
        </w:tc>
      </w:tr>
      <w:tr w:rsidR="00C26BA2" w:rsidRPr="006C09A8" w14:paraId="420CC484" w14:textId="77777777" w:rsidTr="00D300B0">
        <w:trPr>
          <w:cantSplit/>
          <w:trHeight w:hRule="exact" w:val="120"/>
        </w:trPr>
        <w:tc>
          <w:tcPr>
            <w:tcW w:w="9811" w:type="dxa"/>
            <w:gridSpan w:val="2"/>
          </w:tcPr>
          <w:p w14:paraId="2C011EF1" w14:textId="77777777" w:rsidR="00C26BA2" w:rsidRPr="00A16FCA" w:rsidRDefault="00C26BA2" w:rsidP="00530525">
            <w:pPr>
              <w:pStyle w:val="Agendaitem"/>
              <w:rPr>
                <w:lang w:val="fr-FR"/>
              </w:rPr>
            </w:pPr>
          </w:p>
        </w:tc>
      </w:tr>
    </w:tbl>
    <w:p w14:paraId="7EDBC1EF" w14:textId="77777777" w:rsidR="00E11197" w:rsidRPr="00A16FCA" w:rsidRDefault="00E11197" w:rsidP="006C09A8">
      <w:pPr>
        <w:rPr>
          <w:lang w:val="fr-FR"/>
        </w:rPr>
      </w:pPr>
    </w:p>
    <w:p w14:paraId="0DE843BD" w14:textId="77777777" w:rsidR="00F776DF" w:rsidRPr="00A16FCA" w:rsidRDefault="00F776DF" w:rsidP="006C09A8">
      <w:pPr>
        <w:rPr>
          <w:lang w:val="fr-FR"/>
        </w:rPr>
      </w:pPr>
      <w:r w:rsidRPr="00A16FCA">
        <w:rPr>
          <w:lang w:val="fr-FR"/>
        </w:rPr>
        <w:br w:type="page"/>
      </w:r>
    </w:p>
    <w:p w14:paraId="74687A16" w14:textId="77777777" w:rsidR="002A06F0" w:rsidRPr="0044332F" w:rsidRDefault="00D574FC" w:rsidP="006C09A8">
      <w:pPr>
        <w:pStyle w:val="Proposal"/>
        <w:rPr>
          <w:lang w:val="fr-FR"/>
        </w:rPr>
      </w:pPr>
      <w:r w:rsidRPr="0044332F">
        <w:rPr>
          <w:lang w:val="fr-FR"/>
        </w:rPr>
        <w:lastRenderedPageBreak/>
        <w:t>MOD</w:t>
      </w:r>
      <w:r w:rsidRPr="0044332F">
        <w:rPr>
          <w:lang w:val="fr-FR"/>
        </w:rPr>
        <w:tab/>
        <w:t>ARB/36A27/1</w:t>
      </w:r>
    </w:p>
    <w:p w14:paraId="67209DE5" w14:textId="2D30D82E" w:rsidR="006946D1" w:rsidRPr="001A2BC3" w:rsidRDefault="00D574FC" w:rsidP="006C09A8">
      <w:pPr>
        <w:pStyle w:val="ResNo"/>
        <w:rPr>
          <w:b/>
          <w:bCs w:val="0"/>
          <w:lang w:val="fr-FR"/>
        </w:rPr>
      </w:pPr>
      <w:bookmarkStart w:id="0" w:name="_Toc475539649"/>
      <w:bookmarkStart w:id="1" w:name="_Toc475542358"/>
      <w:bookmarkStart w:id="2" w:name="_Toc476211460"/>
      <w:bookmarkStart w:id="3" w:name="_Toc476213397"/>
      <w:r w:rsidRPr="001A2BC3">
        <w:rPr>
          <w:lang w:val="fr-FR"/>
        </w:rPr>
        <w:t>RÉSOLUTION 89 (</w:t>
      </w:r>
      <w:del w:id="4" w:author="Froehly, Mathilde" w:date="2022-02-07T10:23:00Z">
        <w:r w:rsidRPr="001A2BC3" w:rsidDel="00116CBE">
          <w:rPr>
            <w:lang w:val="fr-FR"/>
          </w:rPr>
          <w:delText>H</w:delText>
        </w:r>
        <w:r w:rsidRPr="001A2BC3" w:rsidDel="00116CBE">
          <w:rPr>
            <w:caps w:val="0"/>
            <w:lang w:val="fr-FR"/>
          </w:rPr>
          <w:delText>ammamet</w:delText>
        </w:r>
        <w:r w:rsidRPr="001A2BC3" w:rsidDel="00116CBE">
          <w:rPr>
            <w:lang w:val="fr-FR"/>
          </w:rPr>
          <w:delText>, 2016</w:delText>
        </w:r>
      </w:del>
      <w:ins w:id="5" w:author="Froehly, Mathilde" w:date="2022-02-07T10:23:00Z">
        <w:r w:rsidR="00116CBE">
          <w:rPr>
            <w:lang w:val="fr-FR"/>
          </w:rPr>
          <w:t>G</w:t>
        </w:r>
        <w:r w:rsidR="00116CBE" w:rsidRPr="00116CBE">
          <w:rPr>
            <w:caps w:val="0"/>
            <w:lang w:val="fr-FR"/>
          </w:rPr>
          <w:t>enève</w:t>
        </w:r>
        <w:r w:rsidR="00116CBE">
          <w:rPr>
            <w:lang w:val="fr-FR"/>
          </w:rPr>
          <w:t>, 2022</w:t>
        </w:r>
      </w:ins>
      <w:r w:rsidRPr="001A2BC3">
        <w:rPr>
          <w:lang w:val="fr-FR"/>
        </w:rPr>
        <w:t>)</w:t>
      </w:r>
      <w:bookmarkEnd w:id="0"/>
      <w:bookmarkEnd w:id="1"/>
      <w:bookmarkEnd w:id="2"/>
      <w:bookmarkEnd w:id="3"/>
    </w:p>
    <w:p w14:paraId="6956366D" w14:textId="77777777" w:rsidR="006946D1" w:rsidRPr="001A2BC3" w:rsidRDefault="00D574FC" w:rsidP="006C09A8">
      <w:pPr>
        <w:pStyle w:val="Restitle"/>
        <w:rPr>
          <w:lang w:val="fr-FR"/>
        </w:rPr>
      </w:pPr>
      <w:bookmarkStart w:id="6" w:name="_Toc475539650"/>
      <w:bookmarkStart w:id="7" w:name="_Toc475542359"/>
      <w:bookmarkStart w:id="8" w:name="_Toc476211461"/>
      <w:bookmarkStart w:id="9" w:name="_Toc476213398"/>
      <w:r w:rsidRPr="001A2BC3">
        <w:rPr>
          <w:lang w:val="fr-FR"/>
        </w:rPr>
        <w:t xml:space="preserve">Promouvoir l'utilisation des technologies de l'information et </w:t>
      </w:r>
      <w:r w:rsidRPr="001A2BC3">
        <w:rPr>
          <w:lang w:val="fr-FR"/>
        </w:rPr>
        <w:br/>
        <w:t>de la communication pour r</w:t>
      </w:r>
      <w:r w:rsidRPr="001A2BC3">
        <w:rPr>
          <w:lang w:val="fr-FR"/>
        </w:rPr>
        <w:t>é</w:t>
      </w:r>
      <w:r w:rsidRPr="001A2BC3">
        <w:rPr>
          <w:lang w:val="fr-FR"/>
        </w:rPr>
        <w:t>duire les disparit</w:t>
      </w:r>
      <w:r w:rsidRPr="001A2BC3">
        <w:rPr>
          <w:lang w:val="fr-FR"/>
        </w:rPr>
        <w:t>é</w:t>
      </w:r>
      <w:r w:rsidRPr="001A2BC3">
        <w:rPr>
          <w:lang w:val="fr-FR"/>
        </w:rPr>
        <w:t xml:space="preserve">s </w:t>
      </w:r>
      <w:r w:rsidRPr="001A2BC3">
        <w:rPr>
          <w:lang w:val="fr-FR"/>
        </w:rPr>
        <w:br/>
        <w:t>en mati</w:t>
      </w:r>
      <w:r w:rsidRPr="001A2BC3">
        <w:rPr>
          <w:lang w:val="fr-FR"/>
        </w:rPr>
        <w:t>è</w:t>
      </w:r>
      <w:r w:rsidRPr="001A2BC3">
        <w:rPr>
          <w:lang w:val="fr-FR"/>
        </w:rPr>
        <w:t>re d'inclusion financi</w:t>
      </w:r>
      <w:r w:rsidRPr="001A2BC3">
        <w:rPr>
          <w:lang w:val="fr-FR"/>
        </w:rPr>
        <w:t>è</w:t>
      </w:r>
      <w:r w:rsidRPr="001A2BC3">
        <w:rPr>
          <w:lang w:val="fr-FR"/>
        </w:rPr>
        <w:t>re</w:t>
      </w:r>
      <w:bookmarkEnd w:id="6"/>
      <w:bookmarkEnd w:id="7"/>
      <w:bookmarkEnd w:id="8"/>
      <w:bookmarkEnd w:id="9"/>
    </w:p>
    <w:p w14:paraId="2B72E471" w14:textId="511166E6" w:rsidR="006946D1" w:rsidRPr="001A2BC3" w:rsidRDefault="00D574FC" w:rsidP="006C09A8">
      <w:pPr>
        <w:pStyle w:val="Resref"/>
      </w:pPr>
      <w:r w:rsidRPr="001A2BC3">
        <w:t>(Hammamet, 2016</w:t>
      </w:r>
      <w:ins w:id="10" w:author="Froehly, Mathilde" w:date="2022-02-07T10:24:00Z">
        <w:r w:rsidR="00116CBE">
          <w:t>, Genève, 2022</w:t>
        </w:r>
      </w:ins>
      <w:r w:rsidRPr="001A2BC3">
        <w:t>)</w:t>
      </w:r>
    </w:p>
    <w:p w14:paraId="71B28BA7" w14:textId="76DBA27D" w:rsidR="006946D1" w:rsidRPr="001A2BC3" w:rsidRDefault="00D574FC" w:rsidP="006C09A8">
      <w:pPr>
        <w:pStyle w:val="Normalaftertitle1"/>
        <w:rPr>
          <w:lang w:val="fr-FR"/>
        </w:rPr>
      </w:pPr>
      <w:r w:rsidRPr="001A2BC3">
        <w:rPr>
          <w:lang w:val="fr-FR"/>
        </w:rPr>
        <w:t>L'Assemblée mondiale de normalisation des télécommunications (</w:t>
      </w:r>
      <w:del w:id="11" w:author="Froehly, Mathilde" w:date="2022-02-07T10:24:00Z">
        <w:r w:rsidRPr="001A2BC3" w:rsidDel="00116CBE">
          <w:rPr>
            <w:lang w:val="fr-FR"/>
          </w:rPr>
          <w:delText>Hammamet, 2016</w:delText>
        </w:r>
      </w:del>
      <w:ins w:id="12" w:author="Froehly, Mathilde" w:date="2022-02-07T10:24:00Z">
        <w:r w:rsidR="00116CBE">
          <w:rPr>
            <w:lang w:val="fr-FR"/>
          </w:rPr>
          <w:t>Genève, 2022</w:t>
        </w:r>
      </w:ins>
      <w:r w:rsidRPr="001A2BC3">
        <w:rPr>
          <w:lang w:val="fr-FR"/>
        </w:rPr>
        <w:t>),</w:t>
      </w:r>
    </w:p>
    <w:p w14:paraId="69A4863E" w14:textId="77777777" w:rsidR="006946D1" w:rsidRPr="001A2BC3" w:rsidRDefault="00D574FC" w:rsidP="006C09A8">
      <w:pPr>
        <w:pStyle w:val="Call"/>
        <w:rPr>
          <w:lang w:val="fr-FR"/>
        </w:rPr>
      </w:pPr>
      <w:r w:rsidRPr="001A2BC3">
        <w:rPr>
          <w:lang w:val="fr-FR"/>
        </w:rPr>
        <w:t>rappelant</w:t>
      </w:r>
    </w:p>
    <w:p w14:paraId="67BEED09" w14:textId="377B8A25" w:rsidR="006946D1" w:rsidRDefault="00D574FC" w:rsidP="006C09A8">
      <w:pPr>
        <w:rPr>
          <w:lang w:val="fr-FR"/>
        </w:rPr>
      </w:pPr>
      <w:r w:rsidRPr="001A2BC3">
        <w:rPr>
          <w:i/>
          <w:iCs/>
          <w:lang w:val="fr-FR"/>
        </w:rPr>
        <w:t>a)</w:t>
      </w:r>
      <w:r w:rsidRPr="001A2BC3">
        <w:rPr>
          <w:lang w:val="fr-FR"/>
        </w:rPr>
        <w:tab/>
        <w:t xml:space="preserve">que l'inclusion financière joue un rôle essentiel pour faire reculer la pauvreté et pour stimuler la prospérité, que près de </w:t>
      </w:r>
      <w:del w:id="13" w:author="Froehly, Mathilde" w:date="2022-02-07T10:25:00Z">
        <w:r w:rsidRPr="001A2BC3" w:rsidDel="00116CBE">
          <w:rPr>
            <w:lang w:val="fr-FR"/>
          </w:rPr>
          <w:delText>deux</w:delText>
        </w:r>
      </w:del>
      <w:ins w:id="14" w:author="Froehly, Mathilde" w:date="2022-02-07T10:25:00Z">
        <w:r w:rsidR="00116CBE">
          <w:rPr>
            <w:lang w:val="fr-FR"/>
          </w:rPr>
          <w:t>1,7</w:t>
        </w:r>
      </w:ins>
      <w:r w:rsidR="004C2D4E">
        <w:rPr>
          <w:lang w:val="fr-FR"/>
        </w:rPr>
        <w:t xml:space="preserve"> </w:t>
      </w:r>
      <w:r w:rsidR="00A90044" w:rsidRPr="001A2BC3">
        <w:rPr>
          <w:lang w:val="fr-FR"/>
        </w:rPr>
        <w:t>milliard</w:t>
      </w:r>
      <w:del w:id="15" w:author="Royer, Veronique" w:date="2022-02-14T07:41:00Z">
        <w:r w:rsidR="006C09A8" w:rsidDel="006C09A8">
          <w:rPr>
            <w:lang w:val="fr-FR"/>
          </w:rPr>
          <w:delText>s</w:delText>
        </w:r>
      </w:del>
      <w:r w:rsidR="00A90044">
        <w:rPr>
          <w:lang w:val="fr-FR"/>
        </w:rPr>
        <w:t xml:space="preserve"> </w:t>
      </w:r>
      <w:r w:rsidRPr="001A2BC3">
        <w:rPr>
          <w:lang w:val="fr-FR"/>
        </w:rPr>
        <w:t>de personnes dans le monde n'ont pas accès aux services financiers formels et que</w:t>
      </w:r>
      <w:r w:rsidR="006C09A8">
        <w:rPr>
          <w:lang w:val="fr-FR"/>
        </w:rPr>
        <w:t xml:space="preserve"> </w:t>
      </w:r>
      <w:del w:id="16" w:author="French" w:date="2022-02-10T16:52:00Z">
        <w:r w:rsidRPr="001A2BC3" w:rsidDel="00DE78DF">
          <w:rPr>
            <w:lang w:val="fr-FR"/>
          </w:rPr>
          <w:delText xml:space="preserve">plus de </w:delText>
        </w:r>
      </w:del>
      <w:del w:id="17" w:author="French" w:date="2022-02-08T15:58:00Z">
        <w:r w:rsidRPr="001A2BC3" w:rsidDel="00F44F3E">
          <w:rPr>
            <w:lang w:val="fr-FR"/>
          </w:rPr>
          <w:delText>50</w:delText>
        </w:r>
      </w:del>
      <w:del w:id="18" w:author="French" w:date="2022-02-10T16:52:00Z">
        <w:r w:rsidRPr="001A2BC3" w:rsidDel="00DE78DF">
          <w:rPr>
            <w:lang w:val="fr-FR"/>
          </w:rPr>
          <w:delText xml:space="preserve">% des </w:delText>
        </w:r>
      </w:del>
      <w:del w:id="19" w:author="French" w:date="2022-02-08T15:59:00Z">
        <w:r w:rsidRPr="001A2BC3" w:rsidDel="00F44F3E">
          <w:rPr>
            <w:lang w:val="fr-FR"/>
          </w:rPr>
          <w:delText>adultes, parmi les ménages les plus pauvres,</w:delText>
        </w:r>
      </w:del>
      <w:ins w:id="20" w:author="French" w:date="2022-02-10T16:53:00Z">
        <w:r w:rsidR="00DE78DF">
          <w:rPr>
            <w:lang w:val="fr-FR"/>
          </w:rPr>
          <w:t xml:space="preserve">les femmes représentent 56% des </w:t>
        </w:r>
      </w:ins>
      <w:ins w:id="21" w:author="French" w:date="2022-02-08T15:59:00Z">
        <w:r w:rsidR="00F44F3E">
          <w:rPr>
            <w:lang w:val="fr-FR"/>
          </w:rPr>
          <w:t xml:space="preserve">personnes qui </w:t>
        </w:r>
      </w:ins>
      <w:r w:rsidRPr="001A2BC3">
        <w:rPr>
          <w:lang w:val="fr-FR"/>
        </w:rPr>
        <w:t>ne possèdent pas de compte bancaire</w:t>
      </w:r>
      <w:ins w:id="22" w:author="Froehly, Mathilde" w:date="2022-02-07T10:30:00Z">
        <w:r w:rsidR="00116CBE">
          <w:rPr>
            <w:rStyle w:val="FootnoteReference"/>
            <w:lang w:val="fr-FR"/>
          </w:rPr>
          <w:footnoteReference w:customMarkFollows="1" w:id="1"/>
          <w:t>1</w:t>
        </w:r>
      </w:ins>
      <w:r w:rsidRPr="001A2BC3">
        <w:rPr>
          <w:lang w:val="fr-FR"/>
        </w:rPr>
        <w:t>;</w:t>
      </w:r>
    </w:p>
    <w:p w14:paraId="3880DE1D" w14:textId="3EDCB3EB" w:rsidR="002F32B2" w:rsidRDefault="005D686F" w:rsidP="006C09A8">
      <w:pPr>
        <w:rPr>
          <w:lang w:val="fr-FR"/>
        </w:rPr>
      </w:pPr>
      <w:r w:rsidRPr="005D686F">
        <w:rPr>
          <w:i/>
          <w:lang w:val="fr-FR"/>
        </w:rPr>
        <w:t>b)</w:t>
      </w:r>
      <w:r>
        <w:rPr>
          <w:lang w:val="fr-FR"/>
        </w:rPr>
        <w:tab/>
      </w:r>
      <w:r w:rsidR="008F5C4C" w:rsidRPr="001A2BC3">
        <w:rPr>
          <w:lang w:val="fr-FR"/>
        </w:rPr>
        <w:t xml:space="preserve">que, selon la base de données Global </w:t>
      </w:r>
      <w:proofErr w:type="spellStart"/>
      <w:r w:rsidR="008F5C4C" w:rsidRPr="001A2BC3">
        <w:rPr>
          <w:lang w:val="fr-FR"/>
        </w:rPr>
        <w:t>Findex</w:t>
      </w:r>
      <w:proofErr w:type="spellEnd"/>
      <w:r w:rsidR="008F5C4C" w:rsidRPr="001A2BC3">
        <w:rPr>
          <w:lang w:val="fr-FR"/>
        </w:rPr>
        <w:t xml:space="preserve"> de la Banque mondiale, plus de la moitié des adultes parmi 40% des ménages les plus pauvres des pays en développement</w:t>
      </w:r>
      <w:del w:id="37" w:author="Royer, Veronique" w:date="2022-02-14T10:16:00Z">
        <w:r w:rsidR="008F5C4C" w:rsidRPr="001A2BC3" w:rsidDel="005D686F">
          <w:rPr>
            <w:rStyle w:val="FootnoteReference"/>
            <w:rFonts w:eastAsiaTheme="majorEastAsia"/>
            <w:lang w:val="fr-FR"/>
          </w:rPr>
          <w:footnoteReference w:customMarkFollows="1" w:id="2"/>
          <w:delText>1</w:delText>
        </w:r>
        <w:r w:rsidR="008F5C4C" w:rsidRPr="001A2BC3" w:rsidDel="005D686F">
          <w:rPr>
            <w:lang w:val="fr-FR"/>
          </w:rPr>
          <w:delText>,</w:delText>
        </w:r>
      </w:del>
      <w:ins w:id="40" w:author="Royer, Veronique" w:date="2022-02-14T10:16:00Z">
        <w:r>
          <w:rPr>
            <w:rStyle w:val="FootnoteReference"/>
            <w:lang w:val="fr-FR"/>
          </w:rPr>
          <w:footnoteReference w:customMarkFollows="1" w:id="3"/>
          <w:t>2</w:t>
        </w:r>
      </w:ins>
      <w:r w:rsidR="008F5C4C" w:rsidRPr="001A2BC3">
        <w:rPr>
          <w:lang w:val="fr-FR"/>
        </w:rPr>
        <w:t xml:space="preserve"> n'avaient toujours pas de compte en banque en 2014</w:t>
      </w:r>
      <w:ins w:id="46" w:author="Royer, Veronique" w:date="2022-02-14T10:17:00Z">
        <w:r>
          <w:rPr>
            <w:lang w:val="fr-FR"/>
          </w:rPr>
          <w:t xml:space="preserve"> </w:t>
        </w:r>
      </w:ins>
      <w:ins w:id="47" w:author="Royer, Veronique" w:date="2022-02-14T09:26:00Z">
        <w:r w:rsidR="00B02C69">
          <w:rPr>
            <w:lang w:val="fr-FR"/>
          </w:rPr>
          <w:t>et en 2017</w:t>
        </w:r>
      </w:ins>
      <w:r w:rsidR="002F32B2" w:rsidRPr="002F32B2">
        <w:rPr>
          <w:lang w:val="fr-FR"/>
        </w:rPr>
        <w:t xml:space="preserve"> et, qu'en outre, l'écart entre les femmes et les hommes, pour ce qui est de la possession d'un compte bancaire, ne diminue pas de façon notable: en 2011, 47% des femmes et 54% des hommes disposaient d'un compte en bancaire; en 2014, 58% des femmes avaient un compte bancaire, contre 65% pour les hommes</w:t>
      </w:r>
      <w:del w:id="48" w:author="Royer, Veronique" w:date="2022-02-14T09:29:00Z">
        <w:r w:rsidR="002F32B2" w:rsidRPr="002F32B2" w:rsidDel="00B02C69">
          <w:rPr>
            <w:lang w:val="fr-FR"/>
          </w:rPr>
          <w:delText xml:space="preserve">, tandis qu'au niveau régional, c'est en Asie du Sud que l'écart entre les femmes et les hommes est le plus important, puisque 37% des femmes disposent d'un compte en banque, contre </w:delText>
        </w:r>
        <w:r w:rsidR="00B02C69" w:rsidDel="00B02C69">
          <w:rPr>
            <w:lang w:val="fr-FR"/>
          </w:rPr>
          <w:delText>55</w:delText>
        </w:r>
        <w:r w:rsidR="002F32B2" w:rsidRPr="002F32B2" w:rsidDel="00B02C69">
          <w:rPr>
            <w:lang w:val="fr-FR"/>
          </w:rPr>
          <w:delText>% pour les hommes</w:delText>
        </w:r>
      </w:del>
      <w:ins w:id="49" w:author="Royer, Veronique" w:date="2022-02-14T09:31:00Z">
        <w:r w:rsidR="00B02C69">
          <w:rPr>
            <w:lang w:val="fr-FR"/>
          </w:rPr>
          <w:t>, et en 2017, 65% des femmes disposaient d'un compte en banque, contre 72% pour les hommes</w:t>
        </w:r>
      </w:ins>
      <w:r w:rsidR="002F32B2" w:rsidRPr="002F32B2">
        <w:rPr>
          <w:lang w:val="fr-FR"/>
        </w:rPr>
        <w:t>;</w:t>
      </w:r>
    </w:p>
    <w:p w14:paraId="4A44A1F8" w14:textId="01427C9C" w:rsidR="006946D1" w:rsidRPr="001A2BC3" w:rsidRDefault="00D574FC" w:rsidP="006C09A8">
      <w:pPr>
        <w:keepLines/>
        <w:rPr>
          <w:lang w:val="fr-FR"/>
        </w:rPr>
      </w:pPr>
      <w:r w:rsidRPr="001A2BC3">
        <w:rPr>
          <w:i/>
          <w:iCs/>
          <w:lang w:val="fr-FR"/>
        </w:rPr>
        <w:t>c)</w:t>
      </w:r>
      <w:r w:rsidRPr="001A2BC3">
        <w:rPr>
          <w:lang w:val="fr-FR"/>
        </w:rPr>
        <w:tab/>
        <w:t>que l'utilisation des technologies de l'information et de la communication (TIC), en particulier des technologies des téléphones mobiles, offre un moyen de réduire ces disparités en matière d'inclusion financière</w:t>
      </w:r>
      <w:del w:id="50" w:author="Froehly, Mathilde" w:date="2022-02-07T10:34:00Z">
        <w:r w:rsidRPr="001A2BC3" w:rsidDel="00976BD0">
          <w:rPr>
            <w:lang w:val="fr-FR"/>
          </w:rPr>
          <w:delText>: à l'heure actuelle, l'Afrique subsaharienne est la seule région où, en moyenne, plus de 10% des adultes déclarent avoir un compte auprès d'un opérateur de téléphonie mobile</w:delText>
        </w:r>
      </w:del>
      <w:r w:rsidRPr="001A2BC3">
        <w:rPr>
          <w:lang w:val="fr-FR"/>
        </w:rPr>
        <w:t>;</w:t>
      </w:r>
    </w:p>
    <w:p w14:paraId="4606879A" w14:textId="77777777" w:rsidR="006946D1" w:rsidRPr="001A2BC3" w:rsidRDefault="00D574FC" w:rsidP="006C09A8">
      <w:pPr>
        <w:rPr>
          <w:lang w:val="fr-FR"/>
        </w:rPr>
      </w:pPr>
      <w:r w:rsidRPr="001A2BC3">
        <w:rPr>
          <w:i/>
          <w:iCs/>
          <w:lang w:val="fr-FR"/>
        </w:rPr>
        <w:t>d)</w:t>
      </w:r>
      <w:r w:rsidRPr="001A2BC3">
        <w:rPr>
          <w:lang w:val="fr-FR"/>
        </w:rPr>
        <w:tab/>
        <w:t>la Résolution 55 (Rév. Hammamet 2016) de la présente Assemblée, intitulée "Promouvoir l'égalité entre les femmes et les hommes dans les activités du Secteur de la normalisation des télécommunications de l'UIT (UIT</w:t>
      </w:r>
      <w:r w:rsidRPr="001A2BC3">
        <w:rPr>
          <w:lang w:val="fr-FR"/>
        </w:rPr>
        <w:noBreakHyphen/>
        <w:t>T)";</w:t>
      </w:r>
    </w:p>
    <w:p w14:paraId="038CF6FD" w14:textId="77777777" w:rsidR="006946D1" w:rsidRPr="001A2BC3" w:rsidRDefault="00D574FC" w:rsidP="006C09A8">
      <w:pPr>
        <w:rPr>
          <w:lang w:val="fr-FR"/>
        </w:rPr>
      </w:pPr>
      <w:r w:rsidRPr="001A2BC3">
        <w:rPr>
          <w:i/>
          <w:iCs/>
          <w:lang w:val="fr-FR"/>
        </w:rPr>
        <w:t>e)</w:t>
      </w:r>
      <w:r w:rsidRPr="001A2BC3">
        <w:rPr>
          <w:lang w:val="fr-FR"/>
        </w:rPr>
        <w:tab/>
        <w:t>l'objet de l'Union, qui est notamment de favoriser la collaboration entre ses membres en vue d'assurer le développement harmonieux des télécommunications et de permettre la fourniture des services à des prix aussi bas que possible;</w:t>
      </w:r>
    </w:p>
    <w:p w14:paraId="1E17F5CB" w14:textId="35A1DA8E" w:rsidR="00976BD0" w:rsidRPr="00FA7B35" w:rsidRDefault="00976BD0" w:rsidP="006C09A8">
      <w:pPr>
        <w:rPr>
          <w:ins w:id="51" w:author="Froehly, Mathilde" w:date="2022-02-07T10:38:00Z"/>
          <w:lang w:val="fr-FR"/>
          <w:rPrChange w:id="52" w:author="French" w:date="2022-02-08T16:03:00Z">
            <w:rPr>
              <w:ins w:id="53" w:author="Froehly, Mathilde" w:date="2022-02-07T10:38:00Z"/>
              <w:lang w:val="en-US"/>
            </w:rPr>
          </w:rPrChange>
        </w:rPr>
      </w:pPr>
      <w:bookmarkStart w:id="54" w:name="_Hlk95122597"/>
      <w:ins w:id="55" w:author="Froehly, Mathilde" w:date="2022-02-07T10:37:00Z">
        <w:r w:rsidRPr="00FA7B35">
          <w:rPr>
            <w:i/>
            <w:iCs/>
            <w:lang w:val="fr-FR"/>
            <w:rPrChange w:id="56" w:author="French" w:date="2022-02-08T16:03:00Z">
              <w:rPr>
                <w:i/>
                <w:iCs/>
                <w:lang w:val="en-US"/>
              </w:rPr>
            </w:rPrChange>
          </w:rPr>
          <w:t>f)</w:t>
        </w:r>
        <w:r w:rsidRPr="00FA7B35">
          <w:rPr>
            <w:i/>
            <w:iCs/>
            <w:lang w:val="fr-FR"/>
            <w:rPrChange w:id="57" w:author="French" w:date="2022-02-08T16:03:00Z">
              <w:rPr>
                <w:i/>
                <w:iCs/>
                <w:lang w:val="en-US"/>
              </w:rPr>
            </w:rPrChange>
          </w:rPr>
          <w:tab/>
        </w:r>
      </w:ins>
      <w:ins w:id="58" w:author="French" w:date="2022-02-08T16:03:00Z">
        <w:r w:rsidR="00FA7B35" w:rsidRPr="00FA7B35">
          <w:rPr>
            <w:lang w:val="fr-FR"/>
            <w:rPrChange w:id="59" w:author="French" w:date="2022-02-08T16:03:00Z">
              <w:rPr>
                <w:lang w:val="en-US"/>
              </w:rPr>
            </w:rPrChange>
          </w:rPr>
          <w:t>la persistance de la fracture numérique et de</w:t>
        </w:r>
        <w:r w:rsidR="00FA7B35">
          <w:rPr>
            <w:lang w:val="fr-FR"/>
          </w:rPr>
          <w:t>s disparités en matière d'inclusion financière entre les hommes et les femmes</w:t>
        </w:r>
      </w:ins>
      <w:ins w:id="60" w:author="Froehly, Mathilde" w:date="2022-02-07T10:37:00Z">
        <w:r w:rsidRPr="00FA7B35">
          <w:rPr>
            <w:lang w:val="fr-FR"/>
            <w:rPrChange w:id="61" w:author="French" w:date="2022-02-08T16:03:00Z">
              <w:rPr>
                <w:lang w:val="en-US"/>
              </w:rPr>
            </w:rPrChange>
          </w:rPr>
          <w:t>;</w:t>
        </w:r>
      </w:ins>
      <w:bookmarkEnd w:id="54"/>
    </w:p>
    <w:p w14:paraId="51EC0BCB" w14:textId="6FCB7DAB" w:rsidR="006946D1" w:rsidRPr="001A2BC3" w:rsidRDefault="00D574FC" w:rsidP="006C09A8">
      <w:pPr>
        <w:rPr>
          <w:lang w:val="fr-FR"/>
        </w:rPr>
      </w:pPr>
      <w:del w:id="62" w:author="Froehly, Mathilde" w:date="2022-02-07T10:36:00Z">
        <w:r w:rsidRPr="001A2BC3" w:rsidDel="00976BD0">
          <w:rPr>
            <w:i/>
            <w:iCs/>
            <w:lang w:val="fr-FR"/>
          </w:rPr>
          <w:lastRenderedPageBreak/>
          <w:delText>f</w:delText>
        </w:r>
      </w:del>
      <w:ins w:id="63" w:author="Froehly, Mathilde" w:date="2022-02-07T10:36:00Z">
        <w:r w:rsidR="00976BD0">
          <w:rPr>
            <w:i/>
            <w:iCs/>
            <w:lang w:val="fr-FR"/>
          </w:rPr>
          <w:t>g</w:t>
        </w:r>
      </w:ins>
      <w:r w:rsidR="004C2D4E">
        <w:rPr>
          <w:i/>
          <w:iCs/>
          <w:lang w:val="fr-FR"/>
        </w:rPr>
        <w:t>)</w:t>
      </w:r>
      <w:r w:rsidRPr="001A2BC3">
        <w:rPr>
          <w:lang w:val="fr-FR"/>
        </w:rPr>
        <w:tab/>
        <w:t>la Résolution 1353 du Conseil de l'UIT à sa session de 2012, par laquelle il est reconnu que les télécommunications et les TIC sont des éléments essentiels pour permettre aux pays développés et aux pays en développement de parvenir au développement durable, et aux termes de laquelle le Secrétaire général est chargé, en collaboration avec les Directeurs des Bureaux, de définir les activités nouvelles que l'UIT devra entreprendre pour aider les pays en développement à assurer un développement durable grâce aux télécommunications et aux TIC,</w:t>
      </w:r>
    </w:p>
    <w:p w14:paraId="678D5A50" w14:textId="77777777" w:rsidR="006946D1" w:rsidRPr="001A2BC3" w:rsidRDefault="00D574FC" w:rsidP="006C09A8">
      <w:pPr>
        <w:pStyle w:val="Call"/>
        <w:rPr>
          <w:lang w:val="fr-FR"/>
        </w:rPr>
      </w:pPr>
      <w:r w:rsidRPr="001A2BC3">
        <w:rPr>
          <w:lang w:val="fr-FR"/>
        </w:rPr>
        <w:t>reconnaissant</w:t>
      </w:r>
    </w:p>
    <w:p w14:paraId="34CE9AA9" w14:textId="77777777" w:rsidR="006946D1" w:rsidRPr="001A2BC3" w:rsidRDefault="00D574FC" w:rsidP="006C09A8">
      <w:pPr>
        <w:rPr>
          <w:lang w:val="fr-FR"/>
        </w:rPr>
      </w:pPr>
      <w:r w:rsidRPr="001A2BC3">
        <w:rPr>
          <w:i/>
          <w:iCs/>
          <w:lang w:val="fr-FR"/>
        </w:rPr>
        <w:t>a)</w:t>
      </w:r>
      <w:r w:rsidRPr="001A2BC3">
        <w:rPr>
          <w:lang w:val="fr-FR"/>
        </w:rPr>
        <w:tab/>
        <w:t>que la Commission d'études 3 de l'UIT</w:t>
      </w:r>
      <w:r w:rsidRPr="001A2BC3">
        <w:rPr>
          <w:lang w:val="fr-FR"/>
        </w:rPr>
        <w:noBreakHyphen/>
        <w:t>T a participé à l'étude des services financiers sur mobile, dans le cadre de son Groupe du Rapporteur pour les services financiers sur mobile, en collaboration avec les organisations de normalisation concernées;</w:t>
      </w:r>
    </w:p>
    <w:p w14:paraId="751018F0" w14:textId="7632CC95" w:rsidR="006946D1" w:rsidRPr="001A2BC3" w:rsidRDefault="00D574FC" w:rsidP="006C09A8">
      <w:pPr>
        <w:rPr>
          <w:lang w:val="fr-FR"/>
        </w:rPr>
      </w:pPr>
      <w:r w:rsidRPr="001A2BC3">
        <w:rPr>
          <w:i/>
          <w:iCs/>
          <w:lang w:val="fr-FR"/>
        </w:rPr>
        <w:t>b)</w:t>
      </w:r>
      <w:r w:rsidRPr="001A2BC3">
        <w:rPr>
          <w:lang w:val="fr-FR"/>
        </w:rPr>
        <w:tab/>
      </w:r>
      <w:del w:id="64" w:author="French" w:date="2022-02-08T16:04:00Z">
        <w:r w:rsidRPr="001A2BC3" w:rsidDel="00FA7B35">
          <w:rPr>
            <w:lang w:val="fr-FR"/>
          </w:rPr>
          <w:delText>que le</w:delText>
        </w:r>
      </w:del>
      <w:ins w:id="65" w:author="French" w:date="2022-02-08T16:04:00Z">
        <w:r w:rsidR="00FA7B35">
          <w:rPr>
            <w:lang w:val="fr-FR"/>
          </w:rPr>
          <w:t xml:space="preserve">les travaux effectués par </w:t>
        </w:r>
      </w:ins>
      <w:ins w:id="66" w:author="French" w:date="2022-02-08T16:05:00Z">
        <w:r w:rsidR="00FA7B35" w:rsidRPr="00FA7B35">
          <w:rPr>
            <w:lang w:val="fr-FR"/>
          </w:rPr>
          <w:t>le Groupe spécialisé de l'UIT</w:t>
        </w:r>
      </w:ins>
      <w:ins w:id="67" w:author="French" w:date="2022-02-10T17:01:00Z">
        <w:r w:rsidR="0081068C">
          <w:rPr>
            <w:lang w:val="fr-FR"/>
          </w:rPr>
          <w:t>-</w:t>
        </w:r>
      </w:ins>
      <w:ins w:id="68" w:author="French" w:date="2022-02-08T16:05:00Z">
        <w:r w:rsidR="00FA7B35" w:rsidRPr="00FA7B35">
          <w:rPr>
            <w:lang w:val="fr-FR"/>
          </w:rPr>
          <w:t xml:space="preserve">T sur les services financiers numériques (FG-DFS), </w:t>
        </w:r>
        <w:r w:rsidR="00FA7B35">
          <w:rPr>
            <w:lang w:val="fr-FR"/>
          </w:rPr>
          <w:t>créé par le</w:t>
        </w:r>
      </w:ins>
      <w:r w:rsidRPr="001A2BC3">
        <w:rPr>
          <w:lang w:val="fr-FR"/>
        </w:rPr>
        <w:t xml:space="preserve"> Groupe consultatif de la normalisation des télécommunications (GCNT), </w:t>
      </w:r>
      <w:del w:id="69" w:author="French" w:date="2022-02-08T16:05:00Z">
        <w:r w:rsidRPr="001A2BC3" w:rsidDel="00FA7B35">
          <w:rPr>
            <w:lang w:val="fr-FR"/>
          </w:rPr>
          <w:delText xml:space="preserve">a créé, </w:delText>
        </w:r>
      </w:del>
      <w:r w:rsidRPr="001A2BC3">
        <w:rPr>
          <w:lang w:val="fr-FR"/>
        </w:rPr>
        <w:t xml:space="preserve">à la réunion qu'il a tenue à Genève du 17 au 20 juin 2014, </w:t>
      </w:r>
      <w:del w:id="70" w:author="French" w:date="2022-02-08T16:04:00Z">
        <w:r w:rsidRPr="001A2BC3" w:rsidDel="00FA7B35">
          <w:rPr>
            <w:lang w:val="fr-FR"/>
          </w:rPr>
          <w:delText xml:space="preserve">le </w:delText>
        </w:r>
      </w:del>
      <w:del w:id="71" w:author="Royer, Veronique" w:date="2022-02-14T07:47:00Z">
        <w:r w:rsidR="00A857E1" w:rsidDel="00CA5655">
          <w:fldChar w:fldCharType="begin"/>
        </w:r>
        <w:r w:rsidR="00A857E1" w:rsidRPr="0044332F" w:rsidDel="00CA5655">
          <w:rPr>
            <w:lang w:val="fr-FR"/>
          </w:rPr>
          <w:delInstrText xml:space="preserve"> HYPERLINK </w:delInstrText>
        </w:r>
        <w:r w:rsidR="00A857E1" w:rsidDel="00CA5655">
          <w:fldChar w:fldCharType="separate"/>
        </w:r>
        <w:r w:rsidDel="00CA5655">
          <w:rPr>
            <w:rStyle w:val="enumlev1Char"/>
            <w:lang w:val="fr-FR"/>
          </w:rPr>
          <w:delText>Groupe spécialisé de l'UITT sur les services financiers numériques</w:delText>
        </w:r>
        <w:r w:rsidR="00A857E1" w:rsidDel="00CA5655">
          <w:rPr>
            <w:rStyle w:val="enumlev1Char"/>
            <w:lang w:val="fr-FR"/>
          </w:rPr>
          <w:fldChar w:fldCharType="end"/>
        </w:r>
        <w:r w:rsidRPr="001A2BC3" w:rsidDel="00CA5655">
          <w:rPr>
            <w:rStyle w:val="enumlev1Char"/>
            <w:lang w:val="fr-FR"/>
          </w:rPr>
          <w:delText xml:space="preserve"> </w:delText>
        </w:r>
        <w:r w:rsidRPr="001A2BC3" w:rsidDel="00CA5655">
          <w:rPr>
            <w:lang w:val="fr-FR"/>
          </w:rPr>
          <w:delText>(FG-DFS)</w:delText>
        </w:r>
        <w:r w:rsidR="00CA5655" w:rsidDel="00CA5655">
          <w:rPr>
            <w:lang w:val="fr-FR"/>
          </w:rPr>
          <w:delText xml:space="preserve">, </w:delText>
        </w:r>
      </w:del>
      <w:r w:rsidRPr="001A2BC3">
        <w:rPr>
          <w:lang w:val="fr-FR"/>
        </w:rPr>
        <w:t xml:space="preserve">dont le mandat </w:t>
      </w:r>
      <w:del w:id="72" w:author="French" w:date="2022-02-08T16:05:00Z">
        <w:r w:rsidRPr="001A2BC3" w:rsidDel="003350FC">
          <w:rPr>
            <w:lang w:val="fr-FR"/>
          </w:rPr>
          <w:delText>porte</w:delText>
        </w:r>
      </w:del>
      <w:ins w:id="73" w:author="French" w:date="2022-02-08T16:05:00Z">
        <w:r w:rsidR="003350FC">
          <w:rPr>
            <w:lang w:val="fr-FR"/>
          </w:rPr>
          <w:t>portait</w:t>
        </w:r>
      </w:ins>
      <w:r w:rsidRPr="001A2BC3">
        <w:rPr>
          <w:lang w:val="fr-FR"/>
        </w:rPr>
        <w:t xml:space="preserve"> essentiellement sur les innovations dans le domaine des paiements et de la fourniture de services financiers au moyen de techniques mobiles qui se font jour tant dans les pays développés que dans les pays en développement;</w:t>
      </w:r>
    </w:p>
    <w:p w14:paraId="330A7823" w14:textId="75AE98D3" w:rsidR="00F94CBF" w:rsidRDefault="004C2D4E" w:rsidP="006C09A8">
      <w:pPr>
        <w:rPr>
          <w:ins w:id="74" w:author="Froehly, Mathilde" w:date="2022-02-07T10:47:00Z"/>
          <w:lang w:val="fr-CH"/>
        </w:rPr>
      </w:pPr>
      <w:ins w:id="75" w:author="French" w:date="2022-02-07T12:40:00Z">
        <w:r w:rsidRPr="001A2BC3">
          <w:rPr>
            <w:i/>
            <w:iCs/>
            <w:lang w:val="fr-FR"/>
          </w:rPr>
          <w:t>c)</w:t>
        </w:r>
        <w:r w:rsidRPr="001A2BC3">
          <w:rPr>
            <w:lang w:val="fr-FR"/>
          </w:rPr>
          <w:tab/>
        </w:r>
      </w:ins>
      <w:ins w:id="76" w:author="French" w:date="2022-02-08T16:08:00Z">
        <w:r w:rsidR="003350FC">
          <w:rPr>
            <w:lang w:val="fr-FR"/>
          </w:rPr>
          <w:t>les travaux menés à bien dans le cadre de l'</w:t>
        </w:r>
        <w:r w:rsidR="003350FC" w:rsidRPr="003350FC">
          <w:rPr>
            <w:lang w:val="fr-FR"/>
          </w:rPr>
          <w:t xml:space="preserve">Initiative mondiale en faveur de l'inclusion </w:t>
        </w:r>
      </w:ins>
      <w:ins w:id="77" w:author="amd" w:date="2022-02-11T15:28:00Z">
        <w:r w:rsidR="00CB21B5">
          <w:rPr>
            <w:lang w:val="fr-FR"/>
          </w:rPr>
          <w:t xml:space="preserve">financière </w:t>
        </w:r>
      </w:ins>
      <w:ins w:id="78" w:author="French" w:date="2022-02-08T16:08:00Z">
        <w:r w:rsidR="003350FC" w:rsidRPr="003350FC">
          <w:rPr>
            <w:lang w:val="fr-FR"/>
          </w:rPr>
          <w:t>(FIGI)</w:t>
        </w:r>
      </w:ins>
      <w:ins w:id="79" w:author="French" w:date="2022-02-08T16:09:00Z">
        <w:r w:rsidR="003350FC">
          <w:rPr>
            <w:lang w:val="fr-FR"/>
          </w:rPr>
          <w:t>, qui</w:t>
        </w:r>
      </w:ins>
      <w:ins w:id="80" w:author="French" w:date="2022-02-08T16:08:00Z">
        <w:r w:rsidR="003350FC" w:rsidRPr="003350FC">
          <w:rPr>
            <w:lang w:val="fr-FR"/>
          </w:rPr>
          <w:t xml:space="preserve"> a été créée</w:t>
        </w:r>
      </w:ins>
      <w:ins w:id="81" w:author="French" w:date="2022-02-08T16:09:00Z">
        <w:r w:rsidR="003350FC">
          <w:rPr>
            <w:lang w:val="fr-FR"/>
          </w:rPr>
          <w:t xml:space="preserve"> en 2017</w:t>
        </w:r>
      </w:ins>
      <w:ins w:id="82" w:author="French" w:date="2022-02-08T16:08:00Z">
        <w:r w:rsidR="003350FC" w:rsidRPr="003350FC">
          <w:rPr>
            <w:lang w:val="fr-FR"/>
          </w:rPr>
          <w:t xml:space="preserve"> sous la forme </w:t>
        </w:r>
      </w:ins>
      <w:ins w:id="83" w:author="French" w:date="2022-02-10T17:03:00Z">
        <w:r w:rsidR="0081068C">
          <w:rPr>
            <w:lang w:val="fr-FR"/>
          </w:rPr>
          <w:t>d'un programme conjoint</w:t>
        </w:r>
      </w:ins>
      <w:ins w:id="84" w:author="French" w:date="2022-02-08T16:08:00Z">
        <w:r w:rsidR="003350FC" w:rsidRPr="003350FC">
          <w:rPr>
            <w:lang w:val="fr-FR"/>
          </w:rPr>
          <w:t xml:space="preserve"> </w:t>
        </w:r>
      </w:ins>
      <w:ins w:id="85" w:author="French" w:date="2022-02-10T17:03:00Z">
        <w:r w:rsidR="0081068C">
          <w:rPr>
            <w:lang w:val="fr-FR"/>
          </w:rPr>
          <w:t>de</w:t>
        </w:r>
      </w:ins>
      <w:ins w:id="86" w:author="French" w:date="2022-02-08T16:08:00Z">
        <w:r w:rsidR="003350FC" w:rsidRPr="003350FC">
          <w:rPr>
            <w:lang w:val="fr-FR"/>
          </w:rPr>
          <w:t xml:space="preserve"> l'UIT, </w:t>
        </w:r>
      </w:ins>
      <w:ins w:id="87" w:author="French" w:date="2022-02-10T17:03:00Z">
        <w:r w:rsidR="0081068C">
          <w:rPr>
            <w:lang w:val="fr-FR"/>
          </w:rPr>
          <w:t xml:space="preserve">de </w:t>
        </w:r>
      </w:ins>
      <w:ins w:id="88" w:author="French" w:date="2022-02-08T16:09:00Z">
        <w:r w:rsidR="003350FC">
          <w:rPr>
            <w:lang w:val="fr-FR"/>
          </w:rPr>
          <w:t xml:space="preserve">la Banque mondiale </w:t>
        </w:r>
        <w:r w:rsidR="003350FC" w:rsidRPr="003350FC">
          <w:rPr>
            <w:lang w:val="fr-FR"/>
          </w:rPr>
          <w:t xml:space="preserve">et </w:t>
        </w:r>
      </w:ins>
      <w:ins w:id="89" w:author="French" w:date="2022-02-10T17:03:00Z">
        <w:r w:rsidR="0081068C">
          <w:rPr>
            <w:lang w:val="fr-FR"/>
          </w:rPr>
          <w:t>du</w:t>
        </w:r>
      </w:ins>
      <w:ins w:id="90" w:author="French" w:date="2022-02-08T16:09:00Z">
        <w:r w:rsidR="003350FC" w:rsidRPr="003350FC">
          <w:rPr>
            <w:lang w:val="fr-FR"/>
          </w:rPr>
          <w:t xml:space="preserve"> Comité sur les paiements et les infrastructures de marché (CPMI) de la Banque des règlements internationaux</w:t>
        </w:r>
      </w:ins>
      <w:ins w:id="91" w:author="amd" w:date="2022-02-11T15:51:00Z">
        <w:r w:rsidR="00B85706">
          <w:rPr>
            <w:lang w:val="fr-FR"/>
          </w:rPr>
          <w:t>,</w:t>
        </w:r>
      </w:ins>
      <w:ins w:id="92" w:author="French" w:date="2022-02-08T16:09:00Z">
        <w:r w:rsidR="003350FC" w:rsidRPr="003350FC">
          <w:rPr>
            <w:lang w:val="fr-FR"/>
          </w:rPr>
          <w:t xml:space="preserve"> </w:t>
        </w:r>
        <w:r w:rsidR="003350FC">
          <w:rPr>
            <w:lang w:val="fr-FR"/>
          </w:rPr>
          <w:t xml:space="preserve">avec l'appui de </w:t>
        </w:r>
      </w:ins>
      <w:ins w:id="93" w:author="French" w:date="2022-02-08T16:08:00Z">
        <w:r w:rsidR="003350FC" w:rsidRPr="003350FC">
          <w:rPr>
            <w:lang w:val="fr-FR"/>
          </w:rPr>
          <w:t>la Fondation Bill et Melinda Gates, en vue</w:t>
        </w:r>
      </w:ins>
      <w:ins w:id="94" w:author="French" w:date="2022-02-08T16:10:00Z">
        <w:r w:rsidR="003350FC">
          <w:rPr>
            <w:lang w:val="fr-FR"/>
          </w:rPr>
          <w:t xml:space="preserve"> de mettre en </w:t>
        </w:r>
      </w:ins>
      <w:ins w:id="95" w:author="French" w:date="2022-02-08T16:11:00Z">
        <w:r w:rsidR="0010693B">
          <w:rPr>
            <w:lang w:val="fr-FR"/>
          </w:rPr>
          <w:t>œuvre</w:t>
        </w:r>
      </w:ins>
      <w:ins w:id="96" w:author="French" w:date="2022-02-08T16:10:00Z">
        <w:r w:rsidR="0010693B">
          <w:rPr>
            <w:lang w:val="fr-FR"/>
          </w:rPr>
          <w:t xml:space="preserve"> les recommandations du </w:t>
        </w:r>
      </w:ins>
      <w:ins w:id="97" w:author="French" w:date="2022-02-08T16:11:00Z">
        <w:r w:rsidR="0010693B" w:rsidRPr="0010693B">
          <w:rPr>
            <w:lang w:val="fr-FR"/>
          </w:rPr>
          <w:t>Groupe spécialisé de l'UIT-T sur les services financiers numériques (FG-DFS)</w:t>
        </w:r>
      </w:ins>
      <w:ins w:id="98" w:author="French" w:date="2022-02-08T16:08:00Z">
        <w:r w:rsidR="003350FC" w:rsidRPr="003350FC">
          <w:rPr>
            <w:lang w:val="fr-FR"/>
          </w:rPr>
          <w:t xml:space="preserve"> </w:t>
        </w:r>
      </w:ins>
      <w:ins w:id="99" w:author="amd" w:date="2022-02-11T15:51:00Z">
        <w:r w:rsidR="00B85706">
          <w:rPr>
            <w:lang w:val="fr-FR"/>
          </w:rPr>
          <w:t>que celles</w:t>
        </w:r>
      </w:ins>
      <w:ins w:id="100" w:author="French" w:date="2022-02-08T16:12:00Z">
        <w:r w:rsidR="0010693B">
          <w:rPr>
            <w:lang w:val="fr-FR"/>
          </w:rPr>
          <w:t xml:space="preserve"> figurant dans le rapport </w:t>
        </w:r>
      </w:ins>
      <w:ins w:id="101" w:author="French" w:date="2022-02-08T16:11:00Z">
        <w:r w:rsidR="0010693B">
          <w:rPr>
            <w:lang w:val="fr-FR"/>
          </w:rPr>
          <w:t>sur les aspects de l'inclusion</w:t>
        </w:r>
      </w:ins>
      <w:ins w:id="102" w:author="French" w:date="2022-02-08T16:12:00Z">
        <w:r w:rsidR="0010693B">
          <w:rPr>
            <w:lang w:val="fr-FR"/>
          </w:rPr>
          <w:t xml:space="preserve"> financière liés aux paiements (PAFI)</w:t>
        </w:r>
      </w:ins>
      <w:ins w:id="103" w:author="French" w:date="2022-02-10T17:06:00Z">
        <w:r w:rsidR="00690C6F">
          <w:rPr>
            <w:lang w:val="fr-FR"/>
          </w:rPr>
          <w:t>,</w:t>
        </w:r>
      </w:ins>
      <w:ins w:id="104" w:author="French" w:date="2022-02-08T16:12:00Z">
        <w:r w:rsidR="0010693B">
          <w:rPr>
            <w:lang w:val="fr-FR"/>
          </w:rPr>
          <w:t xml:space="preserve"> publié par la Banque mondiale et l</w:t>
        </w:r>
      </w:ins>
      <w:ins w:id="105" w:author="French" w:date="2022-02-10T17:06:00Z">
        <w:r w:rsidR="00690C6F">
          <w:rPr>
            <w:lang w:val="fr-FR"/>
          </w:rPr>
          <w:t>e CPMI</w:t>
        </w:r>
      </w:ins>
      <w:ins w:id="106" w:author="French" w:date="2022-02-08T16:12:00Z">
        <w:r w:rsidR="0010693B">
          <w:rPr>
            <w:lang w:val="fr-FR"/>
          </w:rPr>
          <w:t xml:space="preserve">, afin de </w:t>
        </w:r>
      </w:ins>
      <w:ins w:id="107" w:author="French" w:date="2022-02-08T16:13:00Z">
        <w:r w:rsidR="0010693B">
          <w:rPr>
            <w:lang w:val="fr-FR"/>
          </w:rPr>
          <w:t xml:space="preserve">contribuer à la réalisation des objectifs liés à l'accès </w:t>
        </w:r>
      </w:ins>
      <w:ins w:id="108" w:author="French" w:date="2022-02-10T17:07:00Z">
        <w:r w:rsidR="00690C6F">
          <w:rPr>
            <w:lang w:val="fr-FR"/>
          </w:rPr>
          <w:t xml:space="preserve">universel </w:t>
        </w:r>
      </w:ins>
      <w:ins w:id="109" w:author="French" w:date="2022-02-10T17:06:00Z">
        <w:r w:rsidR="00690C6F">
          <w:rPr>
            <w:lang w:val="fr-FR"/>
          </w:rPr>
          <w:t xml:space="preserve">aux services </w:t>
        </w:r>
      </w:ins>
      <w:ins w:id="110" w:author="French" w:date="2022-02-08T16:13:00Z">
        <w:r w:rsidR="0010693B">
          <w:rPr>
            <w:lang w:val="fr-FR"/>
          </w:rPr>
          <w:t>financier</w:t>
        </w:r>
      </w:ins>
      <w:ins w:id="111" w:author="French" w:date="2022-02-10T17:06:00Z">
        <w:r w:rsidR="00690C6F">
          <w:rPr>
            <w:lang w:val="fr-FR"/>
          </w:rPr>
          <w:t>s</w:t>
        </w:r>
      </w:ins>
      <w:ins w:id="112" w:author="French" w:date="2022-02-08T16:13:00Z">
        <w:r w:rsidR="0010693B">
          <w:rPr>
            <w:lang w:val="fr-FR"/>
          </w:rPr>
          <w:t>;</w:t>
        </w:r>
      </w:ins>
    </w:p>
    <w:p w14:paraId="5D5F0D89" w14:textId="09AE1462" w:rsidR="00F94CBF" w:rsidRPr="00B724D5" w:rsidRDefault="00F94CBF" w:rsidP="006C09A8">
      <w:pPr>
        <w:rPr>
          <w:ins w:id="113" w:author="Froehly, Mathilde" w:date="2022-02-07T10:48:00Z"/>
          <w:lang w:val="fr-FR"/>
        </w:rPr>
      </w:pPr>
      <w:ins w:id="114" w:author="Froehly, Mathilde" w:date="2022-02-07T10:48:00Z">
        <w:r w:rsidRPr="00B724D5">
          <w:rPr>
            <w:i/>
            <w:iCs/>
            <w:lang w:val="fr-FR"/>
            <w:rPrChange w:id="115" w:author="French" w:date="2022-02-08T16:19:00Z">
              <w:rPr>
                <w:i/>
                <w:iCs/>
                <w:lang w:val="en-US"/>
              </w:rPr>
            </w:rPrChange>
          </w:rPr>
          <w:t>d)</w:t>
        </w:r>
        <w:r w:rsidRPr="00B724D5">
          <w:rPr>
            <w:i/>
            <w:iCs/>
            <w:lang w:val="fr-FR"/>
            <w:rPrChange w:id="116" w:author="French" w:date="2022-02-08T16:19:00Z">
              <w:rPr>
                <w:i/>
                <w:iCs/>
                <w:lang w:val="en-US"/>
              </w:rPr>
            </w:rPrChange>
          </w:rPr>
          <w:tab/>
        </w:r>
      </w:ins>
      <w:ins w:id="117" w:author="French" w:date="2022-02-08T16:17:00Z">
        <w:r w:rsidR="00B724D5" w:rsidRPr="00B724D5">
          <w:rPr>
            <w:lang w:val="fr-FR"/>
            <w:rPrChange w:id="118" w:author="French" w:date="2022-02-08T16:19:00Z">
              <w:rPr>
                <w:lang w:val="en-US"/>
              </w:rPr>
            </w:rPrChange>
          </w:rPr>
          <w:t xml:space="preserve">la création du </w:t>
        </w:r>
      </w:ins>
      <w:ins w:id="119" w:author="French" w:date="2022-02-10T17:07:00Z">
        <w:r w:rsidR="00690C6F">
          <w:rPr>
            <w:lang w:val="fr-FR"/>
          </w:rPr>
          <w:t>L</w:t>
        </w:r>
      </w:ins>
      <w:ins w:id="120" w:author="French" w:date="2022-02-08T16:17:00Z">
        <w:r w:rsidR="00B724D5" w:rsidRPr="00B724D5">
          <w:rPr>
            <w:lang w:val="fr-FR"/>
            <w:rPrChange w:id="121" w:author="French" w:date="2022-02-08T16:19:00Z">
              <w:rPr>
                <w:lang w:val="en-US"/>
              </w:rPr>
            </w:rPrChange>
          </w:rPr>
          <w:t>aboratoire de sécurité des services financiers numériques (</w:t>
        </w:r>
      </w:ins>
      <w:ins w:id="122" w:author="French" w:date="2022-02-08T16:18:00Z">
        <w:r w:rsidR="00B724D5" w:rsidRPr="00B724D5">
          <w:rPr>
            <w:lang w:val="fr-FR"/>
            <w:rPrChange w:id="123" w:author="French" w:date="2022-02-08T16:19:00Z">
              <w:rPr>
                <w:lang w:val="en-US"/>
              </w:rPr>
            </w:rPrChange>
          </w:rPr>
          <w:t>DFS) en 2020, dans le cadre de l'initiative FIGI</w:t>
        </w:r>
      </w:ins>
      <w:ins w:id="124" w:author="French" w:date="2022-02-08T16:19:00Z">
        <w:r w:rsidR="00B724D5" w:rsidRPr="00B724D5">
          <w:rPr>
            <w:lang w:val="fr-FR"/>
            <w:rPrChange w:id="125" w:author="French" w:date="2022-02-08T16:19:00Z">
              <w:rPr>
                <w:lang w:val="en-US"/>
              </w:rPr>
            </w:rPrChange>
          </w:rPr>
          <w:t>,</w:t>
        </w:r>
        <w:r w:rsidR="00B724D5">
          <w:rPr>
            <w:lang w:val="fr-FR"/>
          </w:rPr>
          <w:t xml:space="preserve"> afin de contribuer à promouvoir l'adoption de bonnes pratiques en matière de sécurité dans les </w:t>
        </w:r>
      </w:ins>
      <w:ins w:id="126" w:author="amd" w:date="2022-02-11T15:53:00Z">
        <w:r w:rsidR="00B85706">
          <w:rPr>
            <w:lang w:val="fr-FR"/>
          </w:rPr>
          <w:t>pays</w:t>
        </w:r>
      </w:ins>
      <w:ins w:id="127" w:author="French" w:date="2022-02-08T16:19:00Z">
        <w:r w:rsidR="00B724D5">
          <w:rPr>
            <w:lang w:val="fr-FR"/>
          </w:rPr>
          <w:t xml:space="preserve"> émergents et de collaborer avec des régulateurs et des organismes nationaux de régulation des télécommunications</w:t>
        </w:r>
      </w:ins>
      <w:ins w:id="128" w:author="French" w:date="2022-02-10T17:10:00Z">
        <w:r w:rsidR="008A5B20">
          <w:rPr>
            <w:lang w:val="fr-FR"/>
          </w:rPr>
          <w:t>,</w:t>
        </w:r>
      </w:ins>
      <w:ins w:id="129" w:author="French" w:date="2022-02-08T16:19:00Z">
        <w:r w:rsidR="00B724D5">
          <w:rPr>
            <w:lang w:val="fr-FR"/>
          </w:rPr>
          <w:t xml:space="preserve"> </w:t>
        </w:r>
      </w:ins>
      <w:ins w:id="130" w:author="amd" w:date="2022-02-11T15:52:00Z">
        <w:r w:rsidR="00B85706">
          <w:rPr>
            <w:lang w:val="fr-FR"/>
          </w:rPr>
          <w:t xml:space="preserve">afin </w:t>
        </w:r>
      </w:ins>
      <w:ins w:id="131" w:author="French" w:date="2022-02-08T16:19:00Z">
        <w:r w:rsidR="00B724D5">
          <w:rPr>
            <w:lang w:val="fr-FR"/>
          </w:rPr>
          <w:t xml:space="preserve">de mettre en </w:t>
        </w:r>
      </w:ins>
      <w:ins w:id="132" w:author="French" w:date="2022-02-10T17:10:00Z">
        <w:r w:rsidR="008A5B20">
          <w:rPr>
            <w:lang w:val="fr-FR"/>
          </w:rPr>
          <w:t>œuvre</w:t>
        </w:r>
      </w:ins>
      <w:ins w:id="133" w:author="French" w:date="2022-02-08T16:19:00Z">
        <w:r w:rsidR="00B724D5">
          <w:rPr>
            <w:lang w:val="fr-FR"/>
          </w:rPr>
          <w:t xml:space="preserve"> les recommandations</w:t>
        </w:r>
      </w:ins>
      <w:ins w:id="134" w:author="Royer, Veronique" w:date="2022-02-14T07:49:00Z">
        <w:r w:rsidR="00CA5655">
          <w:rPr>
            <w:lang w:val="fr-FR"/>
          </w:rPr>
          <w:t xml:space="preserve"> </w:t>
        </w:r>
      </w:ins>
      <w:ins w:id="135" w:author="amd" w:date="2022-02-11T15:52:00Z">
        <w:r w:rsidR="00B85706">
          <w:rPr>
            <w:lang w:val="fr-FR"/>
          </w:rPr>
          <w:t>relatives</w:t>
        </w:r>
      </w:ins>
      <w:ins w:id="136" w:author="French" w:date="2022-02-08T16:19:00Z">
        <w:r w:rsidR="00B724D5">
          <w:rPr>
            <w:lang w:val="fr-FR"/>
          </w:rPr>
          <w:t xml:space="preserve"> à la sécurité </w:t>
        </w:r>
      </w:ins>
      <w:ins w:id="137" w:author="French" w:date="2022-02-10T17:10:00Z">
        <w:r w:rsidR="008A5B20">
          <w:rPr>
            <w:lang w:val="fr-FR"/>
          </w:rPr>
          <w:t xml:space="preserve">formulées </w:t>
        </w:r>
      </w:ins>
      <w:ins w:id="138" w:author="French" w:date="2022-02-08T16:19:00Z">
        <w:r w:rsidR="00B724D5">
          <w:rPr>
            <w:lang w:val="fr-FR"/>
          </w:rPr>
          <w:t>dans le cadre de l'initiative FIGI dans les pays en développement et les pays à faible revenu</w:t>
        </w:r>
      </w:ins>
      <w:ins w:id="139" w:author="Froehly, Mathilde" w:date="2022-02-07T10:48:00Z">
        <w:r w:rsidRPr="00B724D5">
          <w:rPr>
            <w:lang w:val="fr-FR"/>
          </w:rPr>
          <w:t>;</w:t>
        </w:r>
      </w:ins>
    </w:p>
    <w:p w14:paraId="6E37F481" w14:textId="70AFD396" w:rsidR="00F94CBF" w:rsidRPr="00136930" w:rsidRDefault="00F94CBF" w:rsidP="006C09A8">
      <w:pPr>
        <w:rPr>
          <w:ins w:id="140" w:author="Froehly, Mathilde" w:date="2022-02-07T10:48:00Z"/>
          <w:lang w:val="fr-FR"/>
        </w:rPr>
      </w:pPr>
      <w:ins w:id="141" w:author="Froehly, Mathilde" w:date="2022-02-07T10:48:00Z">
        <w:r w:rsidRPr="00B724D5">
          <w:rPr>
            <w:i/>
            <w:iCs/>
            <w:lang w:val="fr-FR"/>
            <w:rPrChange w:id="142" w:author="French" w:date="2022-02-08T16:20:00Z">
              <w:rPr>
                <w:i/>
                <w:iCs/>
                <w:lang w:val="en-US"/>
              </w:rPr>
            </w:rPrChange>
          </w:rPr>
          <w:t>e)</w:t>
        </w:r>
        <w:r w:rsidRPr="00B724D5">
          <w:rPr>
            <w:i/>
            <w:iCs/>
            <w:lang w:val="fr-FR"/>
            <w:rPrChange w:id="143" w:author="French" w:date="2022-02-08T16:20:00Z">
              <w:rPr>
                <w:i/>
                <w:iCs/>
                <w:lang w:val="en-US"/>
              </w:rPr>
            </w:rPrChange>
          </w:rPr>
          <w:tab/>
        </w:r>
      </w:ins>
      <w:ins w:id="144" w:author="French" w:date="2022-02-08T16:20:00Z">
        <w:r w:rsidR="00B724D5" w:rsidRPr="00B724D5">
          <w:rPr>
            <w:lang w:val="fr-FR"/>
            <w:rPrChange w:id="145" w:author="French" w:date="2022-02-08T16:20:00Z">
              <w:rPr>
                <w:lang w:val="en-US"/>
              </w:rPr>
            </w:rPrChange>
          </w:rPr>
          <w:t xml:space="preserve">les travaux </w:t>
        </w:r>
      </w:ins>
      <w:ins w:id="146" w:author="amd" w:date="2022-02-11T15:53:00Z">
        <w:r w:rsidR="00B85706">
          <w:rPr>
            <w:lang w:val="fr-FR"/>
          </w:rPr>
          <w:t>effectués</w:t>
        </w:r>
      </w:ins>
      <w:ins w:id="147" w:author="French" w:date="2022-02-08T16:20:00Z">
        <w:r w:rsidR="00B724D5">
          <w:rPr>
            <w:lang w:val="fr-FR"/>
          </w:rPr>
          <w:t xml:space="preserve"> par le </w:t>
        </w:r>
        <w:r w:rsidR="00AF1F52" w:rsidRPr="00AF1F52">
          <w:rPr>
            <w:lang w:val="fr-FR"/>
          </w:rPr>
          <w:t>Groupe spécialisé de l'UIT-T sur la monnaie numérique, y compris la monnaie fiduciaire numérique (FG</w:t>
        </w:r>
      </w:ins>
      <w:ins w:id="148" w:author="French" w:date="2022-02-10T17:11:00Z">
        <w:r w:rsidR="008A5B20">
          <w:rPr>
            <w:lang w:val="fr-FR"/>
          </w:rPr>
          <w:t>-</w:t>
        </w:r>
      </w:ins>
      <w:ins w:id="149" w:author="French" w:date="2022-02-08T16:20:00Z">
        <w:r w:rsidR="00AF1F52" w:rsidRPr="00AF1F52">
          <w:rPr>
            <w:lang w:val="fr-FR"/>
          </w:rPr>
          <w:t>DFC)</w:t>
        </w:r>
      </w:ins>
      <w:ins w:id="150" w:author="amd" w:date="2022-02-11T15:53:00Z">
        <w:r w:rsidR="00B85706">
          <w:rPr>
            <w:lang w:val="fr-FR"/>
          </w:rPr>
          <w:t xml:space="preserve">, </w:t>
        </w:r>
      </w:ins>
      <w:ins w:id="151" w:author="French" w:date="2022-02-08T16:20:00Z">
        <w:r w:rsidR="00AF1F52">
          <w:rPr>
            <w:lang w:val="fr-FR"/>
          </w:rPr>
          <w:t>entre 2017 et 20</w:t>
        </w:r>
      </w:ins>
      <w:ins w:id="152" w:author="amd" w:date="2022-02-11T15:57:00Z">
        <w:r w:rsidR="00833D7C">
          <w:rPr>
            <w:lang w:val="fr-FR"/>
          </w:rPr>
          <w:t>19</w:t>
        </w:r>
      </w:ins>
      <w:ins w:id="153" w:author="French" w:date="2022-02-08T16:21:00Z">
        <w:r w:rsidR="00AF1F52">
          <w:rPr>
            <w:lang w:val="fr-FR"/>
          </w:rPr>
          <w:t xml:space="preserve">, </w:t>
        </w:r>
      </w:ins>
      <w:ins w:id="154" w:author="amd" w:date="2022-02-11T15:54:00Z">
        <w:r w:rsidR="00B85706">
          <w:rPr>
            <w:lang w:val="fr-FR"/>
          </w:rPr>
          <w:t xml:space="preserve">dont </w:t>
        </w:r>
      </w:ins>
      <w:ins w:id="155" w:author="French" w:date="2022-02-08T16:21:00Z">
        <w:r w:rsidR="00AF1F52">
          <w:rPr>
            <w:lang w:val="fr-FR"/>
          </w:rPr>
          <w:t xml:space="preserve">le mandat </w:t>
        </w:r>
      </w:ins>
      <w:ins w:id="156" w:author="amd" w:date="2022-02-11T15:57:00Z">
        <w:r w:rsidR="00833D7C">
          <w:rPr>
            <w:lang w:val="fr-FR"/>
          </w:rPr>
          <w:t xml:space="preserve">était </w:t>
        </w:r>
      </w:ins>
      <w:ins w:id="157" w:author="French" w:date="2022-02-08T16:21:00Z">
        <w:r w:rsidR="00AF1F52">
          <w:rPr>
            <w:lang w:val="fr-FR"/>
          </w:rPr>
          <w:t xml:space="preserve">axé sur </w:t>
        </w:r>
      </w:ins>
      <w:ins w:id="158" w:author="French" w:date="2022-02-11T09:30:00Z">
        <w:r w:rsidR="00895B32">
          <w:rPr>
            <w:lang w:val="fr-FR"/>
          </w:rPr>
          <w:t>l'analyse</w:t>
        </w:r>
      </w:ins>
      <w:ins w:id="159" w:author="French" w:date="2022-02-08T16:21:00Z">
        <w:r w:rsidR="00AF1F52">
          <w:rPr>
            <w:lang w:val="fr-FR"/>
          </w:rPr>
          <w:t xml:space="preserve"> de l'écosystème de la monnaie numérique et de la monnaie fiduciaire numérique, afin d'identifier les écarts en matière de normalisation et les perspectives en matière d'inclusion financière</w:t>
        </w:r>
      </w:ins>
      <w:ins w:id="160" w:author="Froehly, Mathilde" w:date="2022-02-07T10:48:00Z">
        <w:r w:rsidRPr="00136930">
          <w:rPr>
            <w:lang w:val="fr-FR"/>
          </w:rPr>
          <w:t>;</w:t>
        </w:r>
      </w:ins>
    </w:p>
    <w:p w14:paraId="6C556834" w14:textId="5E6E568B" w:rsidR="00C4377F" w:rsidRDefault="00C4377F" w:rsidP="006C09A8">
      <w:pPr>
        <w:rPr>
          <w:ins w:id="161" w:author="Froehly, Mathilde" w:date="2022-02-07T10:58:00Z"/>
          <w:lang w:val="fr-FR"/>
        </w:rPr>
      </w:pPr>
      <w:ins w:id="162" w:author="Froehly, Mathilde" w:date="2022-02-07T10:57:00Z">
        <w:r w:rsidRPr="00C4377F">
          <w:rPr>
            <w:i/>
            <w:iCs/>
            <w:lang w:val="fr-FR"/>
            <w:rPrChange w:id="163" w:author="Froehly, Mathilde" w:date="2022-02-07T10:58:00Z">
              <w:rPr>
                <w:lang w:val="fr-FR"/>
              </w:rPr>
            </w:rPrChange>
          </w:rPr>
          <w:t>f)</w:t>
        </w:r>
        <w:r>
          <w:rPr>
            <w:lang w:val="fr-FR"/>
          </w:rPr>
          <w:tab/>
        </w:r>
      </w:ins>
      <w:ins w:id="164" w:author="French" w:date="2022-02-08T16:41:00Z">
        <w:r w:rsidR="00136930">
          <w:rPr>
            <w:lang w:val="fr-FR"/>
          </w:rPr>
          <w:t>les travaux menés à bien dans le cadre de l'</w:t>
        </w:r>
      </w:ins>
      <w:ins w:id="165" w:author="Froehly, Mathilde" w:date="2022-02-07T10:58:00Z">
        <w:r w:rsidRPr="00C4377F">
          <w:rPr>
            <w:lang w:val="fr-FR"/>
          </w:rPr>
          <w:fldChar w:fldCharType="begin"/>
        </w:r>
        <w:r w:rsidRPr="00C4377F">
          <w:rPr>
            <w:lang w:val="fr-FR"/>
          </w:rPr>
          <w:instrText xml:space="preserve"> HYPERLINK "https://www.itu.int/en/ITU-T/extcoop/dcgi/Pages/default.aspx" \t "_blank" </w:instrText>
        </w:r>
        <w:r w:rsidRPr="00C4377F">
          <w:rPr>
            <w:lang w:val="fr-FR"/>
          </w:rPr>
          <w:fldChar w:fldCharType="separate"/>
        </w:r>
      </w:ins>
      <w:ins w:id="166" w:author="French" w:date="2022-02-11T09:31:00Z">
        <w:r w:rsidR="00895B32">
          <w:rPr>
            <w:rStyle w:val="Hyperlink"/>
            <w:lang w:val="fr-FR"/>
          </w:rPr>
          <w:t>I</w:t>
        </w:r>
      </w:ins>
      <w:ins w:id="167" w:author="Froehly, Mathilde" w:date="2022-02-07T10:58:00Z">
        <w:r w:rsidRPr="00C4377F">
          <w:rPr>
            <w:rStyle w:val="Hyperlink"/>
            <w:lang w:val="fr-FR"/>
          </w:rPr>
          <w:t>nitiative mondiale sur la monnaie numérique</w:t>
        </w:r>
        <w:r w:rsidRPr="00C4377F">
          <w:rPr>
            <w:lang w:val="fr-FR"/>
          </w:rPr>
          <w:fldChar w:fldCharType="end"/>
        </w:r>
      </w:ins>
      <w:ins w:id="168" w:author="French" w:date="2022-02-08T16:42:00Z">
        <w:r w:rsidR="00136930">
          <w:rPr>
            <w:lang w:val="fr-FR"/>
          </w:rPr>
          <w:t>, créée en juillet 202</w:t>
        </w:r>
      </w:ins>
      <w:ins w:id="169" w:author="amd" w:date="2022-02-11T15:57:00Z">
        <w:r w:rsidR="00833D7C">
          <w:rPr>
            <w:lang w:val="fr-FR"/>
          </w:rPr>
          <w:t>0</w:t>
        </w:r>
      </w:ins>
      <w:ins w:id="170" w:author="French" w:date="2022-02-08T16:42:00Z">
        <w:r w:rsidR="00136930">
          <w:rPr>
            <w:lang w:val="fr-FR"/>
          </w:rPr>
          <w:t xml:space="preserve"> dans le cadre d'une</w:t>
        </w:r>
      </w:ins>
      <w:ins w:id="171" w:author="Froehly, Mathilde" w:date="2022-02-07T10:58:00Z">
        <w:r w:rsidRPr="00C4377F">
          <w:rPr>
            <w:lang w:val="fr-FR"/>
          </w:rPr>
          <w:t xml:space="preserve"> collaboration entre l'UIT et </w:t>
        </w:r>
      </w:ins>
      <w:ins w:id="172" w:author="French" w:date="2022-02-08T16:42:00Z">
        <w:r w:rsidR="00136930">
          <w:rPr>
            <w:lang w:val="fr-FR"/>
          </w:rPr>
          <w:t xml:space="preserve">le </w:t>
        </w:r>
      </w:ins>
      <w:ins w:id="173" w:author="French" w:date="2022-02-11T09:32:00Z">
        <w:r w:rsidR="00895B32">
          <w:rPr>
            <w:lang w:val="fr-FR"/>
          </w:rPr>
          <w:t>P</w:t>
        </w:r>
      </w:ins>
      <w:ins w:id="174" w:author="French" w:date="2022-02-08T16:42:00Z">
        <w:r w:rsidR="00136930">
          <w:rPr>
            <w:lang w:val="fr-FR"/>
          </w:rPr>
          <w:t xml:space="preserve">rogramme sur l'avenir de la monnaie numérique de </w:t>
        </w:r>
      </w:ins>
      <w:ins w:id="175" w:author="Froehly, Mathilde" w:date="2022-02-07T10:58:00Z">
        <w:r w:rsidRPr="00C4377F">
          <w:rPr>
            <w:lang w:val="fr-FR"/>
          </w:rPr>
          <w:t>l'Université de Stanford</w:t>
        </w:r>
      </w:ins>
      <w:ins w:id="176" w:author="French" w:date="2022-02-08T16:42:00Z">
        <w:r w:rsidR="00136930">
          <w:rPr>
            <w:lang w:val="fr-FR"/>
          </w:rPr>
          <w:t>, afin d'</w:t>
        </w:r>
      </w:ins>
      <w:ins w:id="177" w:author="Froehly, Mathilde" w:date="2022-02-07T10:58:00Z">
        <w:r>
          <w:rPr>
            <w:lang w:val="fr-FR"/>
          </w:rPr>
          <w:t>é</w:t>
        </w:r>
        <w:r w:rsidRPr="00C4377F">
          <w:rPr>
            <w:lang w:val="fr-FR"/>
          </w:rPr>
          <w:t xml:space="preserve">tudier davantage l'architecture technique, la sécurité, les incidences techniques et les difficultés liés au déploiement résultant des </w:t>
        </w:r>
      </w:ins>
      <w:ins w:id="178" w:author="amd" w:date="2022-02-11T16:09:00Z">
        <w:r w:rsidR="00FC63F5">
          <w:rPr>
            <w:lang w:val="fr-FR"/>
          </w:rPr>
          <w:t>prescriptions en matière de</w:t>
        </w:r>
      </w:ins>
      <w:ins w:id="179" w:author="Froehly, Mathilde" w:date="2022-02-07T10:58:00Z">
        <w:r w:rsidRPr="00C4377F">
          <w:rPr>
            <w:lang w:val="fr-FR"/>
          </w:rPr>
          <w:t xml:space="preserve"> réglementa</w:t>
        </w:r>
      </w:ins>
      <w:ins w:id="180" w:author="amd" w:date="2022-02-11T16:09:00Z">
        <w:r w:rsidR="00FC63F5">
          <w:rPr>
            <w:lang w:val="fr-FR"/>
          </w:rPr>
          <w:t>tion</w:t>
        </w:r>
      </w:ins>
      <w:ins w:id="181" w:author="Froehly, Mathilde" w:date="2022-02-07T10:58:00Z">
        <w:r w:rsidRPr="00C4377F">
          <w:rPr>
            <w:lang w:val="fr-FR"/>
          </w:rPr>
          <w:t xml:space="preserve"> et</w:t>
        </w:r>
      </w:ins>
      <w:ins w:id="182" w:author="amd" w:date="2022-02-11T16:10:00Z">
        <w:r w:rsidR="00FC63F5">
          <w:rPr>
            <w:lang w:val="fr-FR"/>
          </w:rPr>
          <w:t xml:space="preserve"> de </w:t>
        </w:r>
      </w:ins>
      <w:ins w:id="183" w:author="Froehly, Mathilde" w:date="2022-02-07T10:58:00Z">
        <w:r w:rsidRPr="00C4377F">
          <w:rPr>
            <w:lang w:val="fr-FR"/>
          </w:rPr>
          <w:t>politique</w:t>
        </w:r>
      </w:ins>
      <w:ins w:id="184" w:author="amd" w:date="2022-02-11T16:10:00Z">
        <w:r w:rsidR="00FC63F5">
          <w:rPr>
            <w:lang w:val="fr-FR"/>
          </w:rPr>
          <w:t xml:space="preserve"> générale</w:t>
        </w:r>
      </w:ins>
      <w:ins w:id="185" w:author="Froehly, Mathilde" w:date="2022-02-07T10:58:00Z">
        <w:r w:rsidRPr="00C4377F">
          <w:rPr>
            <w:lang w:val="fr-FR"/>
          </w:rPr>
          <w:t xml:space="preserve"> concernant la monnaie numérique de</w:t>
        </w:r>
      </w:ins>
      <w:ins w:id="186" w:author="amd" w:date="2022-02-11T16:10:00Z">
        <w:r w:rsidR="00FC63F5">
          <w:rPr>
            <w:lang w:val="fr-FR"/>
          </w:rPr>
          <w:t>s</w:t>
        </w:r>
      </w:ins>
      <w:ins w:id="187" w:author="Froehly, Mathilde" w:date="2022-02-07T10:58:00Z">
        <w:r w:rsidRPr="00C4377F">
          <w:rPr>
            <w:lang w:val="fr-FR"/>
          </w:rPr>
          <w:t xml:space="preserve"> banque</w:t>
        </w:r>
      </w:ins>
      <w:ins w:id="188" w:author="amd" w:date="2022-02-11T16:10:00Z">
        <w:r w:rsidR="00FC63F5">
          <w:rPr>
            <w:lang w:val="fr-FR"/>
          </w:rPr>
          <w:t>s</w:t>
        </w:r>
      </w:ins>
      <w:ins w:id="189" w:author="Froehly, Mathilde" w:date="2022-02-07T10:58:00Z">
        <w:r w:rsidRPr="00C4377F">
          <w:rPr>
            <w:lang w:val="fr-FR"/>
          </w:rPr>
          <w:t xml:space="preserve"> centrale</w:t>
        </w:r>
      </w:ins>
      <w:ins w:id="190" w:author="amd" w:date="2022-02-11T16:10:00Z">
        <w:r w:rsidR="00FC63F5">
          <w:rPr>
            <w:lang w:val="fr-FR"/>
          </w:rPr>
          <w:t>s</w:t>
        </w:r>
      </w:ins>
      <w:ins w:id="191" w:author="Froehly, Mathilde" w:date="2022-02-07T10:58:00Z">
        <w:r w:rsidRPr="00C4377F">
          <w:rPr>
            <w:lang w:val="fr-FR"/>
          </w:rPr>
          <w:t xml:space="preserve"> et d'autres monnaies numériques</w:t>
        </w:r>
      </w:ins>
      <w:ins w:id="192" w:author="amd" w:date="2022-02-11T16:11:00Z">
        <w:r w:rsidR="004A709B">
          <w:rPr>
            <w:lang w:val="fr-FR"/>
          </w:rPr>
          <w:t xml:space="preserve"> </w:t>
        </w:r>
      </w:ins>
      <w:ins w:id="193" w:author="French" w:date="2022-02-08T16:43:00Z">
        <w:r w:rsidR="00136930">
          <w:rPr>
            <w:lang w:val="fr-FR"/>
          </w:rPr>
          <w:t>et d'analyser</w:t>
        </w:r>
      </w:ins>
      <w:ins w:id="194" w:author="amd" w:date="2022-02-11T16:19:00Z">
        <w:r w:rsidR="00113440">
          <w:rPr>
            <w:lang w:val="fr-FR"/>
          </w:rPr>
          <w:t xml:space="preserve"> </w:t>
        </w:r>
      </w:ins>
      <w:ins w:id="195" w:author="amd" w:date="2022-02-11T16:18:00Z">
        <w:r w:rsidR="00113440">
          <w:rPr>
            <w:lang w:val="fr-FR"/>
          </w:rPr>
          <w:t>les divers</w:t>
        </w:r>
      </w:ins>
      <w:ins w:id="196" w:author="amd" w:date="2022-02-11T16:19:00Z">
        <w:r w:rsidR="00113440">
          <w:rPr>
            <w:lang w:val="fr-FR"/>
          </w:rPr>
          <w:t xml:space="preserve">es </w:t>
        </w:r>
      </w:ins>
      <w:ins w:id="197" w:author="amd" w:date="2022-02-11T16:18:00Z">
        <w:r w:rsidR="00113440">
          <w:rPr>
            <w:lang w:val="fr-FR"/>
          </w:rPr>
          <w:t>possibilité</w:t>
        </w:r>
      </w:ins>
      <w:ins w:id="198" w:author="amd" w:date="2022-02-11T16:19:00Z">
        <w:r w:rsidR="00113440">
          <w:rPr>
            <w:lang w:val="fr-FR"/>
          </w:rPr>
          <w:t>s</w:t>
        </w:r>
      </w:ins>
      <w:ins w:id="199" w:author="amd" w:date="2022-02-11T16:18:00Z">
        <w:r w:rsidR="00113440">
          <w:rPr>
            <w:lang w:val="fr-FR"/>
          </w:rPr>
          <w:t xml:space="preserve"> </w:t>
        </w:r>
      </w:ins>
      <w:ins w:id="200" w:author="amd" w:date="2022-02-11T16:19:00Z">
        <w:r w:rsidR="00113440">
          <w:rPr>
            <w:lang w:val="fr-FR"/>
          </w:rPr>
          <w:t>d</w:t>
        </w:r>
      </w:ins>
      <w:ins w:id="201" w:author="French" w:date="2022-02-08T16:43:00Z">
        <w:r w:rsidR="00136930">
          <w:rPr>
            <w:lang w:val="fr-FR"/>
          </w:rPr>
          <w:t>'utilis</w:t>
        </w:r>
      </w:ins>
      <w:ins w:id="202" w:author="amd" w:date="2022-02-11T16:19:00Z">
        <w:r w:rsidR="00113440">
          <w:rPr>
            <w:lang w:val="fr-FR"/>
          </w:rPr>
          <w:t>er</w:t>
        </w:r>
      </w:ins>
      <w:ins w:id="203" w:author="French" w:date="2022-02-08T16:43:00Z">
        <w:r w:rsidR="00136930">
          <w:rPr>
            <w:lang w:val="fr-FR"/>
          </w:rPr>
          <w:t xml:space="preserve"> la monnaie numérique au service de l'inclusion financière</w:t>
        </w:r>
      </w:ins>
      <w:ins w:id="204" w:author="Froehly, Mathilde" w:date="2022-02-07T11:36:00Z">
        <w:r w:rsidR="001A1E60">
          <w:rPr>
            <w:lang w:val="fr-FR"/>
          </w:rPr>
          <w:t>;</w:t>
        </w:r>
      </w:ins>
    </w:p>
    <w:p w14:paraId="05999D56" w14:textId="32A58D79" w:rsidR="006946D1" w:rsidRPr="001A2BC3" w:rsidRDefault="004C2D4E" w:rsidP="006C09A8">
      <w:pPr>
        <w:rPr>
          <w:lang w:val="fr-FR"/>
        </w:rPr>
      </w:pPr>
      <w:del w:id="205" w:author="French" w:date="2022-02-07T12:40:00Z">
        <w:r w:rsidRPr="004C2D4E" w:rsidDel="004C2D4E">
          <w:rPr>
            <w:i/>
            <w:iCs/>
            <w:lang w:val="fr-FR"/>
          </w:rPr>
          <w:delText>c</w:delText>
        </w:r>
      </w:del>
      <w:ins w:id="206" w:author="Froehly, Mathilde" w:date="2022-02-07T10:59:00Z">
        <w:r w:rsidRPr="004C2D4E">
          <w:rPr>
            <w:i/>
            <w:iCs/>
            <w:lang w:val="fr-FR"/>
          </w:rPr>
          <w:t>g</w:t>
        </w:r>
      </w:ins>
      <w:r>
        <w:rPr>
          <w:i/>
          <w:iCs/>
          <w:lang w:val="fr-FR"/>
        </w:rPr>
        <w:t>)</w:t>
      </w:r>
      <w:r>
        <w:rPr>
          <w:i/>
          <w:iCs/>
          <w:lang w:val="fr-FR"/>
        </w:rPr>
        <w:tab/>
      </w:r>
      <w:r w:rsidR="00D574FC" w:rsidRPr="001A2BC3">
        <w:rPr>
          <w:lang w:val="fr-FR"/>
        </w:rPr>
        <w:t>les travaux effectués par</w:t>
      </w:r>
      <w:r w:rsidR="00ED6D08">
        <w:rPr>
          <w:lang w:val="fr-FR"/>
        </w:rPr>
        <w:t xml:space="preserve"> </w:t>
      </w:r>
      <w:del w:id="207" w:author="amd" w:date="2022-02-11T16:19:00Z">
        <w:r w:rsidR="00D574FC" w:rsidRPr="001A2BC3" w:rsidDel="00113440">
          <w:rPr>
            <w:lang w:val="fr-FR"/>
          </w:rPr>
          <w:delText>la</w:delText>
        </w:r>
      </w:del>
      <w:ins w:id="208" w:author="amd" w:date="2022-02-11T16:19:00Z">
        <w:r w:rsidR="00113440">
          <w:rPr>
            <w:lang w:val="fr-FR"/>
          </w:rPr>
          <w:t>les</w:t>
        </w:r>
      </w:ins>
      <w:r w:rsidR="00D574FC" w:rsidRPr="001A2BC3">
        <w:rPr>
          <w:lang w:val="fr-FR"/>
        </w:rPr>
        <w:t xml:space="preserve"> Commission</w:t>
      </w:r>
      <w:ins w:id="209" w:author="amd" w:date="2022-02-11T16:19:00Z">
        <w:r w:rsidR="00113440">
          <w:rPr>
            <w:lang w:val="fr-FR"/>
          </w:rPr>
          <w:t>s</w:t>
        </w:r>
      </w:ins>
      <w:r w:rsidR="00D574FC" w:rsidRPr="001A2BC3">
        <w:rPr>
          <w:lang w:val="fr-FR"/>
        </w:rPr>
        <w:t xml:space="preserve"> d'études </w:t>
      </w:r>
      <w:del w:id="210" w:author="Froehly, Mathilde" w:date="2022-02-07T11:00:00Z">
        <w:r w:rsidR="00D574FC" w:rsidRPr="001A2BC3" w:rsidDel="00C4377F">
          <w:rPr>
            <w:lang w:val="fr-FR"/>
          </w:rPr>
          <w:delText>2</w:delText>
        </w:r>
      </w:del>
      <w:ins w:id="211" w:author="Froehly, Mathilde" w:date="2022-02-07T11:00:00Z">
        <w:r w:rsidR="00C4377F">
          <w:rPr>
            <w:lang w:val="fr-FR"/>
          </w:rPr>
          <w:t>3, 11, 12 et 17</w:t>
        </w:r>
      </w:ins>
      <w:r w:rsidR="00340F34">
        <w:rPr>
          <w:lang w:val="fr-FR"/>
        </w:rPr>
        <w:t xml:space="preserve"> </w:t>
      </w:r>
      <w:r w:rsidR="00D574FC" w:rsidRPr="001A2BC3">
        <w:rPr>
          <w:lang w:val="fr-FR"/>
        </w:rPr>
        <w:t>de l'UIT-T sur le financement des télécommunications pendant la dernière période d'études,</w:t>
      </w:r>
    </w:p>
    <w:p w14:paraId="7135A051" w14:textId="77777777" w:rsidR="006946D1" w:rsidRPr="001A2BC3" w:rsidRDefault="00D574FC" w:rsidP="006C09A8">
      <w:pPr>
        <w:pStyle w:val="Call"/>
        <w:rPr>
          <w:lang w:val="fr-FR"/>
        </w:rPr>
      </w:pPr>
      <w:r w:rsidRPr="001A2BC3">
        <w:rPr>
          <w:lang w:val="fr-FR"/>
        </w:rPr>
        <w:lastRenderedPageBreak/>
        <w:t>considérant</w:t>
      </w:r>
    </w:p>
    <w:p w14:paraId="3154267B" w14:textId="77777777" w:rsidR="006946D1" w:rsidRPr="001A2BC3" w:rsidRDefault="00D574FC" w:rsidP="006C09A8">
      <w:pPr>
        <w:rPr>
          <w:lang w:val="fr-FR"/>
        </w:rPr>
      </w:pPr>
      <w:r w:rsidRPr="001A2BC3">
        <w:rPr>
          <w:i/>
          <w:iCs/>
          <w:lang w:val="fr-FR"/>
        </w:rPr>
        <w:t>a)</w:t>
      </w:r>
      <w:r w:rsidRPr="001A2BC3">
        <w:rPr>
          <w:lang w:val="fr-FR"/>
        </w:rPr>
        <w:tab/>
        <w:t>que la question de l'accès aux services financiers est un sujet de préoccupation mondial appelant une collaboration au niveau planétaire;</w:t>
      </w:r>
    </w:p>
    <w:p w14:paraId="04551B9F" w14:textId="77777777" w:rsidR="006946D1" w:rsidRPr="001A2BC3" w:rsidRDefault="00D574FC" w:rsidP="006C09A8">
      <w:pPr>
        <w:rPr>
          <w:lang w:val="fr-FR"/>
        </w:rPr>
      </w:pPr>
      <w:r w:rsidRPr="001A2BC3">
        <w:rPr>
          <w:i/>
          <w:iCs/>
          <w:lang w:val="fr-FR"/>
        </w:rPr>
        <w:t>b)</w:t>
      </w:r>
      <w:r w:rsidRPr="001A2BC3">
        <w:rPr>
          <w:lang w:val="fr-FR"/>
        </w:rPr>
        <w:tab/>
        <w:t>la Résolution 70/1 de l'Assemblée générale des Nations Unies, en date du 25 septembre 2015, intitulée "Transformer notre monde: le Programme de développement durable à l'horizon 2030", qui s'inscrit dans le prolongement des Objectifs du Millénaire pour le développement et vise à réaliser ce que ceux-ci n'ont pas permis de faire et souligne par ailleurs l'importance de la mise en œuvre de ce nouveau Programme ambitieux, qui fait de l'élimination de la pauvreté une priorité absolue et vise à promouvoir les dimensions sociale, économique et environnementale du développement durable;</w:t>
      </w:r>
    </w:p>
    <w:p w14:paraId="50115B8F" w14:textId="1B3B8CBE" w:rsidR="006946D1" w:rsidRPr="001A2BC3" w:rsidRDefault="00D574FC" w:rsidP="006C09A8">
      <w:pPr>
        <w:rPr>
          <w:lang w:val="fr-FR"/>
        </w:rPr>
      </w:pPr>
      <w:r w:rsidRPr="001A2BC3">
        <w:rPr>
          <w:i/>
          <w:iCs/>
          <w:szCs w:val="24"/>
          <w:lang w:val="fr-FR"/>
        </w:rPr>
        <w:t>c)</w:t>
      </w:r>
      <w:r w:rsidRPr="001A2BC3">
        <w:rPr>
          <w:szCs w:val="24"/>
          <w:lang w:val="fr-FR"/>
        </w:rPr>
        <w:tab/>
      </w:r>
      <w:r w:rsidRPr="001A2BC3">
        <w:rPr>
          <w:lang w:val="fr-FR"/>
        </w:rPr>
        <w:t>que ce</w:t>
      </w:r>
      <w:del w:id="212" w:author="Froehly, Mathilde" w:date="2022-02-07T11:10:00Z">
        <w:r w:rsidRPr="001A2BC3" w:rsidDel="006B5BFE">
          <w:rPr>
            <w:lang w:val="fr-FR"/>
          </w:rPr>
          <w:delText xml:space="preserve"> nouveau</w:delText>
        </w:r>
      </w:del>
      <w:r w:rsidRPr="001A2BC3">
        <w:rPr>
          <w:lang w:val="fr-FR"/>
        </w:rPr>
        <w:t xml:space="preserve"> Programme vise, notamment, à adopter et à mettre en œuvre des politiques destinées à améliorer l'inclusion financière et intègre en conséquence l'inclusion financière dans plusieurs des cibles associées aux Objectifs de développement durable et aux moyens de les mettre en œuvre;</w:t>
      </w:r>
    </w:p>
    <w:p w14:paraId="449DB5F6" w14:textId="2A1B72D7" w:rsidR="006B5BFE" w:rsidRPr="00136930" w:rsidRDefault="006B5BFE" w:rsidP="006C09A8">
      <w:pPr>
        <w:rPr>
          <w:ins w:id="213" w:author="Froehly, Mathilde" w:date="2022-02-07T11:12:00Z"/>
          <w:lang w:val="fr-FR"/>
          <w:rPrChange w:id="214" w:author="French" w:date="2022-02-08T16:44:00Z">
            <w:rPr>
              <w:ins w:id="215" w:author="Froehly, Mathilde" w:date="2022-02-07T11:12:00Z"/>
              <w:lang w:val="en-US"/>
            </w:rPr>
          </w:rPrChange>
        </w:rPr>
      </w:pPr>
      <w:ins w:id="216" w:author="Froehly, Mathilde" w:date="2022-02-07T11:12:00Z">
        <w:r w:rsidRPr="00136930">
          <w:rPr>
            <w:i/>
            <w:iCs/>
            <w:lang w:val="fr-FR"/>
            <w:rPrChange w:id="217" w:author="French" w:date="2022-02-08T16:44:00Z">
              <w:rPr>
                <w:i/>
                <w:iCs/>
                <w:lang w:val="en-US"/>
              </w:rPr>
            </w:rPrChange>
          </w:rPr>
          <w:t>d)</w:t>
        </w:r>
        <w:r w:rsidRPr="00136930">
          <w:rPr>
            <w:lang w:val="fr-FR"/>
            <w:rPrChange w:id="218" w:author="French" w:date="2022-02-08T16:44:00Z">
              <w:rPr>
                <w:lang w:val="en-US"/>
              </w:rPr>
            </w:rPrChange>
          </w:rPr>
          <w:tab/>
        </w:r>
      </w:ins>
      <w:ins w:id="219" w:author="French" w:date="2022-02-08T16:44:00Z">
        <w:r w:rsidR="00136930" w:rsidRPr="00136930">
          <w:rPr>
            <w:lang w:val="fr-FR"/>
            <w:rPrChange w:id="220" w:author="French" w:date="2022-02-08T16:44:00Z">
              <w:rPr>
                <w:lang w:val="en-US"/>
              </w:rPr>
            </w:rPrChange>
          </w:rPr>
          <w:t>qu'il est nécessaire de tirer parti des technologies émergentes et des outils</w:t>
        </w:r>
        <w:r w:rsidR="00136930" w:rsidRPr="00136930">
          <w:rPr>
            <w:lang w:val="fr-FR"/>
          </w:rPr>
          <w:t xml:space="preserve"> </w:t>
        </w:r>
        <w:r w:rsidR="00136930" w:rsidRPr="00136930">
          <w:rPr>
            <w:lang w:val="fr-FR"/>
            <w:rPrChange w:id="221" w:author="French" w:date="2022-02-08T16:44:00Z">
              <w:rPr/>
            </w:rPrChange>
          </w:rPr>
          <w:t>num</w:t>
        </w:r>
        <w:r w:rsidR="00136930">
          <w:rPr>
            <w:lang w:val="fr-FR"/>
          </w:rPr>
          <w:t xml:space="preserve">ériques pour créer des services innovants dans le domaine de la </w:t>
        </w:r>
        <w:r w:rsidR="00136930" w:rsidRPr="00CC330A">
          <w:rPr>
            <w:lang w:val="fr-FR"/>
          </w:rPr>
          <w:t>finance verte</w:t>
        </w:r>
        <w:r w:rsidR="00136930" w:rsidRPr="00F005CF">
          <w:rPr>
            <w:lang w:val="fr-FR"/>
            <w:rPrChange w:id="222" w:author="amd" w:date="2022-02-11T17:49:00Z">
              <w:rPr>
                <w:lang w:val="fr-FR"/>
              </w:rPr>
            </w:rPrChange>
          </w:rPr>
          <w:t>,</w:t>
        </w:r>
        <w:r w:rsidR="00136930">
          <w:rPr>
            <w:lang w:val="fr-FR"/>
          </w:rPr>
          <w:t xml:space="preserve"> afin de relever les défis liés à la réalisation des </w:t>
        </w:r>
      </w:ins>
      <w:ins w:id="223" w:author="French" w:date="2022-02-11T09:35:00Z">
        <w:r w:rsidR="000F75BC">
          <w:rPr>
            <w:lang w:val="fr-FR"/>
          </w:rPr>
          <w:t>O</w:t>
        </w:r>
      </w:ins>
      <w:ins w:id="224" w:author="French" w:date="2022-02-08T16:44:00Z">
        <w:r w:rsidR="00136930">
          <w:rPr>
            <w:lang w:val="fr-FR"/>
          </w:rPr>
          <w:t>bjectifs de développement durable grâce aux services financiers</w:t>
        </w:r>
      </w:ins>
      <w:ins w:id="225" w:author="Froehly, Mathilde" w:date="2022-02-07T11:12:00Z">
        <w:r w:rsidRPr="00136930">
          <w:rPr>
            <w:lang w:val="fr-FR"/>
            <w:rPrChange w:id="226" w:author="French" w:date="2022-02-08T16:44:00Z">
              <w:rPr>
                <w:lang w:val="en-US"/>
              </w:rPr>
            </w:rPrChange>
          </w:rPr>
          <w:t>;</w:t>
        </w:r>
      </w:ins>
    </w:p>
    <w:p w14:paraId="32637D11" w14:textId="3DE73C81" w:rsidR="006B5BFE" w:rsidRDefault="00D574FC" w:rsidP="006C09A8">
      <w:pPr>
        <w:rPr>
          <w:lang w:val="fr-FR"/>
        </w:rPr>
      </w:pPr>
      <w:del w:id="227" w:author="Froehly, Mathilde" w:date="2022-02-07T11:12:00Z">
        <w:r w:rsidRPr="001A2BC3" w:rsidDel="006B5BFE">
          <w:rPr>
            <w:i/>
            <w:iCs/>
            <w:szCs w:val="24"/>
            <w:lang w:val="fr-FR"/>
          </w:rPr>
          <w:delText>d</w:delText>
        </w:r>
      </w:del>
      <w:ins w:id="228" w:author="Froehly, Mathilde" w:date="2022-02-07T11:12:00Z">
        <w:r w:rsidR="006B5BFE">
          <w:rPr>
            <w:i/>
            <w:iCs/>
            <w:szCs w:val="24"/>
            <w:lang w:val="fr-FR"/>
          </w:rPr>
          <w:t>e</w:t>
        </w:r>
      </w:ins>
      <w:r w:rsidR="004C2D4E">
        <w:rPr>
          <w:i/>
          <w:iCs/>
          <w:szCs w:val="24"/>
          <w:lang w:val="fr-FR"/>
        </w:rPr>
        <w:t>)</w:t>
      </w:r>
      <w:r w:rsidRPr="001A2BC3">
        <w:rPr>
          <w:szCs w:val="24"/>
          <w:lang w:val="fr-FR"/>
        </w:rPr>
        <w:tab/>
      </w:r>
      <w:r w:rsidRPr="001A2BC3">
        <w:rPr>
          <w:lang w:val="fr-FR"/>
        </w:rPr>
        <w:t>qu'il est nécessaire que les régulateurs des services de télécommunication et les régulateurs des services financiers collaborent entre eux ainsi qu'avec leurs ministères des finances, notamment, et avec d'autres parties prenantes, et échangent de bonnes pratiques, étant donné que les services financiers numériques couvrent des domaines relevant de la compétence de toutes les parties</w:t>
      </w:r>
      <w:del w:id="229" w:author="French" w:date="2022-02-07T12:42:00Z">
        <w:r w:rsidR="004C2D4E" w:rsidDel="004C2D4E">
          <w:rPr>
            <w:lang w:val="fr-FR"/>
          </w:rPr>
          <w:delText>,</w:delText>
        </w:r>
      </w:del>
      <w:ins w:id="230" w:author="Froehly, Mathilde" w:date="2022-02-07T11:12:00Z">
        <w:r w:rsidR="006B5BFE">
          <w:rPr>
            <w:lang w:val="fr-FR"/>
          </w:rPr>
          <w:t>;</w:t>
        </w:r>
      </w:ins>
    </w:p>
    <w:p w14:paraId="7F5E64E6" w14:textId="12062A83" w:rsidR="006B5BFE" w:rsidRPr="000E6BCF" w:rsidRDefault="006B5BFE" w:rsidP="006C09A8">
      <w:pPr>
        <w:rPr>
          <w:ins w:id="231" w:author="Froehly, Mathilde" w:date="2022-02-07T11:13:00Z"/>
          <w:lang w:val="fr-FR"/>
          <w:rPrChange w:id="232" w:author="French" w:date="2022-02-10T13:57:00Z">
            <w:rPr>
              <w:ins w:id="233" w:author="Froehly, Mathilde" w:date="2022-02-07T11:13:00Z"/>
              <w:lang w:val="en-US"/>
            </w:rPr>
          </w:rPrChange>
        </w:rPr>
      </w:pPr>
      <w:ins w:id="234" w:author="Froehly, Mathilde" w:date="2022-02-07T11:13:00Z">
        <w:r w:rsidRPr="007330EB">
          <w:rPr>
            <w:i/>
            <w:iCs/>
            <w:lang w:val="fr-FR"/>
            <w:rPrChange w:id="235" w:author="French" w:date="2022-02-09T09:02:00Z">
              <w:rPr>
                <w:i/>
                <w:iCs/>
                <w:lang w:val="en-US"/>
              </w:rPr>
            </w:rPrChange>
          </w:rPr>
          <w:t>f)</w:t>
        </w:r>
        <w:r w:rsidRPr="007330EB">
          <w:rPr>
            <w:lang w:val="fr-FR"/>
            <w:rPrChange w:id="236" w:author="French" w:date="2022-02-09T09:02:00Z">
              <w:rPr>
                <w:lang w:val="en-US"/>
              </w:rPr>
            </w:rPrChange>
          </w:rPr>
          <w:tab/>
        </w:r>
      </w:ins>
      <w:ins w:id="237" w:author="French" w:date="2022-02-08T16:56:00Z">
        <w:r w:rsidR="00A372EA" w:rsidRPr="007330EB">
          <w:rPr>
            <w:lang w:val="fr-FR"/>
            <w:rPrChange w:id="238" w:author="French" w:date="2022-02-09T09:02:00Z">
              <w:rPr>
                <w:lang w:val="en-US"/>
              </w:rPr>
            </w:rPrChange>
          </w:rPr>
          <w:t>le rôle qu'ont joué les TIC</w:t>
        </w:r>
      </w:ins>
      <w:ins w:id="239" w:author="amd" w:date="2022-02-11T17:51:00Z">
        <w:r w:rsidR="00CC330A">
          <w:rPr>
            <w:lang w:val="fr-FR"/>
          </w:rPr>
          <w:t xml:space="preserve"> </w:t>
        </w:r>
      </w:ins>
      <w:ins w:id="240" w:author="amd" w:date="2022-02-11T16:36:00Z">
        <w:r w:rsidR="00635015">
          <w:rPr>
            <w:lang w:val="fr-FR"/>
          </w:rPr>
          <w:t xml:space="preserve">pendant </w:t>
        </w:r>
      </w:ins>
      <w:ins w:id="241" w:author="French" w:date="2022-02-08T16:56:00Z">
        <w:r w:rsidR="00A372EA" w:rsidRPr="007330EB">
          <w:rPr>
            <w:lang w:val="fr-FR"/>
            <w:rPrChange w:id="242" w:author="French" w:date="2022-02-09T09:02:00Z">
              <w:rPr>
                <w:lang w:val="en-US"/>
              </w:rPr>
            </w:rPrChange>
          </w:rPr>
          <w:t>la pandémie de COVID-19</w:t>
        </w:r>
      </w:ins>
      <w:ins w:id="243" w:author="amd" w:date="2022-02-11T16:42:00Z">
        <w:r w:rsidR="00606CAF">
          <w:rPr>
            <w:lang w:val="fr-FR"/>
          </w:rPr>
          <w:t xml:space="preserve"> dans </w:t>
        </w:r>
      </w:ins>
      <w:ins w:id="244" w:author="French" w:date="2022-02-08T16:56:00Z">
        <w:r w:rsidR="00A372EA" w:rsidRPr="007330EB">
          <w:rPr>
            <w:lang w:val="fr-FR"/>
            <w:rPrChange w:id="245" w:author="French" w:date="2022-02-09T09:02:00Z">
              <w:rPr>
                <w:lang w:val="en-US"/>
              </w:rPr>
            </w:rPrChange>
          </w:rPr>
          <w:t xml:space="preserve">la mise en </w:t>
        </w:r>
      </w:ins>
      <w:ins w:id="246" w:author="French" w:date="2022-02-09T09:07:00Z">
        <w:r w:rsidR="007330EB" w:rsidRPr="007330EB">
          <w:rPr>
            <w:lang w:val="fr-FR"/>
          </w:rPr>
          <w:t>œuvre</w:t>
        </w:r>
      </w:ins>
      <w:ins w:id="247" w:author="French" w:date="2022-02-08T16:56:00Z">
        <w:r w:rsidR="00A372EA" w:rsidRPr="007330EB">
          <w:rPr>
            <w:lang w:val="fr-FR"/>
            <w:rPrChange w:id="248" w:author="French" w:date="2022-02-09T09:02:00Z">
              <w:rPr>
                <w:lang w:val="en-US"/>
              </w:rPr>
            </w:rPrChange>
          </w:rPr>
          <w:t xml:space="preserve"> </w:t>
        </w:r>
      </w:ins>
      <w:ins w:id="249" w:author="French" w:date="2022-02-09T09:02:00Z">
        <w:r w:rsidR="007330EB">
          <w:rPr>
            <w:lang w:val="fr-FR"/>
          </w:rPr>
          <w:t xml:space="preserve">de réformes politiques </w:t>
        </w:r>
      </w:ins>
      <w:ins w:id="250" w:author="amd" w:date="2022-02-11T17:53:00Z">
        <w:r w:rsidR="00CC330A">
          <w:rPr>
            <w:lang w:val="fr-FR"/>
          </w:rPr>
          <w:t>propices à</w:t>
        </w:r>
      </w:ins>
      <w:ins w:id="251" w:author="French" w:date="2022-02-09T09:02:00Z">
        <w:r w:rsidR="007330EB">
          <w:rPr>
            <w:lang w:val="fr-FR"/>
          </w:rPr>
          <w:t xml:space="preserve"> une inclusion financière durable et inclusive</w:t>
        </w:r>
      </w:ins>
      <w:ins w:id="252" w:author="French" w:date="2022-02-10T13:52:00Z">
        <w:r w:rsidR="00F31D8B">
          <w:rPr>
            <w:lang w:val="fr-FR"/>
          </w:rPr>
          <w:t xml:space="preserve"> </w:t>
        </w:r>
      </w:ins>
      <w:ins w:id="253" w:author="amd" w:date="2022-02-11T17:51:00Z">
        <w:r w:rsidR="00CC330A">
          <w:rPr>
            <w:lang w:val="fr-FR"/>
          </w:rPr>
          <w:t xml:space="preserve">et </w:t>
        </w:r>
      </w:ins>
      <w:ins w:id="254" w:author="French" w:date="2022-02-10T13:52:00Z">
        <w:r w:rsidR="00F31D8B">
          <w:rPr>
            <w:lang w:val="fr-FR"/>
          </w:rPr>
          <w:t>axée</w:t>
        </w:r>
      </w:ins>
      <w:ins w:id="255" w:author="amd" w:date="2022-02-11T17:51:00Z">
        <w:r w:rsidR="00CC330A">
          <w:rPr>
            <w:lang w:val="fr-FR"/>
          </w:rPr>
          <w:t>s</w:t>
        </w:r>
      </w:ins>
      <w:ins w:id="256" w:author="French" w:date="2022-02-10T13:52:00Z">
        <w:r w:rsidR="00F31D8B">
          <w:rPr>
            <w:lang w:val="fr-FR"/>
          </w:rPr>
          <w:t xml:space="preserve"> sur le rétablissement</w:t>
        </w:r>
      </w:ins>
      <w:ins w:id="257" w:author="Royer, Veronique" w:date="2022-02-14T07:55:00Z">
        <w:r w:rsidR="00F005CF">
          <w:rPr>
            <w:lang w:val="fr-FR"/>
          </w:rPr>
          <w:t>;</w:t>
        </w:r>
      </w:ins>
      <w:ins w:id="258" w:author="amd" w:date="2022-02-11T17:53:00Z">
        <w:r w:rsidR="00CC330A">
          <w:rPr>
            <w:lang w:val="fr-FR"/>
          </w:rPr>
          <w:t xml:space="preserve"> </w:t>
        </w:r>
      </w:ins>
      <w:ins w:id="259" w:author="French" w:date="2022-02-10T13:55:00Z">
        <w:r w:rsidR="00F31D8B">
          <w:rPr>
            <w:lang w:val="fr-FR"/>
          </w:rPr>
          <w:t>et</w:t>
        </w:r>
      </w:ins>
      <w:ins w:id="260" w:author="amd" w:date="2022-02-11T17:53:00Z">
        <w:r w:rsidR="00CC330A">
          <w:rPr>
            <w:lang w:val="fr-FR"/>
          </w:rPr>
          <w:t xml:space="preserve"> </w:t>
        </w:r>
      </w:ins>
      <w:ins w:id="261" w:author="amd" w:date="2022-02-11T16:43:00Z">
        <w:r w:rsidR="00606CAF">
          <w:rPr>
            <w:lang w:val="fr-FR"/>
          </w:rPr>
          <w:t xml:space="preserve">en </w:t>
        </w:r>
      </w:ins>
      <w:ins w:id="262" w:author="French" w:date="2022-02-10T13:55:00Z">
        <w:r w:rsidR="00F31D8B">
          <w:rPr>
            <w:lang w:val="fr-FR"/>
          </w:rPr>
          <w:t>permett</w:t>
        </w:r>
      </w:ins>
      <w:ins w:id="263" w:author="amd" w:date="2022-02-11T16:43:00Z">
        <w:r w:rsidR="00606CAF">
          <w:rPr>
            <w:lang w:val="fr-FR"/>
          </w:rPr>
          <w:t>ant</w:t>
        </w:r>
      </w:ins>
      <w:ins w:id="264" w:author="French" w:date="2022-02-10T13:55:00Z">
        <w:r w:rsidR="00F31D8B">
          <w:rPr>
            <w:lang w:val="fr-FR"/>
          </w:rPr>
          <w:t xml:space="preserve"> aux </w:t>
        </w:r>
      </w:ins>
      <w:ins w:id="265" w:author="amd" w:date="2022-02-11T16:45:00Z">
        <w:r w:rsidR="00606CAF" w:rsidRPr="00606CAF">
          <w:rPr>
            <w:color w:val="000000"/>
            <w:lang w:val="fr-CH"/>
            <w:rPrChange w:id="266" w:author="amd" w:date="2022-02-11T16:45:00Z">
              <w:rPr>
                <w:color w:val="000000"/>
              </w:rPr>
            </w:rPrChange>
          </w:rPr>
          <w:t xml:space="preserve">plus démunis </w:t>
        </w:r>
      </w:ins>
      <w:ins w:id="267" w:author="French" w:date="2022-02-10T13:55:00Z">
        <w:r w:rsidR="00F31D8B">
          <w:rPr>
            <w:lang w:val="fr-FR"/>
          </w:rPr>
          <w:t>d'avoir accès aux</w:t>
        </w:r>
      </w:ins>
      <w:ins w:id="268" w:author="French" w:date="2022-02-10T13:56:00Z">
        <w:r w:rsidR="00F31D8B">
          <w:rPr>
            <w:lang w:val="fr-FR"/>
          </w:rPr>
          <w:t xml:space="preserve"> services financiers</w:t>
        </w:r>
      </w:ins>
      <w:ins w:id="269" w:author="Froehly, Mathilde" w:date="2022-02-07T11:13:00Z">
        <w:r w:rsidRPr="000E6BCF">
          <w:rPr>
            <w:lang w:val="fr-FR"/>
            <w:rPrChange w:id="270" w:author="French" w:date="2022-02-10T13:57:00Z">
              <w:rPr>
                <w:lang w:val="en-US"/>
              </w:rPr>
            </w:rPrChange>
          </w:rPr>
          <w:t>;</w:t>
        </w:r>
      </w:ins>
    </w:p>
    <w:p w14:paraId="6351CEAD" w14:textId="52A1EFEE" w:rsidR="006B5BFE" w:rsidRPr="000E6BCF" w:rsidRDefault="006B5BFE" w:rsidP="006C09A8">
      <w:pPr>
        <w:rPr>
          <w:ins w:id="271" w:author="Froehly, Mathilde" w:date="2022-02-07T11:13:00Z"/>
          <w:rFonts w:ascii="Helvetica" w:hAnsi="Helvetica"/>
          <w:color w:val="141414"/>
          <w:sz w:val="27"/>
          <w:szCs w:val="27"/>
          <w:lang w:val="fr-FR"/>
          <w:rPrChange w:id="272" w:author="French" w:date="2022-02-10T13:58:00Z">
            <w:rPr>
              <w:ins w:id="273" w:author="Froehly, Mathilde" w:date="2022-02-07T11:13:00Z"/>
              <w:rFonts w:ascii="Helvetica" w:hAnsi="Helvetica"/>
              <w:color w:val="141414"/>
              <w:sz w:val="27"/>
              <w:szCs w:val="27"/>
            </w:rPr>
          </w:rPrChange>
        </w:rPr>
      </w:pPr>
      <w:ins w:id="274" w:author="Froehly, Mathilde" w:date="2022-02-07T11:13:00Z">
        <w:r w:rsidRPr="000E6BCF">
          <w:rPr>
            <w:i/>
            <w:iCs/>
            <w:lang w:val="fr-FR"/>
            <w:rPrChange w:id="275" w:author="French" w:date="2022-02-10T13:58:00Z">
              <w:rPr>
                <w:i/>
                <w:iCs/>
                <w:lang w:val="en-US"/>
              </w:rPr>
            </w:rPrChange>
          </w:rPr>
          <w:t>g)</w:t>
        </w:r>
        <w:r w:rsidRPr="000E6BCF">
          <w:rPr>
            <w:lang w:val="fr-FR"/>
            <w:rPrChange w:id="276" w:author="French" w:date="2022-02-10T13:58:00Z">
              <w:rPr>
                <w:lang w:val="en-US"/>
              </w:rPr>
            </w:rPrChange>
          </w:rPr>
          <w:tab/>
        </w:r>
      </w:ins>
      <w:ins w:id="277" w:author="French" w:date="2022-02-10T13:57:00Z">
        <w:r w:rsidR="000E6BCF" w:rsidRPr="000E6BCF">
          <w:rPr>
            <w:lang w:val="fr-FR"/>
            <w:rPrChange w:id="278" w:author="French" w:date="2022-02-10T13:58:00Z">
              <w:rPr>
                <w:lang w:val="en-US"/>
              </w:rPr>
            </w:rPrChange>
          </w:rPr>
          <w:t xml:space="preserve">que, selon </w:t>
        </w:r>
      </w:ins>
      <w:ins w:id="279" w:author="amd" w:date="2022-02-11T16:48:00Z">
        <w:r w:rsidR="0041366E">
          <w:rPr>
            <w:lang w:val="fr-FR"/>
          </w:rPr>
          <w:t>l</w:t>
        </w:r>
      </w:ins>
      <w:ins w:id="280" w:author="Royer, Veronique" w:date="2022-02-14T07:56:00Z">
        <w:r w:rsidR="00F005CF">
          <w:rPr>
            <w:lang w:val="fr-FR"/>
          </w:rPr>
          <w:t>'</w:t>
        </w:r>
      </w:ins>
      <w:ins w:id="281" w:author="amd" w:date="2022-02-11T16:48:00Z">
        <w:r w:rsidR="0041366E">
          <w:rPr>
            <w:lang w:val="fr-FR"/>
          </w:rPr>
          <w:t>étude</w:t>
        </w:r>
      </w:ins>
      <w:ins w:id="282" w:author="French" w:date="2022-02-10T13:57:00Z">
        <w:r w:rsidR="000E6BCF" w:rsidRPr="000E6BCF">
          <w:rPr>
            <w:lang w:val="fr-FR"/>
            <w:rPrChange w:id="283" w:author="French" w:date="2022-02-10T13:58:00Z">
              <w:rPr>
                <w:lang w:val="en-US"/>
              </w:rPr>
            </w:rPrChange>
          </w:rPr>
          <w:t xml:space="preserve"> </w:t>
        </w:r>
      </w:ins>
      <w:ins w:id="284" w:author="French" w:date="2022-02-10T13:58:00Z">
        <w:r w:rsidR="000E6BCF" w:rsidRPr="000E6BCF">
          <w:rPr>
            <w:lang w:val="fr-FR"/>
            <w:rPrChange w:id="285" w:author="French" w:date="2022-02-10T13:58:00Z">
              <w:rPr>
                <w:lang w:val="en-US"/>
              </w:rPr>
            </w:rPrChange>
          </w:rPr>
          <w:t xml:space="preserve">Global Findex de la Banque </w:t>
        </w:r>
      </w:ins>
      <w:ins w:id="286" w:author="French" w:date="2022-02-11T09:36:00Z">
        <w:r w:rsidR="000F75BC" w:rsidRPr="000F75BC">
          <w:rPr>
            <w:lang w:val="fr-FR"/>
          </w:rPr>
          <w:t>mondiale</w:t>
        </w:r>
      </w:ins>
      <w:ins w:id="287" w:author="French" w:date="2022-02-10T13:58:00Z">
        <w:r w:rsidR="000E6BCF" w:rsidRPr="000E6BCF">
          <w:rPr>
            <w:lang w:val="fr-FR"/>
            <w:rPrChange w:id="288" w:author="French" w:date="2022-02-10T13:58:00Z">
              <w:rPr>
                <w:lang w:val="en-US"/>
              </w:rPr>
            </w:rPrChange>
          </w:rPr>
          <w:t>, une femme sur cinq ne disposant pas d'un compte ban</w:t>
        </w:r>
      </w:ins>
      <w:ins w:id="289" w:author="French" w:date="2022-02-10T13:59:00Z">
        <w:r w:rsidR="000E6BCF">
          <w:rPr>
            <w:lang w:val="fr-FR"/>
          </w:rPr>
          <w:t>caire</w:t>
        </w:r>
      </w:ins>
      <w:ins w:id="290" w:author="French" w:date="2022-02-10T13:58:00Z">
        <w:r w:rsidR="000E6BCF" w:rsidRPr="000E6BCF">
          <w:rPr>
            <w:lang w:val="fr-FR"/>
            <w:rPrChange w:id="291" w:author="French" w:date="2022-02-10T13:58:00Z">
              <w:rPr>
                <w:lang w:val="en-US"/>
              </w:rPr>
            </w:rPrChange>
          </w:rPr>
          <w:t xml:space="preserve"> ne possède </w:t>
        </w:r>
      </w:ins>
      <w:ins w:id="292" w:author="amd" w:date="2022-02-11T16:53:00Z">
        <w:r w:rsidR="00E83378">
          <w:rPr>
            <w:lang w:val="fr-FR"/>
          </w:rPr>
          <w:t xml:space="preserve">pas </w:t>
        </w:r>
      </w:ins>
      <w:ins w:id="293" w:author="French" w:date="2022-02-10T13:58:00Z">
        <w:r w:rsidR="000E6BCF" w:rsidRPr="000E6BCF">
          <w:rPr>
            <w:lang w:val="fr-FR"/>
            <w:rPrChange w:id="294" w:author="French" w:date="2022-02-10T13:58:00Z">
              <w:rPr>
                <w:lang w:val="en-US"/>
              </w:rPr>
            </w:rPrChange>
          </w:rPr>
          <w:t xml:space="preserve">de pièce </w:t>
        </w:r>
        <w:r w:rsidR="000E6BCF">
          <w:rPr>
            <w:lang w:val="fr-FR"/>
          </w:rPr>
          <w:t>d'identité</w:t>
        </w:r>
      </w:ins>
      <w:ins w:id="295" w:author="French" w:date="2022-02-10T13:59:00Z">
        <w:r w:rsidR="000E6BCF">
          <w:rPr>
            <w:lang w:val="fr-FR"/>
          </w:rPr>
          <w:t xml:space="preserve"> et </w:t>
        </w:r>
      </w:ins>
      <w:ins w:id="296" w:author="amd" w:date="2022-02-11T16:53:00Z">
        <w:r w:rsidR="00E83378">
          <w:rPr>
            <w:lang w:val="fr-FR"/>
          </w:rPr>
          <w:t xml:space="preserve">ne peut </w:t>
        </w:r>
      </w:ins>
      <w:ins w:id="297" w:author="French" w:date="2022-02-10T13:59:00Z">
        <w:r w:rsidR="000E6BCF">
          <w:rPr>
            <w:lang w:val="fr-FR"/>
          </w:rPr>
          <w:t>donc pas ouvrir un compte bancaire</w:t>
        </w:r>
      </w:ins>
      <w:ins w:id="298" w:author="Froehly, Mathilde" w:date="2022-02-07T11:13:00Z">
        <w:r w:rsidRPr="000E6BCF">
          <w:rPr>
            <w:lang w:val="fr-FR"/>
            <w:rPrChange w:id="299" w:author="French" w:date="2022-02-10T13:58:00Z">
              <w:rPr>
                <w:lang w:val="en-US"/>
              </w:rPr>
            </w:rPrChange>
          </w:rPr>
          <w:t>;</w:t>
        </w:r>
      </w:ins>
    </w:p>
    <w:p w14:paraId="5472BE41" w14:textId="48E94B21" w:rsidR="006B5BFE" w:rsidRPr="000E6BCF" w:rsidRDefault="006B5BFE" w:rsidP="006C09A8">
      <w:pPr>
        <w:rPr>
          <w:ins w:id="300" w:author="Froehly, Mathilde" w:date="2022-02-07T11:13:00Z"/>
          <w:lang w:val="fr-FR"/>
          <w:rPrChange w:id="301" w:author="French" w:date="2022-02-10T14:00:00Z">
            <w:rPr>
              <w:ins w:id="302" w:author="Froehly, Mathilde" w:date="2022-02-07T11:13:00Z"/>
              <w:lang w:val="en-US"/>
            </w:rPr>
          </w:rPrChange>
        </w:rPr>
      </w:pPr>
      <w:ins w:id="303" w:author="Froehly, Mathilde" w:date="2022-02-07T11:13:00Z">
        <w:r w:rsidRPr="000E6BCF">
          <w:rPr>
            <w:i/>
            <w:iCs/>
            <w:lang w:val="fr-FR"/>
            <w:rPrChange w:id="304" w:author="French" w:date="2022-02-10T13:59:00Z">
              <w:rPr>
                <w:i/>
                <w:iCs/>
                <w:lang w:val="en-US"/>
              </w:rPr>
            </w:rPrChange>
          </w:rPr>
          <w:t>h)</w:t>
        </w:r>
        <w:r w:rsidRPr="000E6BCF">
          <w:rPr>
            <w:lang w:val="fr-FR"/>
            <w:rPrChange w:id="305" w:author="French" w:date="2022-02-10T13:59:00Z">
              <w:rPr>
                <w:lang w:val="en-US"/>
              </w:rPr>
            </w:rPrChange>
          </w:rPr>
          <w:tab/>
        </w:r>
      </w:ins>
      <w:ins w:id="306" w:author="amd" w:date="2022-02-11T16:53:00Z">
        <w:r w:rsidR="00E83378">
          <w:rPr>
            <w:lang w:val="fr-FR"/>
          </w:rPr>
          <w:t>qu</w:t>
        </w:r>
      </w:ins>
      <w:ins w:id="307" w:author="Royer, Veronique" w:date="2022-02-14T07:56:00Z">
        <w:r w:rsidR="00F005CF">
          <w:rPr>
            <w:lang w:val="fr-FR"/>
          </w:rPr>
          <w:t>'</w:t>
        </w:r>
      </w:ins>
      <w:ins w:id="308" w:author="amd" w:date="2022-02-11T16:53:00Z">
        <w:r w:rsidR="00E83378">
          <w:rPr>
            <w:lang w:val="fr-FR"/>
          </w:rPr>
          <w:t>il est nécessaire que les pays</w:t>
        </w:r>
      </w:ins>
      <w:ins w:id="309" w:author="French" w:date="2022-02-10T13:59:00Z">
        <w:r w:rsidR="000E6BCF" w:rsidRPr="000E6BCF">
          <w:rPr>
            <w:lang w:val="fr-FR"/>
            <w:rPrChange w:id="310" w:author="French" w:date="2022-02-10T13:59:00Z">
              <w:rPr>
                <w:lang w:val="en-US"/>
              </w:rPr>
            </w:rPrChange>
          </w:rPr>
          <w:t xml:space="preserve"> émergents</w:t>
        </w:r>
      </w:ins>
      <w:ins w:id="311" w:author="Royer, Veronique" w:date="2022-02-14T07:57:00Z">
        <w:r w:rsidR="00F005CF">
          <w:rPr>
            <w:lang w:val="fr-FR"/>
          </w:rPr>
          <w:t xml:space="preserve"> adop</w:t>
        </w:r>
      </w:ins>
      <w:ins w:id="312" w:author="French" w:date="2022-02-10T13:59:00Z">
        <w:r w:rsidR="000E6BCF" w:rsidRPr="000E6BCF">
          <w:rPr>
            <w:lang w:val="fr-FR"/>
            <w:rPrChange w:id="313" w:author="French" w:date="2022-02-10T13:59:00Z">
              <w:rPr>
                <w:lang w:val="en-US"/>
              </w:rPr>
            </w:rPrChange>
          </w:rPr>
          <w:t>te</w:t>
        </w:r>
      </w:ins>
      <w:ins w:id="314" w:author="amd" w:date="2022-02-11T16:53:00Z">
        <w:r w:rsidR="00E83378">
          <w:rPr>
            <w:lang w:val="fr-FR"/>
          </w:rPr>
          <w:t xml:space="preserve">nt </w:t>
        </w:r>
      </w:ins>
      <w:ins w:id="315" w:author="French" w:date="2022-02-10T13:59:00Z">
        <w:r w:rsidR="000E6BCF" w:rsidRPr="000E6BCF">
          <w:rPr>
            <w:lang w:val="fr-FR"/>
            <w:rPrChange w:id="316" w:author="French" w:date="2022-02-10T13:59:00Z">
              <w:rPr>
                <w:lang w:val="en-US"/>
              </w:rPr>
            </w:rPrChange>
          </w:rPr>
          <w:t>des</w:t>
        </w:r>
        <w:r w:rsidR="000E6BCF">
          <w:rPr>
            <w:lang w:val="fr-FR"/>
          </w:rPr>
          <w:t xml:space="preserve"> </w:t>
        </w:r>
        <w:r w:rsidR="000E6BCF" w:rsidRPr="000E6BCF">
          <w:rPr>
            <w:lang w:val="fr-FR"/>
            <w:rPrChange w:id="317" w:author="French" w:date="2022-02-10T13:59:00Z">
              <w:rPr>
                <w:lang w:val="en-US"/>
              </w:rPr>
            </w:rPrChange>
          </w:rPr>
          <w:t>politiques</w:t>
        </w:r>
        <w:r w:rsidR="000E6BCF">
          <w:rPr>
            <w:lang w:val="fr-FR"/>
          </w:rPr>
          <w:t xml:space="preserve"> qui </w:t>
        </w:r>
      </w:ins>
      <w:ins w:id="318" w:author="French" w:date="2022-02-10T14:00:00Z">
        <w:r w:rsidR="000E6BCF">
          <w:rPr>
            <w:lang w:val="fr-FR"/>
          </w:rPr>
          <w:t>permettront à</w:t>
        </w:r>
      </w:ins>
      <w:ins w:id="319" w:author="French" w:date="2022-02-10T13:59:00Z">
        <w:r w:rsidR="000E6BCF">
          <w:rPr>
            <w:lang w:val="fr-FR"/>
          </w:rPr>
          <w:t xml:space="preserve"> davantage de femmes </w:t>
        </w:r>
      </w:ins>
      <w:ins w:id="320" w:author="French" w:date="2022-02-10T14:00:00Z">
        <w:r w:rsidR="000E6BCF">
          <w:rPr>
            <w:lang w:val="fr-FR"/>
          </w:rPr>
          <w:t xml:space="preserve">d'avoir accès </w:t>
        </w:r>
      </w:ins>
      <w:ins w:id="321" w:author="French" w:date="2022-02-10T13:59:00Z">
        <w:r w:rsidR="000E6BCF">
          <w:rPr>
            <w:lang w:val="fr-FR"/>
          </w:rPr>
          <w:t xml:space="preserve">aux TIC et aux ressources </w:t>
        </w:r>
      </w:ins>
      <w:ins w:id="322" w:author="French" w:date="2022-02-10T14:00:00Z">
        <w:r w:rsidR="000E6BCF">
          <w:rPr>
            <w:lang w:val="fr-FR"/>
          </w:rPr>
          <w:t>financières et d'utiliser les services financiers numériques en toute sécurité;</w:t>
        </w:r>
      </w:ins>
    </w:p>
    <w:p w14:paraId="413CFE1E" w14:textId="77777777" w:rsidR="00F005CF" w:rsidRPr="00F005CF" w:rsidRDefault="00F005CF" w:rsidP="00F005CF">
      <w:pPr>
        <w:pStyle w:val="Call"/>
        <w:keepNext w:val="0"/>
        <w:keepLines w:val="0"/>
        <w:ind w:left="0"/>
        <w:rPr>
          <w:ins w:id="323" w:author="Royer, Veronique" w:date="2022-02-14T07:59:00Z"/>
          <w:w w:val="102"/>
          <w:lang w:val="fr-FR"/>
        </w:rPr>
      </w:pPr>
      <w:ins w:id="324" w:author="Royer, Veronique" w:date="2022-02-14T07:59:00Z">
        <w:r w:rsidRPr="00F005CF">
          <w:rPr>
            <w:lang w:val="fr-FR"/>
          </w:rPr>
          <w:t>i)</w:t>
        </w:r>
        <w:r w:rsidRPr="00F005CF">
          <w:rPr>
            <w:lang w:val="fr-FR"/>
          </w:rPr>
          <w:tab/>
        </w:r>
        <w:bookmarkStart w:id="325" w:name="_Hlk95491175"/>
        <w:r w:rsidRPr="00F005CF">
          <w:rPr>
            <w:i w:val="0"/>
            <w:iCs/>
            <w:lang w:val="fr-FR"/>
          </w:rPr>
          <w:t>l'importance croissante des t</w:t>
        </w:r>
        <w:r>
          <w:rPr>
            <w:i w:val="0"/>
            <w:iCs/>
            <w:lang w:val="fr-FR"/>
          </w:rPr>
          <w:t>echnologies financières et des nouveaux instruments ainsi que des nouvelles plates-formes, notamment les plates-formes bancaires mobiles et les plates-formes numériques de prêts entre particuliers, qui ont permis à</w:t>
        </w:r>
        <w:r w:rsidRPr="00D473E7">
          <w:rPr>
            <w:i w:val="0"/>
            <w:iCs/>
            <w:lang w:val="fr-FR"/>
          </w:rPr>
          <w:t xml:space="preserve"> </w:t>
        </w:r>
        <w:r>
          <w:rPr>
            <w:i w:val="0"/>
            <w:iCs/>
            <w:lang w:val="fr-FR"/>
          </w:rPr>
          <w:t>des millions de personnes d'accéder aux services financiers et donné aux petites entreprises des moyens de</w:t>
        </w:r>
        <w:r w:rsidRPr="00F005CF">
          <w:rPr>
            <w:lang w:val="fr-CH"/>
          </w:rPr>
          <w:t xml:space="preserve"> </w:t>
        </w:r>
        <w:r w:rsidRPr="00D473E7">
          <w:rPr>
            <w:i w:val="0"/>
            <w:iCs/>
            <w:lang w:val="fr-FR"/>
          </w:rPr>
          <w:t xml:space="preserve">lever </w:t>
        </w:r>
        <w:r>
          <w:rPr>
            <w:i w:val="0"/>
            <w:iCs/>
            <w:lang w:val="fr-FR"/>
          </w:rPr>
          <w:t>des fonds, ainsi que le potentiel qu'offrent les mégadonnées et l'intelligence artificielle à cet égard</w:t>
        </w:r>
        <w:r w:rsidRPr="00F005CF">
          <w:rPr>
            <w:i w:val="0"/>
            <w:iCs/>
            <w:w w:val="102"/>
            <w:lang w:val="fr-FR"/>
          </w:rPr>
          <w:t>,</w:t>
        </w:r>
        <w:bookmarkEnd w:id="325"/>
      </w:ins>
    </w:p>
    <w:p w14:paraId="1E26AA02" w14:textId="77777777" w:rsidR="006946D1" w:rsidRPr="001A2BC3" w:rsidRDefault="00D574FC" w:rsidP="006C09A8">
      <w:pPr>
        <w:pStyle w:val="Call"/>
        <w:rPr>
          <w:lang w:val="fr-FR"/>
        </w:rPr>
      </w:pPr>
      <w:r w:rsidRPr="001A2BC3">
        <w:rPr>
          <w:lang w:val="fr-FR"/>
        </w:rPr>
        <w:t>notant</w:t>
      </w:r>
    </w:p>
    <w:p w14:paraId="4C54D130" w14:textId="564CE760" w:rsidR="006946D1" w:rsidRPr="001A2BC3" w:rsidRDefault="00D574FC" w:rsidP="006C09A8">
      <w:pPr>
        <w:rPr>
          <w:lang w:val="fr-FR"/>
        </w:rPr>
      </w:pPr>
      <w:r w:rsidRPr="001A2BC3">
        <w:rPr>
          <w:i/>
          <w:iCs/>
          <w:lang w:val="fr-FR"/>
        </w:rPr>
        <w:t>a)</w:t>
      </w:r>
      <w:r w:rsidRPr="001A2BC3">
        <w:rPr>
          <w:lang w:val="fr-FR"/>
        </w:rPr>
        <w:tab/>
        <w:t>que l'objectif tendant à parvenir</w:t>
      </w:r>
      <w:del w:id="326" w:author="Royer, Veronique" w:date="2022-02-14T08:00:00Z">
        <w:r w:rsidRPr="001A2BC3" w:rsidDel="00F005CF">
          <w:rPr>
            <w:lang w:val="fr-FR"/>
          </w:rPr>
          <w:delText xml:space="preserve">, </w:delText>
        </w:r>
      </w:del>
      <w:del w:id="327" w:author="Froehly, Mathilde" w:date="2022-02-07T11:17:00Z">
        <w:r w:rsidRPr="001A2BC3" w:rsidDel="006B5BFE">
          <w:rPr>
            <w:lang w:val="fr-FR"/>
          </w:rPr>
          <w:delText>à l'horizon 2020,</w:delText>
        </w:r>
      </w:del>
      <w:r w:rsidRPr="001A2BC3">
        <w:rPr>
          <w:lang w:val="fr-FR"/>
        </w:rPr>
        <w:t xml:space="preserve"> à un accès aux services financiers universel fixé par la Banque mondiale </w:t>
      </w:r>
      <w:del w:id="328" w:author="French" w:date="2022-02-10T14:14:00Z">
        <w:r w:rsidRPr="001A2BC3" w:rsidDel="00DD3DC9">
          <w:rPr>
            <w:lang w:val="fr-FR"/>
          </w:rPr>
          <w:delText xml:space="preserve">sera </w:delText>
        </w:r>
      </w:del>
      <w:ins w:id="329" w:author="French" w:date="2022-02-10T14:14:00Z">
        <w:r w:rsidR="00DD3DC9">
          <w:rPr>
            <w:lang w:val="fr-FR"/>
          </w:rPr>
          <w:t xml:space="preserve">n'a pas été </w:t>
        </w:r>
      </w:ins>
      <w:r w:rsidRPr="001A2BC3">
        <w:rPr>
          <w:lang w:val="fr-FR"/>
        </w:rPr>
        <w:t xml:space="preserve">atteint dans le monde </w:t>
      </w:r>
      <w:ins w:id="330" w:author="French" w:date="2022-02-10T14:14:00Z">
        <w:r w:rsidR="00DD3DC9">
          <w:rPr>
            <w:lang w:val="fr-FR"/>
          </w:rPr>
          <w:t>en 2020</w:t>
        </w:r>
      </w:ins>
      <w:ins w:id="331" w:author="French" w:date="2022-02-10T14:16:00Z">
        <w:r w:rsidR="00DD3DC9">
          <w:rPr>
            <w:lang w:val="fr-FR"/>
          </w:rPr>
          <w:t xml:space="preserve">, </w:t>
        </w:r>
      </w:ins>
      <w:del w:id="332" w:author="French" w:date="2022-02-10T14:16:00Z">
        <w:r w:rsidRPr="001A2BC3" w:rsidDel="00DD3DC9">
          <w:rPr>
            <w:lang w:val="fr-FR"/>
          </w:rPr>
          <w:delText>si</w:delText>
        </w:r>
      </w:del>
      <w:ins w:id="333" w:author="amd" w:date="2022-02-11T17:08:00Z">
        <w:r w:rsidR="004B41BE">
          <w:rPr>
            <w:lang w:val="fr-FR"/>
          </w:rPr>
          <w:t xml:space="preserve">alors </w:t>
        </w:r>
      </w:ins>
      <w:ins w:id="334" w:author="French" w:date="2022-02-10T14:17:00Z">
        <w:r w:rsidR="00DD3DC9">
          <w:rPr>
            <w:lang w:val="fr-FR"/>
          </w:rPr>
          <w:t>qu'il est</w:t>
        </w:r>
      </w:ins>
      <w:ins w:id="335" w:author="Royer, Veronique" w:date="2022-02-14T08:00:00Z">
        <w:r w:rsidR="00F005CF">
          <w:rPr>
            <w:lang w:val="fr-FR"/>
          </w:rPr>
          <w:t xml:space="preserve"> </w:t>
        </w:r>
      </w:ins>
      <w:ins w:id="336" w:author="amd" w:date="2022-02-11T17:08:00Z">
        <w:r w:rsidR="004B41BE">
          <w:rPr>
            <w:lang w:val="fr-FR"/>
          </w:rPr>
          <w:t xml:space="preserve">indispensable </w:t>
        </w:r>
      </w:ins>
      <w:ins w:id="337" w:author="French" w:date="2022-02-10T14:17:00Z">
        <w:r w:rsidR="00DD3DC9">
          <w:rPr>
            <w:lang w:val="fr-FR"/>
          </w:rPr>
          <w:t>de permettre à</w:t>
        </w:r>
      </w:ins>
      <w:r w:rsidRPr="001A2BC3">
        <w:rPr>
          <w:lang w:val="fr-FR"/>
        </w:rPr>
        <w:t xml:space="preserve"> tout un chacun </w:t>
      </w:r>
      <w:del w:id="338" w:author="French" w:date="2022-02-10T14:17:00Z">
        <w:r w:rsidRPr="001A2BC3" w:rsidDel="00DD3DC9">
          <w:rPr>
            <w:lang w:val="fr-FR"/>
          </w:rPr>
          <w:delText xml:space="preserve">peut </w:delText>
        </w:r>
      </w:del>
      <w:ins w:id="339" w:author="French" w:date="2022-02-10T14:17:00Z">
        <w:r w:rsidR="00DD3DC9">
          <w:rPr>
            <w:lang w:val="fr-FR"/>
          </w:rPr>
          <w:t>d'</w:t>
        </w:r>
      </w:ins>
      <w:r w:rsidRPr="001A2BC3">
        <w:rPr>
          <w:lang w:val="fr-FR"/>
        </w:rPr>
        <w:t>avoir accès à un compte courant ou à un instrument électronique pour stocker de l'argent, envoyer et recevoir des paiements et ainsi mieux gérer sa vie sur le plan financier;</w:t>
      </w:r>
    </w:p>
    <w:p w14:paraId="6CE9FCB2" w14:textId="5F406068" w:rsidR="006946D1" w:rsidRPr="001A2BC3" w:rsidDel="006B5BFE" w:rsidRDefault="00D574FC" w:rsidP="006C09A8">
      <w:pPr>
        <w:rPr>
          <w:del w:id="340" w:author="Froehly, Mathilde" w:date="2022-02-07T11:17:00Z"/>
          <w:lang w:val="fr-FR"/>
        </w:rPr>
      </w:pPr>
      <w:del w:id="341" w:author="Froehly, Mathilde" w:date="2022-02-07T11:17:00Z">
        <w:r w:rsidRPr="001A2BC3" w:rsidDel="006B5BFE">
          <w:rPr>
            <w:i/>
            <w:iCs/>
            <w:lang w:val="fr-FR"/>
          </w:rPr>
          <w:delText>b)</w:delText>
        </w:r>
        <w:r w:rsidRPr="001A2BC3" w:rsidDel="006B5BFE">
          <w:rPr>
            <w:lang w:val="fr-FR"/>
          </w:rPr>
          <w:tab/>
          <w:delText>que le Groupe de la Banque mondiale s'est engagé à permettre à un milliard de personnes d'avoir accès à un compte courant grâce à des interventions ciblées;</w:delText>
        </w:r>
      </w:del>
    </w:p>
    <w:p w14:paraId="679025D5" w14:textId="63927925" w:rsidR="006946D1" w:rsidRPr="001A2BC3" w:rsidRDefault="00D574FC" w:rsidP="006C09A8">
      <w:pPr>
        <w:rPr>
          <w:lang w:val="fr-FR"/>
        </w:rPr>
      </w:pPr>
      <w:del w:id="342" w:author="Froehly, Mathilde" w:date="2022-02-07T11:17:00Z">
        <w:r w:rsidRPr="001A2BC3" w:rsidDel="006B5BFE">
          <w:rPr>
            <w:i/>
            <w:iCs/>
            <w:lang w:val="fr-FR"/>
          </w:rPr>
          <w:delText>c</w:delText>
        </w:r>
      </w:del>
      <w:ins w:id="343" w:author="Froehly, Mathilde" w:date="2022-02-07T11:17:00Z">
        <w:r w:rsidR="006B5BFE">
          <w:rPr>
            <w:i/>
            <w:iCs/>
            <w:lang w:val="fr-FR"/>
          </w:rPr>
          <w:t>b</w:t>
        </w:r>
      </w:ins>
      <w:r w:rsidR="007B5198">
        <w:rPr>
          <w:i/>
          <w:iCs/>
          <w:lang w:val="fr-FR"/>
        </w:rPr>
        <w:t>)</w:t>
      </w:r>
      <w:r w:rsidRPr="001A2BC3">
        <w:rPr>
          <w:lang w:val="fr-FR"/>
        </w:rPr>
        <w:tab/>
        <w:t xml:space="preserve">que l'interopérabilité constitue un élément important pour que les paiements électroniques puissent être effectués d'une manière pratique, peu coûteuse, rapide, fluide et sécurisée, au moyen </w:t>
      </w:r>
      <w:r w:rsidRPr="001A2BC3">
        <w:rPr>
          <w:lang w:val="fr-FR"/>
        </w:rPr>
        <w:lastRenderedPageBreak/>
        <w:t>d'un compte courant: en effet, la nécessité de l'interopérabilité figurait également au nombre des conclusions du Groupe d'action sur les aspects de l'inclusion financière liés aux paiements (PAFI) du Groupe Banque mondiale-Comité sur les paiements et les infrastructures de marché (CPMI), qui a mis en évidence les améliorations à apporter aux systèmes et aux services de paiement existants pour renforcer l'inclusion financière, en reconnaissant que la mise en œuvre des normes et des bonnes pratiques existantes devrait être une priorité;</w:t>
      </w:r>
    </w:p>
    <w:p w14:paraId="20084F3F" w14:textId="38D06704" w:rsidR="006946D1" w:rsidRPr="001A2BC3" w:rsidRDefault="00D574FC" w:rsidP="006C09A8">
      <w:pPr>
        <w:rPr>
          <w:lang w:val="fr-FR"/>
        </w:rPr>
      </w:pPr>
      <w:del w:id="344" w:author="Froehly, Mathilde" w:date="2022-02-07T11:17:00Z">
        <w:r w:rsidRPr="001A2BC3" w:rsidDel="006B5BFE">
          <w:rPr>
            <w:i/>
            <w:iCs/>
            <w:szCs w:val="24"/>
            <w:lang w:val="fr-FR"/>
          </w:rPr>
          <w:delText>d</w:delText>
        </w:r>
      </w:del>
      <w:ins w:id="345" w:author="Froehly, Mathilde" w:date="2022-02-07T11:17:00Z">
        <w:r w:rsidR="006B5BFE">
          <w:rPr>
            <w:i/>
            <w:iCs/>
            <w:szCs w:val="24"/>
            <w:lang w:val="fr-FR"/>
          </w:rPr>
          <w:t>c</w:t>
        </w:r>
      </w:ins>
      <w:r w:rsidR="007B5198">
        <w:rPr>
          <w:i/>
          <w:iCs/>
          <w:szCs w:val="24"/>
          <w:lang w:val="fr-FR"/>
        </w:rPr>
        <w:t>)</w:t>
      </w:r>
      <w:r w:rsidRPr="001A2BC3">
        <w:rPr>
          <w:szCs w:val="24"/>
          <w:lang w:val="fr-FR"/>
        </w:rPr>
        <w:tab/>
      </w:r>
      <w:r w:rsidRPr="001A2BC3">
        <w:rPr>
          <w:lang w:val="fr-FR"/>
        </w:rPr>
        <w:t xml:space="preserve">que, malgré </w:t>
      </w:r>
      <w:del w:id="346" w:author="French" w:date="2022-02-10T14:17:00Z">
        <w:r w:rsidRPr="001A2BC3" w:rsidDel="00DD3DC9">
          <w:rPr>
            <w:lang w:val="fr-FR"/>
          </w:rPr>
          <w:delText xml:space="preserve">le succès considérable que rencontrent </w:delText>
        </w:r>
        <w:r w:rsidR="002027FF" w:rsidRPr="001A2BC3" w:rsidDel="00DD3DC9">
          <w:rPr>
            <w:lang w:val="fr-FR"/>
          </w:rPr>
          <w:delText>les</w:delText>
        </w:r>
      </w:del>
      <w:ins w:id="347" w:author="French" w:date="2022-02-10T14:17:00Z">
        <w:r w:rsidR="00DD3DC9">
          <w:rPr>
            <w:lang w:val="fr-FR"/>
          </w:rPr>
          <w:t xml:space="preserve">l'amélioration de l'inclusion financière et </w:t>
        </w:r>
      </w:ins>
      <w:ins w:id="348" w:author="amd" w:date="2022-02-11T17:13:00Z">
        <w:r w:rsidR="00812E9D">
          <w:rPr>
            <w:lang w:val="fr-FR"/>
          </w:rPr>
          <w:t>l</w:t>
        </w:r>
      </w:ins>
      <w:ins w:id="349" w:author="Royer, Veronique" w:date="2022-02-14T08:03:00Z">
        <w:r w:rsidR="002027FF">
          <w:rPr>
            <w:lang w:val="fr-FR"/>
          </w:rPr>
          <w:t>'</w:t>
        </w:r>
      </w:ins>
      <w:ins w:id="350" w:author="amd" w:date="2022-02-11T17:13:00Z">
        <w:r w:rsidR="00812E9D">
          <w:rPr>
            <w:lang w:val="fr-FR"/>
          </w:rPr>
          <w:t>utilisation à plus grande échelle</w:t>
        </w:r>
      </w:ins>
      <w:ins w:id="351" w:author="French" w:date="2022-02-10T14:17:00Z">
        <w:r w:rsidR="00DD3DC9">
          <w:rPr>
            <w:lang w:val="fr-FR"/>
          </w:rPr>
          <w:t xml:space="preserve"> des</w:t>
        </w:r>
      </w:ins>
      <w:r w:rsidRPr="001A2BC3">
        <w:rPr>
          <w:lang w:val="fr-FR"/>
        </w:rPr>
        <w:t xml:space="preserve"> services financiers sur mobile dans </w:t>
      </w:r>
      <w:del w:id="352" w:author="French" w:date="2022-02-10T14:18:00Z">
        <w:r w:rsidRPr="001A2BC3" w:rsidDel="00C65D80">
          <w:rPr>
            <w:lang w:val="fr-FR"/>
          </w:rPr>
          <w:delText>des pays tels que le Kenya, la Tanzanie, le Paraguay et l'Ouganda, ces services n'ont pas connu le même succès et n'ont pas été aussi largement utilisés dans de nombreux autres</w:delText>
        </w:r>
      </w:del>
      <w:del w:id="353" w:author="French" w:date="2022-02-11T09:41:00Z">
        <w:r w:rsidRPr="001A2BC3" w:rsidDel="008D7D55">
          <w:rPr>
            <w:lang w:val="fr-FR"/>
          </w:rPr>
          <w:delText xml:space="preserve"> pays émergents</w:delText>
        </w:r>
      </w:del>
      <w:ins w:id="354" w:author="French" w:date="2022-02-11T09:41:00Z">
        <w:r w:rsidR="008D7D55">
          <w:rPr>
            <w:lang w:val="fr-FR"/>
          </w:rPr>
          <w:t xml:space="preserve">les </w:t>
        </w:r>
      </w:ins>
      <w:ins w:id="355" w:author="amd" w:date="2022-02-11T17:13:00Z">
        <w:r w:rsidR="00812E9D">
          <w:rPr>
            <w:lang w:val="fr-FR"/>
          </w:rPr>
          <w:t xml:space="preserve">pays </w:t>
        </w:r>
      </w:ins>
      <w:ins w:id="356" w:author="French" w:date="2022-02-11T09:41:00Z">
        <w:r w:rsidR="008D7D55">
          <w:rPr>
            <w:lang w:val="fr-FR"/>
          </w:rPr>
          <w:t xml:space="preserve">émergents </w:t>
        </w:r>
      </w:ins>
      <w:ins w:id="357" w:author="amd" w:date="2022-02-11T17:13:00Z">
        <w:r w:rsidR="00812E9D">
          <w:rPr>
            <w:lang w:val="fr-FR"/>
          </w:rPr>
          <w:t>ces</w:t>
        </w:r>
      </w:ins>
      <w:ins w:id="358" w:author="French" w:date="2022-02-10T14:18:00Z">
        <w:r w:rsidR="00C65D80">
          <w:rPr>
            <w:lang w:val="fr-FR"/>
          </w:rPr>
          <w:t xml:space="preserve"> cinq dernières années, l'inclusion financière des femmes reste un défi </w:t>
        </w:r>
      </w:ins>
      <w:ins w:id="359" w:author="French" w:date="2022-02-10T14:19:00Z">
        <w:r w:rsidR="00C65D80">
          <w:rPr>
            <w:lang w:val="fr-FR"/>
          </w:rPr>
          <w:t xml:space="preserve">à relever, </w:t>
        </w:r>
      </w:ins>
      <w:ins w:id="360" w:author="amd" w:date="2022-02-11T17:16:00Z">
        <w:r w:rsidR="00BB63A1">
          <w:rPr>
            <w:lang w:val="fr-FR"/>
          </w:rPr>
          <w:t xml:space="preserve">auquel </w:t>
        </w:r>
      </w:ins>
      <w:ins w:id="361" w:author="amd" w:date="2022-02-11T17:17:00Z">
        <w:r w:rsidR="00BB63A1">
          <w:rPr>
            <w:lang w:val="fr-FR"/>
          </w:rPr>
          <w:t>vient s</w:t>
        </w:r>
      </w:ins>
      <w:ins w:id="362" w:author="Royer, Veronique" w:date="2022-02-14T08:05:00Z">
        <w:r w:rsidR="002027FF">
          <w:rPr>
            <w:lang w:val="fr-FR"/>
          </w:rPr>
          <w:t>'</w:t>
        </w:r>
      </w:ins>
      <w:ins w:id="363" w:author="amd" w:date="2022-02-11T17:17:00Z">
        <w:r w:rsidR="00BB63A1">
          <w:rPr>
            <w:lang w:val="fr-FR"/>
          </w:rPr>
          <w:t>ajouter</w:t>
        </w:r>
      </w:ins>
      <w:ins w:id="364" w:author="French" w:date="2022-02-10T14:19:00Z">
        <w:r w:rsidR="00C65D80">
          <w:rPr>
            <w:lang w:val="fr-FR"/>
          </w:rPr>
          <w:t xml:space="preserve"> la mise en œuvre de technologies émergentes telles que les technologies financières, l'intelligence artificielle et la numérisation des </w:t>
        </w:r>
      </w:ins>
      <w:ins w:id="365" w:author="amd" w:date="2022-02-11T17:19:00Z">
        <w:r w:rsidR="00BB63A1">
          <w:rPr>
            <w:lang w:val="fr-FR"/>
          </w:rPr>
          <w:t xml:space="preserve">versements </w:t>
        </w:r>
      </w:ins>
      <w:ins w:id="366" w:author="French" w:date="2022-02-10T14:19:00Z">
        <w:r w:rsidR="00C65D80">
          <w:rPr>
            <w:lang w:val="fr-FR"/>
          </w:rPr>
          <w:t>publi</w:t>
        </w:r>
      </w:ins>
      <w:ins w:id="367" w:author="amd" w:date="2022-02-11T17:20:00Z">
        <w:r w:rsidR="00BB63A1">
          <w:rPr>
            <w:lang w:val="fr-FR"/>
          </w:rPr>
          <w:t>cs</w:t>
        </w:r>
      </w:ins>
      <w:ins w:id="368" w:author="French" w:date="2022-02-10T14:19:00Z">
        <w:r w:rsidR="00C65D80">
          <w:rPr>
            <w:lang w:val="fr-FR"/>
          </w:rPr>
          <w:t>,</w:t>
        </w:r>
      </w:ins>
      <w:r w:rsidRPr="001A2BC3">
        <w:rPr>
          <w:lang w:val="fr-FR"/>
        </w:rPr>
        <w:t xml:space="preserve"> et qu'il faudra en conséquence poursuivre et intensifier les efforts visant à mettre en œuvre des normes et des systèmes à l'appui des services financiers numériques;</w:t>
      </w:r>
    </w:p>
    <w:p w14:paraId="79D4E8D1" w14:textId="342F033F" w:rsidR="006946D1" w:rsidRPr="001A2BC3" w:rsidRDefault="00D574FC" w:rsidP="006C09A8">
      <w:pPr>
        <w:rPr>
          <w:lang w:val="fr-FR"/>
        </w:rPr>
      </w:pPr>
      <w:del w:id="369" w:author="Froehly, Mathilde" w:date="2022-02-07T11:18:00Z">
        <w:r w:rsidRPr="001A2BC3" w:rsidDel="006B5BFE">
          <w:rPr>
            <w:i/>
            <w:iCs/>
            <w:szCs w:val="24"/>
            <w:lang w:val="fr-FR"/>
          </w:rPr>
          <w:delText>e</w:delText>
        </w:r>
      </w:del>
      <w:ins w:id="370" w:author="Froehly, Mathilde" w:date="2022-02-07T11:18:00Z">
        <w:r w:rsidR="006B5BFE">
          <w:rPr>
            <w:i/>
            <w:iCs/>
            <w:szCs w:val="24"/>
            <w:lang w:val="fr-FR"/>
          </w:rPr>
          <w:t>d</w:t>
        </w:r>
      </w:ins>
      <w:r w:rsidR="007B5198">
        <w:rPr>
          <w:i/>
          <w:iCs/>
          <w:szCs w:val="24"/>
          <w:lang w:val="fr-FR"/>
        </w:rPr>
        <w:t>)</w:t>
      </w:r>
      <w:r w:rsidRPr="001A2BC3">
        <w:rPr>
          <w:szCs w:val="24"/>
          <w:lang w:val="fr-FR"/>
        </w:rPr>
        <w:tab/>
      </w:r>
      <w:r w:rsidRPr="001A2BC3">
        <w:rPr>
          <w:lang w:val="fr-FR"/>
        </w:rPr>
        <w:t>l'importance que revêt l'accessibilité économique des services financiers numériques, en particulier pour les ménages à faible revenu, en vue de parvenir à l'inclusion financière;</w:t>
      </w:r>
    </w:p>
    <w:p w14:paraId="77F49E52" w14:textId="5B366A8F" w:rsidR="006946D1" w:rsidRDefault="00D574FC" w:rsidP="006C09A8">
      <w:pPr>
        <w:rPr>
          <w:lang w:val="fr-FR"/>
        </w:rPr>
      </w:pPr>
      <w:del w:id="371" w:author="Froehly, Mathilde" w:date="2022-02-07T11:18:00Z">
        <w:r w:rsidRPr="001A2BC3" w:rsidDel="006B5BFE">
          <w:rPr>
            <w:i/>
            <w:iCs/>
            <w:szCs w:val="24"/>
            <w:lang w:val="fr-FR"/>
          </w:rPr>
          <w:delText>f</w:delText>
        </w:r>
      </w:del>
      <w:ins w:id="372" w:author="Froehly, Mathilde" w:date="2022-02-07T11:18:00Z">
        <w:r w:rsidR="006B5BFE">
          <w:rPr>
            <w:i/>
            <w:iCs/>
            <w:szCs w:val="24"/>
            <w:lang w:val="fr-FR"/>
          </w:rPr>
          <w:t>e</w:t>
        </w:r>
      </w:ins>
      <w:r w:rsidR="007B5198">
        <w:rPr>
          <w:i/>
          <w:iCs/>
          <w:szCs w:val="24"/>
          <w:lang w:val="fr-FR"/>
        </w:rPr>
        <w:t>)</w:t>
      </w:r>
      <w:r w:rsidRPr="001A2BC3">
        <w:rPr>
          <w:i/>
          <w:iCs/>
          <w:szCs w:val="24"/>
          <w:lang w:val="fr-FR"/>
        </w:rPr>
        <w:tab/>
      </w:r>
      <w:r w:rsidRPr="001A2BC3">
        <w:rPr>
          <w:lang w:val="fr-FR"/>
        </w:rPr>
        <w:t>les travaux du Groupe FG-DFS</w:t>
      </w:r>
      <w:ins w:id="373" w:author="French" w:date="2022-02-10T14:49:00Z">
        <w:r w:rsidR="00505B97">
          <w:rPr>
            <w:lang w:val="fr-FR"/>
          </w:rPr>
          <w:t xml:space="preserve"> et du Groupe FG-DFC</w:t>
        </w:r>
      </w:ins>
      <w:r w:rsidRPr="001A2BC3">
        <w:rPr>
          <w:lang w:val="fr-FR"/>
        </w:rPr>
        <w:t>, dont les résultats seront présentés au GCNT</w:t>
      </w:r>
      <w:ins w:id="374" w:author="French" w:date="2022-02-10T14:49:00Z">
        <w:r w:rsidR="00505B97">
          <w:rPr>
            <w:lang w:val="fr-FR"/>
          </w:rPr>
          <w:t xml:space="preserve"> respectivement</w:t>
        </w:r>
      </w:ins>
      <w:r w:rsidRPr="001A2BC3">
        <w:rPr>
          <w:lang w:val="fr-FR"/>
        </w:rPr>
        <w:t xml:space="preserve"> en 2017</w:t>
      </w:r>
      <w:ins w:id="375" w:author="TSB (JB)" w:date="2022-02-03T09:26:00Z">
        <w:r w:rsidR="006B5BFE" w:rsidRPr="0044332F">
          <w:rPr>
            <w:lang w:val="fr-FR"/>
          </w:rPr>
          <w:t xml:space="preserve"> </w:t>
        </w:r>
      </w:ins>
      <w:ins w:id="376" w:author="French" w:date="2022-02-10T14:43:00Z">
        <w:r w:rsidR="0002267F">
          <w:rPr>
            <w:lang w:val="fr-FR"/>
          </w:rPr>
          <w:t>et</w:t>
        </w:r>
      </w:ins>
      <w:ins w:id="377" w:author="Royer, Veronique" w:date="2022-02-14T08:06:00Z">
        <w:r w:rsidR="002027FF">
          <w:rPr>
            <w:lang w:val="fr-FR"/>
          </w:rPr>
          <w:t xml:space="preserve"> </w:t>
        </w:r>
      </w:ins>
      <w:ins w:id="378" w:author="French" w:date="2022-02-10T14:43:00Z">
        <w:r w:rsidR="0002267F">
          <w:rPr>
            <w:lang w:val="fr-FR"/>
          </w:rPr>
          <w:t>2019</w:t>
        </w:r>
      </w:ins>
      <w:r w:rsidRPr="001A2BC3">
        <w:rPr>
          <w:lang w:val="fr-FR"/>
        </w:rPr>
        <w:t>;</w:t>
      </w:r>
    </w:p>
    <w:p w14:paraId="51A2E30A" w14:textId="01C203AB" w:rsidR="008C5893" w:rsidRPr="001A2BC3" w:rsidRDefault="008C5893" w:rsidP="006C09A8">
      <w:pPr>
        <w:rPr>
          <w:lang w:val="fr-FR"/>
        </w:rPr>
      </w:pPr>
      <w:del w:id="379" w:author="Royer, Veronique" w:date="2022-02-14T10:33:00Z">
        <w:r w:rsidDel="008C5893">
          <w:rPr>
            <w:i/>
            <w:lang w:val="fr-FR"/>
          </w:rPr>
          <w:delText>g</w:delText>
        </w:r>
      </w:del>
      <w:ins w:id="380" w:author="Royer, Veronique" w:date="2022-02-14T10:33:00Z">
        <w:r>
          <w:rPr>
            <w:i/>
            <w:lang w:val="fr-FR"/>
          </w:rPr>
          <w:t>f</w:t>
        </w:r>
      </w:ins>
      <w:r>
        <w:rPr>
          <w:i/>
          <w:lang w:val="fr-FR"/>
        </w:rPr>
        <w:t>)</w:t>
      </w:r>
      <w:r>
        <w:rPr>
          <w:i/>
          <w:lang w:val="fr-FR"/>
        </w:rPr>
        <w:tab/>
      </w:r>
      <w:del w:id="381" w:author="Royer, Veronique" w:date="2022-02-14T10:33:00Z">
        <w:r w:rsidRPr="008C5893" w:rsidDel="008C5893">
          <w:rPr>
            <w:lang w:val="fr-FR"/>
          </w:rPr>
          <w:delText xml:space="preserve">que </w:delText>
        </w:r>
      </w:del>
      <w:ins w:id="382" w:author="Royer, Veronique" w:date="2022-02-14T10:33:00Z">
        <w:r>
          <w:rPr>
            <w:lang w:val="fr-FR"/>
          </w:rPr>
          <w:t xml:space="preserve">l'intérêt croissant que suscitent dans les pays émergents </w:t>
        </w:r>
      </w:ins>
      <w:r w:rsidRPr="008C5893">
        <w:rPr>
          <w:lang w:val="fr-FR"/>
        </w:rPr>
        <w:t>l'utilisation des services financiers sur mobile</w:t>
      </w:r>
      <w:del w:id="383" w:author="Royer, Veronique" w:date="2022-02-14T10:34:00Z">
        <w:r w:rsidRPr="008C5893" w:rsidDel="008C5893">
          <w:rPr>
            <w:lang w:val="fr-FR"/>
          </w:rPr>
          <w:delText xml:space="preserve"> dans les pays en développement suscite un intérêt croissant</w:delText>
        </w:r>
      </w:del>
      <w:ins w:id="384" w:author="Royer, Veronique" w:date="2022-02-14T10:34:00Z">
        <w:r>
          <w:rPr>
            <w:lang w:val="fr-FR"/>
          </w:rPr>
          <w:t xml:space="preserve"> et la </w:t>
        </w:r>
        <w:r>
          <w:rPr>
            <w:lang w:val="fr-FR"/>
          </w:rPr>
          <w:t>numérisation des versements de gouvernement à particulier, en raison de la pandémie de COVID-19, ainsi que les applications des technologies émergentes, telles que l'apprentissage automatique et les technologies financières, afin de promouvoir l'inclusion financière pour la rendre plus accessible aux personnes qui ont besoin d'une aide financière</w:t>
        </w:r>
      </w:ins>
      <w:r w:rsidRPr="008C5893">
        <w:rPr>
          <w:lang w:val="fr-FR"/>
        </w:rPr>
        <w:t>,</w:t>
      </w:r>
    </w:p>
    <w:p w14:paraId="5DB4F79B" w14:textId="77777777" w:rsidR="006946D1" w:rsidRPr="001A2BC3" w:rsidRDefault="00D574FC" w:rsidP="006C09A8">
      <w:pPr>
        <w:pStyle w:val="Call"/>
        <w:rPr>
          <w:iCs/>
          <w:lang w:val="fr-FR"/>
        </w:rPr>
      </w:pPr>
      <w:bookmarkStart w:id="385" w:name="_GoBack"/>
      <w:bookmarkEnd w:id="385"/>
      <w:r w:rsidRPr="001A2BC3">
        <w:rPr>
          <w:lang w:val="fr-FR"/>
        </w:rPr>
        <w:t>décide</w:t>
      </w:r>
    </w:p>
    <w:p w14:paraId="028BDB71" w14:textId="6939FCA9" w:rsidR="006946D1" w:rsidRPr="001A2BC3" w:rsidRDefault="00D574FC" w:rsidP="006C09A8">
      <w:pPr>
        <w:rPr>
          <w:lang w:val="fr-FR"/>
        </w:rPr>
        <w:pPrChange w:id="386" w:author="Froehly, Mathilde" w:date="2022-02-07T11:22:00Z">
          <w:pPr/>
        </w:pPrChange>
      </w:pPr>
      <w:r w:rsidRPr="001A2BC3">
        <w:rPr>
          <w:lang w:val="fr-FR"/>
        </w:rPr>
        <w:t>1</w:t>
      </w:r>
      <w:r w:rsidRPr="001A2BC3">
        <w:rPr>
          <w:lang w:val="fr-FR"/>
        </w:rPr>
        <w:tab/>
        <w:t>de continuer de mettre en œuvre et d'élargir le programme de travail de l'UIT-T, y compris les travaux menés actuellement par les Commissions d'études</w:t>
      </w:r>
      <w:del w:id="387" w:author="Froehly, Mathilde" w:date="2022-02-07T11:22:00Z">
        <w:r w:rsidRPr="001A2BC3" w:rsidDel="00501DCA">
          <w:rPr>
            <w:lang w:val="fr-FR"/>
          </w:rPr>
          <w:delText xml:space="preserve"> 2 et 3</w:delText>
        </w:r>
      </w:del>
      <w:ins w:id="388" w:author="French" w:date="2022-02-10T15:21:00Z">
        <w:r w:rsidR="002A52BA">
          <w:rPr>
            <w:lang w:val="fr-FR"/>
          </w:rPr>
          <w:t xml:space="preserve"> compétentes de l'UIT-T</w:t>
        </w:r>
      </w:ins>
      <w:r w:rsidRPr="001A2BC3">
        <w:rPr>
          <w:lang w:val="fr-FR"/>
        </w:rPr>
        <w:t>, afin de contribuer aux initiatives générales déployées dans le monde pour améliorer l'inclusion financière, dans le cadre des processus des Nations Unies;</w:t>
      </w:r>
    </w:p>
    <w:p w14:paraId="4A6E2144" w14:textId="38C1AE91" w:rsidR="006946D1" w:rsidRPr="001A2BC3" w:rsidRDefault="00D574FC" w:rsidP="009E2251">
      <w:pPr>
        <w:rPr>
          <w:lang w:val="fr-FR"/>
        </w:rPr>
      </w:pPr>
      <w:r w:rsidRPr="001A2BC3">
        <w:rPr>
          <w:szCs w:val="24"/>
          <w:lang w:val="fr-FR"/>
        </w:rPr>
        <w:t>2</w:t>
      </w:r>
      <w:r w:rsidRPr="001A2BC3">
        <w:rPr>
          <w:szCs w:val="24"/>
          <w:lang w:val="fr-FR"/>
        </w:rPr>
        <w:tab/>
      </w:r>
      <w:r w:rsidRPr="001A2BC3">
        <w:rPr>
          <w:lang w:val="fr-FR"/>
        </w:rPr>
        <w:t xml:space="preserve">de mener des études et d'élaborer des normes ainsi que des lignes directrices dans les domaines de l'interopérabilité, de la numérisation des paiements, de la protection du consommateur, de la qualité de service, </w:t>
      </w:r>
      <w:del w:id="389" w:author="French" w:date="2022-02-10T15:21:00Z">
        <w:r w:rsidRPr="001A2BC3" w:rsidDel="002A52BA">
          <w:rPr>
            <w:lang w:val="fr-FR"/>
          </w:rPr>
          <w:delText>des mégadonnées et de la sécurité des transactions des services financiers numériques</w:delText>
        </w:r>
      </w:del>
      <w:ins w:id="390" w:author="French" w:date="2022-02-10T15:21:00Z">
        <w:r w:rsidR="002A52BA">
          <w:rPr>
            <w:lang w:val="fr-FR"/>
          </w:rPr>
          <w:t xml:space="preserve">de l'utilisation des </w:t>
        </w:r>
      </w:ins>
      <w:ins w:id="391" w:author="French" w:date="2022-02-10T15:22:00Z">
        <w:r w:rsidR="002A52BA">
          <w:rPr>
            <w:lang w:val="fr-FR"/>
          </w:rPr>
          <w:t xml:space="preserve">interfaces </w:t>
        </w:r>
      </w:ins>
      <w:ins w:id="392" w:author="amd" w:date="2022-02-11T17:29:00Z">
        <w:r w:rsidR="00716ECA" w:rsidRPr="00716ECA">
          <w:rPr>
            <w:color w:val="000000"/>
            <w:lang w:val="fr-CH"/>
            <w:rPrChange w:id="393" w:author="amd" w:date="2022-02-11T17:30:00Z">
              <w:rPr>
                <w:color w:val="000000"/>
              </w:rPr>
            </w:rPrChange>
          </w:rPr>
          <w:t>de programmation d'application (API)</w:t>
        </w:r>
        <w:r w:rsidR="00716ECA">
          <w:rPr>
            <w:lang w:val="fr-FR"/>
          </w:rPr>
          <w:t xml:space="preserve"> </w:t>
        </w:r>
      </w:ins>
      <w:ins w:id="394" w:author="French" w:date="2022-02-10T15:22:00Z">
        <w:r w:rsidR="002A52BA">
          <w:rPr>
            <w:lang w:val="fr-FR"/>
          </w:rPr>
          <w:t xml:space="preserve">ouvertes pour les services financiers numériques, des possibilités </w:t>
        </w:r>
      </w:ins>
      <w:ins w:id="395" w:author="amd" w:date="2022-02-11T17:30:00Z">
        <w:r w:rsidR="00716ECA">
          <w:rPr>
            <w:lang w:val="fr-FR"/>
          </w:rPr>
          <w:t>qu</w:t>
        </w:r>
      </w:ins>
      <w:ins w:id="396" w:author="Royer, Veronique" w:date="2022-02-14T08:13:00Z">
        <w:r w:rsidR="00FC10D7">
          <w:rPr>
            <w:lang w:val="fr-FR"/>
          </w:rPr>
          <w:t>'</w:t>
        </w:r>
      </w:ins>
      <w:ins w:id="397" w:author="amd" w:date="2022-02-11T17:30:00Z">
        <w:r w:rsidR="00716ECA">
          <w:rPr>
            <w:lang w:val="fr-FR"/>
          </w:rPr>
          <w:t>offrent</w:t>
        </w:r>
      </w:ins>
      <w:ins w:id="398" w:author="French" w:date="2022-02-10T15:22:00Z">
        <w:r w:rsidR="002A52BA">
          <w:rPr>
            <w:lang w:val="fr-FR"/>
          </w:rPr>
          <w:t xml:space="preserve"> les technologies financières </w:t>
        </w:r>
      </w:ins>
      <w:ins w:id="399" w:author="amd" w:date="2022-02-11T17:30:00Z">
        <w:r w:rsidR="00716ECA">
          <w:rPr>
            <w:lang w:val="fr-FR"/>
          </w:rPr>
          <w:t>pour</w:t>
        </w:r>
      </w:ins>
      <w:ins w:id="400" w:author="French" w:date="2022-02-10T15:22:00Z">
        <w:r w:rsidR="002A52BA">
          <w:rPr>
            <w:lang w:val="fr-FR"/>
          </w:rPr>
          <w:t xml:space="preserve"> la </w:t>
        </w:r>
        <w:r w:rsidR="002A52BA" w:rsidRPr="008E53DF">
          <w:rPr>
            <w:lang w:val="fr-FR"/>
          </w:rPr>
          <w:t>finance verte</w:t>
        </w:r>
        <w:r w:rsidR="002A52BA">
          <w:rPr>
            <w:lang w:val="fr-FR"/>
          </w:rPr>
          <w:t>, des mégadonnées et de la sécurité des services financiers numériques, des a</w:t>
        </w:r>
      </w:ins>
      <w:ins w:id="401" w:author="French" w:date="2022-02-10T15:23:00Z">
        <w:r w:rsidR="002A52BA">
          <w:rPr>
            <w:lang w:val="fr-FR"/>
          </w:rPr>
          <w:t xml:space="preserve">pplications de l'intelligence artificielle </w:t>
        </w:r>
      </w:ins>
      <w:ins w:id="402" w:author="French" w:date="2022-02-11T09:48:00Z">
        <w:del w:id="403" w:author="amd" w:date="2022-02-11T17:31:00Z">
          <w:r w:rsidR="000F4941" w:rsidDel="00716ECA">
            <w:rPr>
              <w:lang w:val="fr-FR"/>
            </w:rPr>
            <w:delText>s</w:delText>
          </w:r>
        </w:del>
      </w:ins>
      <w:ins w:id="404" w:author="amd" w:date="2022-02-11T17:31:00Z">
        <w:r w:rsidR="00716ECA">
          <w:rPr>
            <w:lang w:val="fr-FR"/>
          </w:rPr>
          <w:t xml:space="preserve">utilisées pour les </w:t>
        </w:r>
      </w:ins>
      <w:ins w:id="405" w:author="French" w:date="2022-02-10T15:23:00Z">
        <w:r w:rsidR="002A52BA">
          <w:rPr>
            <w:lang w:val="fr-FR"/>
          </w:rPr>
          <w:t>services financiers numériques, des applications liées à la chaîne de blocs utilisées aux fins de l'inclusion financière et de</w:t>
        </w:r>
      </w:ins>
      <w:ins w:id="406" w:author="amd" w:date="2022-02-11T17:31:00Z">
        <w:r w:rsidR="00307D7D">
          <w:rPr>
            <w:lang w:val="fr-FR"/>
          </w:rPr>
          <w:t xml:space="preserve">s </w:t>
        </w:r>
      </w:ins>
      <w:ins w:id="407" w:author="French" w:date="2022-02-10T15:23:00Z">
        <w:r w:rsidR="002A52BA">
          <w:rPr>
            <w:lang w:val="fr-FR"/>
          </w:rPr>
          <w:t>monnaie</w:t>
        </w:r>
      </w:ins>
      <w:ins w:id="408" w:author="amd" w:date="2022-02-11T17:31:00Z">
        <w:r w:rsidR="00307D7D">
          <w:rPr>
            <w:lang w:val="fr-FR"/>
          </w:rPr>
          <w:t>s</w:t>
        </w:r>
      </w:ins>
      <w:ins w:id="409" w:author="French" w:date="2022-02-10T15:23:00Z">
        <w:r w:rsidR="002A52BA">
          <w:rPr>
            <w:lang w:val="fr-FR"/>
          </w:rPr>
          <w:t xml:space="preserve"> numérique</w:t>
        </w:r>
      </w:ins>
      <w:ins w:id="410" w:author="amd" w:date="2022-02-11T17:31:00Z">
        <w:r w:rsidR="00307D7D">
          <w:rPr>
            <w:lang w:val="fr-FR"/>
          </w:rPr>
          <w:t>s</w:t>
        </w:r>
      </w:ins>
      <w:r w:rsidRPr="001A2BC3">
        <w:rPr>
          <w:lang w:val="fr-FR"/>
        </w:rPr>
        <w:t>, en veillant à ce que ces études, ces normes et ces lignes et directrices ne fassent pas double emploi avec les travaux menés par d'autres institutions et correspondent au mandat de l'Union;</w:t>
      </w:r>
    </w:p>
    <w:p w14:paraId="7DFF15C7" w14:textId="77777777" w:rsidR="006946D1" w:rsidRPr="001A2BC3" w:rsidRDefault="00D574FC" w:rsidP="006C09A8">
      <w:pPr>
        <w:rPr>
          <w:lang w:val="fr-FR"/>
        </w:rPr>
      </w:pPr>
      <w:r w:rsidRPr="001A2BC3">
        <w:rPr>
          <w:lang w:val="fr-FR"/>
        </w:rPr>
        <w:t>3</w:t>
      </w:r>
      <w:r w:rsidRPr="001A2BC3">
        <w:rPr>
          <w:lang w:val="fr-FR"/>
        </w:rPr>
        <w:tab/>
        <w:t>d'encourager les régulateurs des télécommunications et les autorités responsables des services financiers à collaborer, afin d'établir et de mettre en œuvre des normes et des lignes directrices;</w:t>
      </w:r>
    </w:p>
    <w:p w14:paraId="3DF36F99" w14:textId="77777777" w:rsidR="006946D1" w:rsidRPr="001A2BC3" w:rsidRDefault="00D574FC" w:rsidP="006C09A8">
      <w:pPr>
        <w:rPr>
          <w:lang w:val="fr-FR"/>
        </w:rPr>
      </w:pPr>
      <w:r w:rsidRPr="001A2BC3">
        <w:rPr>
          <w:lang w:val="fr-FR"/>
        </w:rPr>
        <w:t>4</w:t>
      </w:r>
      <w:r w:rsidRPr="001A2BC3">
        <w:rPr>
          <w:lang w:val="fr-FR"/>
        </w:rPr>
        <w:tab/>
        <w:t>d'encourager l'utilisation de technologies et d'outils numériques novateurs, selon qu'il conviendra, afin de promouvoir l'inclusion financière,</w:t>
      </w:r>
    </w:p>
    <w:p w14:paraId="3F0D279C" w14:textId="77777777" w:rsidR="006946D1" w:rsidRPr="001A2BC3" w:rsidRDefault="00D574FC" w:rsidP="006C09A8">
      <w:pPr>
        <w:pStyle w:val="Call"/>
        <w:rPr>
          <w:lang w:val="fr-FR"/>
        </w:rPr>
      </w:pPr>
      <w:r w:rsidRPr="001A2BC3">
        <w:rPr>
          <w:lang w:val="fr-FR"/>
        </w:rPr>
        <w:lastRenderedPageBreak/>
        <w:t xml:space="preserve">charge le Directeur du Bureau de la normalisation des télécommunications, en collaboration avec les Directeurs des autres Bureaux </w:t>
      </w:r>
    </w:p>
    <w:p w14:paraId="76B55C24" w14:textId="09551949" w:rsidR="006946D1" w:rsidRPr="001A2BC3" w:rsidRDefault="00D574FC" w:rsidP="006C09A8">
      <w:pPr>
        <w:rPr>
          <w:lang w:val="fr-FR"/>
        </w:rPr>
        <w:pPrChange w:id="411" w:author="Froehly, Mathilde" w:date="2022-02-07T11:23:00Z">
          <w:pPr/>
        </w:pPrChange>
      </w:pPr>
      <w:r w:rsidRPr="001A2BC3">
        <w:rPr>
          <w:lang w:val="fr-FR"/>
        </w:rPr>
        <w:t>1</w:t>
      </w:r>
      <w:r w:rsidRPr="001A2BC3">
        <w:rPr>
          <w:lang w:val="fr-FR"/>
        </w:rPr>
        <w:tab/>
        <w:t>de présenter un rapport sur les progrès accomplis dans la mise en œuvre de la présente Résolution chaque année au Conseil ainsi qu'à l'Assemblée mondiale de normalisation des télécommunications</w:t>
      </w:r>
      <w:del w:id="412" w:author="French" w:date="2022-02-07T12:46:00Z">
        <w:r w:rsidRPr="001A2BC3" w:rsidDel="007B5198">
          <w:rPr>
            <w:lang w:val="fr-FR"/>
          </w:rPr>
          <w:delText xml:space="preserve"> de 2020</w:delText>
        </w:r>
      </w:del>
      <w:r w:rsidRPr="001A2BC3">
        <w:rPr>
          <w:lang w:val="fr-FR"/>
        </w:rPr>
        <w:t>;</w:t>
      </w:r>
    </w:p>
    <w:p w14:paraId="269CD46E" w14:textId="104E67E0" w:rsidR="006946D1" w:rsidRPr="001A2BC3" w:rsidRDefault="00D574FC" w:rsidP="006C09A8">
      <w:pPr>
        <w:rPr>
          <w:lang w:val="fr-FR"/>
        </w:rPr>
      </w:pPr>
      <w:r w:rsidRPr="001A2BC3">
        <w:rPr>
          <w:lang w:val="fr-FR"/>
        </w:rPr>
        <w:t>2</w:t>
      </w:r>
      <w:r w:rsidRPr="001A2BC3">
        <w:rPr>
          <w:lang w:val="fr-FR"/>
        </w:rPr>
        <w:tab/>
        <w:t>d'appuyer l'élaboration de rapports et de bonnes pratiques sur l'inclusion financière numérique</w:t>
      </w:r>
      <w:ins w:id="413" w:author="French" w:date="2022-02-10T15:39:00Z">
        <w:r w:rsidR="00707B31">
          <w:rPr>
            <w:lang w:val="fr-FR"/>
          </w:rPr>
          <w:t xml:space="preserve"> et </w:t>
        </w:r>
        <w:r w:rsidR="00707B31" w:rsidRPr="008E53DF">
          <w:rPr>
            <w:lang w:val="fr-FR"/>
          </w:rPr>
          <w:t>la finance verte</w:t>
        </w:r>
      </w:ins>
      <w:r w:rsidRPr="001A2BC3">
        <w:rPr>
          <w:lang w:val="fr-FR"/>
        </w:rPr>
        <w:t>, en tenant compte des études pertinentes, à condition que ces rapports et bonnes pratiques relèvent clairement du mandat de l'Union et ne fassent pas double emploi avec les travaux relevant de la responsabilité d'autres organisations de normalisation et institutions</w:t>
      </w:r>
      <w:r w:rsidRPr="001A2BC3">
        <w:rPr>
          <w:szCs w:val="24"/>
          <w:lang w:val="fr-FR"/>
        </w:rPr>
        <w:t>;</w:t>
      </w:r>
    </w:p>
    <w:p w14:paraId="24436BE3" w14:textId="11A8B2B2" w:rsidR="009644AD" w:rsidRDefault="00D574FC" w:rsidP="006C09A8">
      <w:pPr>
        <w:rPr>
          <w:lang w:val="fr-FR"/>
        </w:rPr>
      </w:pPr>
      <w:r w:rsidRPr="001A2BC3">
        <w:rPr>
          <w:lang w:val="fr-FR"/>
        </w:rPr>
        <w:t>3</w:t>
      </w:r>
      <w:r w:rsidRPr="001A2BC3">
        <w:rPr>
          <w:lang w:val="fr-FR"/>
        </w:rPr>
        <w:tab/>
      </w:r>
      <w:r w:rsidR="009644AD" w:rsidRPr="009644AD">
        <w:rPr>
          <w:lang w:val="fr-FR"/>
        </w:rPr>
        <w:t>de mettre en place une plate-forme</w:t>
      </w:r>
      <w:del w:id="414" w:author="Royer, Veronique" w:date="2022-02-14T10:28:00Z">
        <w:r w:rsidR="009644AD" w:rsidRPr="009644AD" w:rsidDel="009644AD">
          <w:rPr>
            <w:lang w:val="fr-FR"/>
          </w:rPr>
          <w:delText xml:space="preserve"> ou, lorsque cela est possible, d'accéder à celles qui existent déjà</w:delText>
        </w:r>
      </w:del>
      <w:ins w:id="415" w:author="Royer, Veronique" w:date="2022-02-14T10:28:00Z">
        <w:r w:rsidR="009644AD">
          <w:rPr>
            <w:lang w:val="fr-FR"/>
          </w:rPr>
          <w:t xml:space="preserve"> de collaboration, afin de mettre en relation les parties prenantes dans le domaine des services financiers numériques</w:t>
        </w:r>
      </w:ins>
      <w:r w:rsidR="009644AD" w:rsidRPr="009644AD">
        <w:rPr>
          <w:lang w:val="fr-FR"/>
        </w:rPr>
        <w:t>, pour l'apprentissage par les pairs, le dialogue et l'échange de données d'expérience dans le domaine des services financiers numériques</w:t>
      </w:r>
      <w:ins w:id="416" w:author="Royer, Veronique" w:date="2022-02-14T10:29:00Z">
        <w:r w:rsidR="009644AD">
          <w:rPr>
            <w:lang w:val="fr-FR"/>
          </w:rPr>
          <w:t xml:space="preserve"> et de la finance verte</w:t>
        </w:r>
      </w:ins>
      <w:r w:rsidR="009644AD" w:rsidRPr="009644AD">
        <w:rPr>
          <w:lang w:val="fr-FR"/>
        </w:rPr>
        <w:t xml:space="preserve"> entre les pays et les régions, les régulateurs des secteurs des télécommunications et des services financiers, les experts du secteur privé et les organisations internationales ou régionales;</w:t>
      </w:r>
    </w:p>
    <w:p w14:paraId="04633543" w14:textId="40635C29" w:rsidR="001A1E60" w:rsidRPr="0044332F" w:rsidRDefault="00D574FC" w:rsidP="006C09A8">
      <w:pPr>
        <w:keepLines/>
        <w:rPr>
          <w:lang w:val="fr-FR"/>
        </w:rPr>
      </w:pPr>
      <w:r w:rsidRPr="001A2BC3">
        <w:rPr>
          <w:szCs w:val="24"/>
          <w:lang w:val="fr-FR"/>
        </w:rPr>
        <w:t>4</w:t>
      </w:r>
      <w:r w:rsidRPr="001A2BC3">
        <w:rPr>
          <w:szCs w:val="24"/>
          <w:lang w:val="fr-FR"/>
        </w:rPr>
        <w:tab/>
      </w:r>
      <w:r w:rsidRPr="001A2BC3">
        <w:rPr>
          <w:lang w:val="fr-FR"/>
        </w:rPr>
        <w:t xml:space="preserve">d'organiser des ateliers et des séminaires </w:t>
      </w:r>
      <w:ins w:id="417" w:author="French" w:date="2022-02-10T15:41:00Z">
        <w:r w:rsidR="00707B31">
          <w:rPr>
            <w:lang w:val="fr-FR"/>
          </w:rPr>
          <w:t xml:space="preserve">physiques ou virtuels </w:t>
        </w:r>
      </w:ins>
      <w:r w:rsidRPr="001A2BC3">
        <w:rPr>
          <w:lang w:val="fr-FR"/>
        </w:rPr>
        <w:t>à l'intention des membres de l'UIT, en collaboration avec d'autres organismes de normalisation</w:t>
      </w:r>
      <w:ins w:id="418" w:author="French" w:date="2022-02-10T15:41:00Z">
        <w:r w:rsidR="00707B31">
          <w:rPr>
            <w:lang w:val="fr-FR"/>
          </w:rPr>
          <w:t>, établissements universita</w:t>
        </w:r>
      </w:ins>
      <w:ins w:id="419" w:author="French" w:date="2022-02-10T15:42:00Z">
        <w:r w:rsidR="00707B31">
          <w:rPr>
            <w:lang w:val="fr-FR"/>
          </w:rPr>
          <w:t>ires</w:t>
        </w:r>
      </w:ins>
      <w:r w:rsidRPr="001A2BC3">
        <w:rPr>
          <w:lang w:val="fr-FR"/>
        </w:rPr>
        <w:t xml:space="preserve"> et institutions responsables au premier chef de l'élaboration et de la mise en œuvre de normes sur les services financiers et du renforcement des capacités en la matière, afin de les sensibiliser à cette question et d'identifier les besoins particuliers des régulateurs ainsi que les problèmes particuliers auxquels ceux-ci sont confrontés pour promouvoir de l'inclusion financière</w:t>
      </w:r>
      <w:del w:id="420" w:author="amd" w:date="2022-02-11T17:36:00Z">
        <w:r w:rsidRPr="001A2BC3" w:rsidDel="00307D7D">
          <w:rPr>
            <w:lang w:val="fr-FR"/>
          </w:rPr>
          <w:delText>,</w:delText>
        </w:r>
      </w:del>
      <w:ins w:id="421" w:author="amd" w:date="2022-02-11T17:36:00Z">
        <w:r w:rsidR="00307D7D">
          <w:rPr>
            <w:lang w:val="fr-FR"/>
          </w:rPr>
          <w:t xml:space="preserve"> ainsi que </w:t>
        </w:r>
      </w:ins>
      <w:ins w:id="422" w:author="French" w:date="2022-02-10T16:22:00Z">
        <w:r w:rsidR="001D05B0">
          <w:rPr>
            <w:lang w:val="fr-FR"/>
          </w:rPr>
          <w:t xml:space="preserve">les applications des technologies émergentes </w:t>
        </w:r>
      </w:ins>
      <w:ins w:id="423" w:author="amd" w:date="2022-02-11T17:38:00Z">
        <w:r w:rsidR="00E55DF0">
          <w:rPr>
            <w:lang w:val="fr-FR"/>
          </w:rPr>
          <w:t>dans le domaine</w:t>
        </w:r>
      </w:ins>
      <w:ins w:id="424" w:author="French" w:date="2022-02-10T16:22:00Z">
        <w:r w:rsidR="001D05B0">
          <w:rPr>
            <w:lang w:val="fr-FR"/>
          </w:rPr>
          <w:t xml:space="preserve"> des services financiers numériques</w:t>
        </w:r>
      </w:ins>
      <w:ins w:id="425" w:author="French" w:date="2022-02-10T16:21:00Z">
        <w:r w:rsidR="001D05B0">
          <w:rPr>
            <w:lang w:val="fr-FR"/>
          </w:rPr>
          <w:t xml:space="preserve">, et de partager </w:t>
        </w:r>
      </w:ins>
      <w:ins w:id="426" w:author="French" w:date="2022-02-11T09:49:00Z">
        <w:r w:rsidR="000F4941">
          <w:rPr>
            <w:lang w:val="fr-FR"/>
          </w:rPr>
          <w:t>l</w:t>
        </w:r>
      </w:ins>
      <w:ins w:id="427" w:author="French" w:date="2022-02-10T16:21:00Z">
        <w:r w:rsidR="001D05B0">
          <w:rPr>
            <w:lang w:val="fr-FR"/>
          </w:rPr>
          <w:t>es enseignements tirés dans les différentes régions</w:t>
        </w:r>
      </w:ins>
      <w:ins w:id="428" w:author="Froehly, Mathilde" w:date="2022-02-07T11:25:00Z">
        <w:r w:rsidR="00501DCA" w:rsidRPr="0044332F">
          <w:rPr>
            <w:lang w:val="fr-FR"/>
          </w:rPr>
          <w:t>;</w:t>
        </w:r>
      </w:ins>
    </w:p>
    <w:p w14:paraId="76F92A4D" w14:textId="039B4E7D" w:rsidR="00501DCA" w:rsidRPr="001D05B0" w:rsidRDefault="00501DCA" w:rsidP="006C09A8">
      <w:pPr>
        <w:keepLines/>
        <w:rPr>
          <w:ins w:id="429" w:author="Froehly, Mathilde" w:date="2022-02-07T11:26:00Z"/>
          <w:lang w:val="fr-FR"/>
          <w:rPrChange w:id="430" w:author="French" w:date="2022-02-10T16:23:00Z">
            <w:rPr>
              <w:ins w:id="431" w:author="Froehly, Mathilde" w:date="2022-02-07T11:26:00Z"/>
              <w:lang w:val="en-US"/>
            </w:rPr>
          </w:rPrChange>
        </w:rPr>
      </w:pPr>
      <w:ins w:id="432" w:author="Froehly, Mathilde" w:date="2022-02-07T11:26:00Z">
        <w:r w:rsidRPr="001D05B0">
          <w:rPr>
            <w:lang w:val="fr-FR"/>
            <w:rPrChange w:id="433" w:author="French" w:date="2022-02-10T16:23:00Z">
              <w:rPr>
                <w:lang w:val="en-US"/>
              </w:rPr>
            </w:rPrChange>
          </w:rPr>
          <w:t>5</w:t>
        </w:r>
        <w:r w:rsidRPr="001D05B0">
          <w:rPr>
            <w:lang w:val="fr-FR"/>
            <w:rPrChange w:id="434" w:author="French" w:date="2022-02-10T16:23:00Z">
              <w:rPr>
                <w:lang w:val="en-US"/>
              </w:rPr>
            </w:rPrChange>
          </w:rPr>
          <w:tab/>
        </w:r>
      </w:ins>
      <w:ins w:id="435" w:author="French" w:date="2022-02-10T16:23:00Z">
        <w:r w:rsidR="001D05B0" w:rsidRPr="001D05B0">
          <w:rPr>
            <w:lang w:val="fr-FR"/>
            <w:rPrChange w:id="436" w:author="French" w:date="2022-02-10T16:23:00Z">
              <w:rPr>
                <w:lang w:val="en-US"/>
              </w:rPr>
            </w:rPrChange>
          </w:rPr>
          <w:t>de fournir un appui et des orientations aux pays en dé</w:t>
        </w:r>
        <w:r w:rsidR="001D05B0">
          <w:rPr>
            <w:lang w:val="fr-FR"/>
          </w:rPr>
          <w:t xml:space="preserve">veloppement, </w:t>
        </w:r>
      </w:ins>
      <w:ins w:id="437" w:author="French" w:date="2022-02-11T09:49:00Z">
        <w:r w:rsidR="000F4941">
          <w:rPr>
            <w:lang w:val="fr-FR"/>
          </w:rPr>
          <w:t>afin</w:t>
        </w:r>
      </w:ins>
      <w:ins w:id="438" w:author="French" w:date="2022-02-10T16:23:00Z">
        <w:r w:rsidR="001D05B0">
          <w:rPr>
            <w:lang w:val="fr-FR"/>
          </w:rPr>
          <w:t xml:space="preserve"> de </w:t>
        </w:r>
      </w:ins>
      <w:ins w:id="439" w:author="amd" w:date="2022-02-11T17:38:00Z">
        <w:r w:rsidR="00E55DF0">
          <w:rPr>
            <w:lang w:val="fr-FR"/>
          </w:rPr>
          <w:t>procéder à</w:t>
        </w:r>
      </w:ins>
      <w:ins w:id="440" w:author="French" w:date="2022-02-10T16:23:00Z">
        <w:r w:rsidR="001D05B0">
          <w:rPr>
            <w:lang w:val="fr-FR"/>
          </w:rPr>
          <w:t xml:space="preserve"> une évaluation de la sé</w:t>
        </w:r>
      </w:ins>
      <w:ins w:id="441" w:author="French" w:date="2022-02-10T16:24:00Z">
        <w:r w:rsidR="001D05B0">
          <w:rPr>
            <w:lang w:val="fr-FR"/>
          </w:rPr>
          <w:t>curité de leur</w:t>
        </w:r>
      </w:ins>
      <w:ins w:id="442" w:author="amd" w:date="2022-02-11T17:38:00Z">
        <w:r w:rsidR="00E55DF0">
          <w:rPr>
            <w:lang w:val="fr-FR"/>
          </w:rPr>
          <w:t>s</w:t>
        </w:r>
      </w:ins>
      <w:ins w:id="443" w:author="French" w:date="2022-02-10T16:24:00Z">
        <w:r w:rsidR="001D05B0">
          <w:rPr>
            <w:lang w:val="fr-FR"/>
          </w:rPr>
          <w:t xml:space="preserve"> infrastructure</w:t>
        </w:r>
      </w:ins>
      <w:ins w:id="444" w:author="amd" w:date="2022-02-11T17:38:00Z">
        <w:r w:rsidR="00E55DF0">
          <w:rPr>
            <w:lang w:val="fr-FR"/>
          </w:rPr>
          <w:t>s</w:t>
        </w:r>
      </w:ins>
      <w:ins w:id="445" w:author="French" w:date="2022-02-10T16:24:00Z">
        <w:r w:rsidR="001D05B0">
          <w:rPr>
            <w:lang w:val="fr-FR"/>
          </w:rPr>
          <w:t xml:space="preserve"> pour les services financiers numériques</w:t>
        </w:r>
      </w:ins>
      <w:ins w:id="446" w:author="Froehly, Mathilde" w:date="2022-02-07T11:26:00Z">
        <w:r w:rsidRPr="001D05B0">
          <w:rPr>
            <w:lang w:val="fr-FR"/>
            <w:rPrChange w:id="447" w:author="French" w:date="2022-02-10T16:23:00Z">
              <w:rPr>
                <w:lang w:val="en-US"/>
              </w:rPr>
            </w:rPrChange>
          </w:rPr>
          <w:t>;</w:t>
        </w:r>
      </w:ins>
    </w:p>
    <w:p w14:paraId="4FD8D34B" w14:textId="52EE6EA9" w:rsidR="00501DCA" w:rsidRPr="001D05B0" w:rsidRDefault="00501DCA" w:rsidP="006C09A8">
      <w:pPr>
        <w:rPr>
          <w:ins w:id="448" w:author="Froehly, Mathilde" w:date="2022-02-07T11:26:00Z"/>
          <w:lang w:val="fr-FR"/>
        </w:rPr>
      </w:pPr>
      <w:ins w:id="449" w:author="Froehly, Mathilde" w:date="2022-02-07T11:26:00Z">
        <w:r w:rsidRPr="001D05B0">
          <w:rPr>
            <w:w w:val="102"/>
            <w:lang w:val="fr-FR"/>
            <w:rPrChange w:id="450" w:author="French" w:date="2022-02-10T16:25:00Z">
              <w:rPr>
                <w:w w:val="102"/>
              </w:rPr>
            </w:rPrChange>
          </w:rPr>
          <w:t>6</w:t>
        </w:r>
        <w:r w:rsidRPr="001D05B0">
          <w:rPr>
            <w:w w:val="102"/>
            <w:lang w:val="fr-FR"/>
            <w:rPrChange w:id="451" w:author="French" w:date="2022-02-10T16:25:00Z">
              <w:rPr>
                <w:w w:val="102"/>
              </w:rPr>
            </w:rPrChange>
          </w:rPr>
          <w:tab/>
        </w:r>
      </w:ins>
      <w:ins w:id="452" w:author="French" w:date="2022-02-10T16:24:00Z">
        <w:r w:rsidR="001D05B0" w:rsidRPr="001D05B0">
          <w:rPr>
            <w:w w:val="102"/>
            <w:lang w:val="fr-FR"/>
            <w:rPrChange w:id="453" w:author="French" w:date="2022-02-10T16:25:00Z">
              <w:rPr>
                <w:w w:val="102"/>
              </w:rPr>
            </w:rPrChange>
          </w:rPr>
          <w:t>d'élaborer des norm</w:t>
        </w:r>
      </w:ins>
      <w:ins w:id="454" w:author="French" w:date="2022-02-10T16:25:00Z">
        <w:r w:rsidR="001D05B0" w:rsidRPr="001D05B0">
          <w:rPr>
            <w:w w:val="102"/>
            <w:lang w:val="fr-FR"/>
            <w:rPrChange w:id="455" w:author="French" w:date="2022-02-10T16:25:00Z">
              <w:rPr>
                <w:w w:val="102"/>
              </w:rPr>
            </w:rPrChange>
          </w:rPr>
          <w:t>es et de</w:t>
        </w:r>
        <w:r w:rsidR="001D05B0">
          <w:rPr>
            <w:w w:val="102"/>
            <w:lang w:val="fr-FR"/>
          </w:rPr>
          <w:t xml:space="preserve">s directives techniques qui aideront les </w:t>
        </w:r>
      </w:ins>
      <w:ins w:id="456" w:author="amd" w:date="2022-02-11T17:39:00Z">
        <w:r w:rsidR="00E55DF0">
          <w:rPr>
            <w:w w:val="102"/>
            <w:lang w:val="fr-FR"/>
          </w:rPr>
          <w:t>pays</w:t>
        </w:r>
      </w:ins>
      <w:ins w:id="457" w:author="French" w:date="2022-02-10T16:25:00Z">
        <w:r w:rsidR="001D05B0">
          <w:rPr>
            <w:w w:val="102"/>
            <w:lang w:val="fr-FR"/>
          </w:rPr>
          <w:t xml:space="preserve"> émergents à faire face aux risques liés aux technologies émergentes, </w:t>
        </w:r>
      </w:ins>
      <w:ins w:id="458" w:author="amd" w:date="2022-02-11T17:39:00Z">
        <w:r w:rsidR="00E55DF0">
          <w:rPr>
            <w:w w:val="102"/>
            <w:lang w:val="fr-FR"/>
          </w:rPr>
          <w:t xml:space="preserve">par exemple </w:t>
        </w:r>
      </w:ins>
      <w:ins w:id="459" w:author="French" w:date="2022-02-10T16:25:00Z">
        <w:r w:rsidR="001D05B0">
          <w:rPr>
            <w:w w:val="102"/>
            <w:lang w:val="fr-FR"/>
          </w:rPr>
          <w:t xml:space="preserve">les mégadonnées et l'intelligence artificielle, utilisées dans les plates-formes de prêt numériques, et à tirer parti des </w:t>
        </w:r>
      </w:ins>
      <w:ins w:id="460" w:author="French" w:date="2022-02-10T16:26:00Z">
        <w:r w:rsidR="001D05B0">
          <w:rPr>
            <w:w w:val="102"/>
            <w:lang w:val="fr-FR"/>
          </w:rPr>
          <w:t xml:space="preserve">possibilités </w:t>
        </w:r>
      </w:ins>
      <w:ins w:id="461" w:author="amd" w:date="2022-02-11T17:39:00Z">
        <w:r w:rsidR="00E55DF0">
          <w:rPr>
            <w:w w:val="102"/>
            <w:lang w:val="fr-FR"/>
          </w:rPr>
          <w:t>qu</w:t>
        </w:r>
      </w:ins>
      <w:ins w:id="462" w:author="Royer, Veronique" w:date="2022-02-14T08:46:00Z">
        <w:r w:rsidR="00CD38BE">
          <w:rPr>
            <w:w w:val="102"/>
            <w:lang w:val="fr-FR"/>
          </w:rPr>
          <w:t>'</w:t>
        </w:r>
      </w:ins>
      <w:ins w:id="463" w:author="amd" w:date="2022-02-11T17:39:00Z">
        <w:r w:rsidR="00E55DF0">
          <w:rPr>
            <w:w w:val="102"/>
            <w:lang w:val="fr-FR"/>
          </w:rPr>
          <w:t>offrent</w:t>
        </w:r>
      </w:ins>
      <w:ins w:id="464" w:author="French" w:date="2022-02-10T16:26:00Z">
        <w:r w:rsidR="001D05B0">
          <w:rPr>
            <w:w w:val="102"/>
            <w:lang w:val="fr-FR"/>
          </w:rPr>
          <w:t xml:space="preserve"> les technologies émergentes et les technologies financières au service de la </w:t>
        </w:r>
        <w:r w:rsidR="001D05B0" w:rsidRPr="008E53DF">
          <w:rPr>
            <w:w w:val="102"/>
            <w:lang w:val="fr-FR"/>
          </w:rPr>
          <w:t xml:space="preserve">finance </w:t>
        </w:r>
        <w:r w:rsidR="001D05B0" w:rsidRPr="00CD38BE">
          <w:rPr>
            <w:w w:val="102"/>
            <w:lang w:val="fr-FR"/>
          </w:rPr>
          <w:t>verte</w:t>
        </w:r>
      </w:ins>
      <w:ins w:id="465" w:author="Froehly, Mathilde" w:date="2022-02-07T11:26:00Z">
        <w:r w:rsidRPr="00CD38BE">
          <w:rPr>
            <w:w w:val="102"/>
            <w:lang w:val="fr-FR"/>
            <w:rPrChange w:id="466" w:author="amd" w:date="2022-02-11T17:39:00Z">
              <w:rPr>
                <w:w w:val="102"/>
                <w:lang w:val="fr-FR"/>
              </w:rPr>
            </w:rPrChange>
          </w:rPr>
          <w:t>;</w:t>
        </w:r>
      </w:ins>
    </w:p>
    <w:p w14:paraId="78520DF2" w14:textId="6073B9BF" w:rsidR="00D574FC" w:rsidRPr="00C50849" w:rsidRDefault="00501DCA" w:rsidP="006C09A8">
      <w:pPr>
        <w:keepLines/>
        <w:rPr>
          <w:lang w:val="fr-FR"/>
        </w:rPr>
      </w:pPr>
      <w:ins w:id="467" w:author="Froehly, Mathilde" w:date="2022-02-07T11:26:00Z">
        <w:r w:rsidRPr="00C50849">
          <w:rPr>
            <w:lang w:val="fr-FR"/>
            <w:rPrChange w:id="468" w:author="French" w:date="2022-02-10T16:33:00Z">
              <w:rPr>
                <w:lang w:val="en-US"/>
              </w:rPr>
            </w:rPrChange>
          </w:rPr>
          <w:t>7</w:t>
        </w:r>
        <w:r w:rsidRPr="00C50849">
          <w:rPr>
            <w:lang w:val="fr-FR"/>
            <w:rPrChange w:id="469" w:author="French" w:date="2022-02-10T16:33:00Z">
              <w:rPr>
                <w:lang w:val="en-US"/>
              </w:rPr>
            </w:rPrChange>
          </w:rPr>
          <w:tab/>
        </w:r>
      </w:ins>
      <w:ins w:id="470" w:author="French" w:date="2022-02-10T16:33:00Z">
        <w:r w:rsidR="00C50849" w:rsidRPr="00C50849">
          <w:rPr>
            <w:lang w:val="fr-FR"/>
            <w:rPrChange w:id="471" w:author="French" w:date="2022-02-10T16:33:00Z">
              <w:rPr>
                <w:lang w:val="en-US"/>
              </w:rPr>
            </w:rPrChange>
          </w:rPr>
          <w:t xml:space="preserve">de contribuer </w:t>
        </w:r>
      </w:ins>
      <w:ins w:id="472" w:author="amd" w:date="2022-02-11T17:40:00Z">
        <w:r w:rsidR="00E55DF0" w:rsidRPr="00E55DF0">
          <w:rPr>
            <w:color w:val="000000"/>
            <w:lang w:val="fr-CH"/>
            <w:rPrChange w:id="473" w:author="amd" w:date="2022-02-11T17:40:00Z">
              <w:rPr>
                <w:color w:val="000000"/>
              </w:rPr>
            </w:rPrChange>
          </w:rPr>
          <w:t xml:space="preserve">à l'action menée à l'échelle mondiale en vue </w:t>
        </w:r>
      </w:ins>
      <w:ins w:id="474" w:author="Royer, Veronique" w:date="2022-02-14T08:47:00Z">
        <w:r w:rsidR="00CD38BE">
          <w:rPr>
            <w:color w:val="000000"/>
            <w:lang w:val="fr-CH"/>
          </w:rPr>
          <w:t>d'</w:t>
        </w:r>
      </w:ins>
      <w:ins w:id="475" w:author="French" w:date="2022-02-10T16:33:00Z">
        <w:r w:rsidR="00C50849">
          <w:rPr>
            <w:lang w:val="fr-FR"/>
          </w:rPr>
          <w:t>améliorer la cybersécurité et la cyberr</w:t>
        </w:r>
      </w:ins>
      <w:ins w:id="476" w:author="French" w:date="2022-02-10T16:34:00Z">
        <w:r w:rsidR="00C50849">
          <w:rPr>
            <w:lang w:val="fr-FR"/>
          </w:rPr>
          <w:t>ésilience de l'écosystème des services financiers numériques par l'adoption de normes internationales et de bonnes pratiques du secteur</w:t>
        </w:r>
      </w:ins>
      <w:ins w:id="477" w:author="Froehly, Mathilde" w:date="2022-02-07T11:26:00Z">
        <w:r w:rsidRPr="00C50849">
          <w:rPr>
            <w:lang w:val="fr-FR"/>
          </w:rPr>
          <w:t>,</w:t>
        </w:r>
      </w:ins>
    </w:p>
    <w:p w14:paraId="71E12469" w14:textId="35FAF9E8" w:rsidR="006946D1" w:rsidRPr="001A2BC3" w:rsidRDefault="00D574FC" w:rsidP="006C09A8">
      <w:pPr>
        <w:pStyle w:val="Call"/>
        <w:rPr>
          <w:lang w:val="fr-FR"/>
        </w:rPr>
      </w:pPr>
      <w:r w:rsidRPr="001A2BC3">
        <w:rPr>
          <w:lang w:val="fr-FR"/>
        </w:rPr>
        <w:t>charge les commissions d'études concernées du Secteur de la normalisation des télécommunications de l'UIT</w:t>
      </w:r>
    </w:p>
    <w:p w14:paraId="653EC82D" w14:textId="77777777" w:rsidR="006946D1" w:rsidRPr="001A2BC3" w:rsidRDefault="00D574FC" w:rsidP="006C09A8">
      <w:pPr>
        <w:rPr>
          <w:lang w:val="fr-FR"/>
        </w:rPr>
      </w:pPr>
      <w:r w:rsidRPr="001A2BC3">
        <w:rPr>
          <w:lang w:val="fr-FR"/>
        </w:rPr>
        <w:t>1</w:t>
      </w:r>
      <w:r w:rsidRPr="001A2BC3">
        <w:rPr>
          <w:lang w:val="fr-FR"/>
        </w:rPr>
        <w:tab/>
        <w:t>de mener les travaux et les études nécessaires, afin d'intensifier et d'accélérer les travaux dans le domaine des services financiers numériques, dès la première réunion qu'elles tiendront pendant la prochaine période d'études;</w:t>
      </w:r>
    </w:p>
    <w:p w14:paraId="34926640" w14:textId="77777777" w:rsidR="006946D1" w:rsidRPr="001A2BC3" w:rsidRDefault="00D574FC" w:rsidP="006C09A8">
      <w:pPr>
        <w:rPr>
          <w:lang w:val="fr-FR"/>
        </w:rPr>
      </w:pPr>
      <w:r w:rsidRPr="001A2BC3">
        <w:rPr>
          <w:lang w:val="fr-FR"/>
        </w:rPr>
        <w:t>2</w:t>
      </w:r>
      <w:r w:rsidRPr="001A2BC3">
        <w:rPr>
          <w:lang w:val="fr-FR"/>
        </w:rPr>
        <w:tab/>
        <w:t>de travailler en coordination et en collaboration avec d'autres organismes de normalisation et institutions responsables au premier chef de l'élaboration et de la mise en œuvre de normes sur les services financiers et du renforcement des capacités en la matière, ainsi qu'avec d'autres groupes de l'UIT,</w:t>
      </w:r>
    </w:p>
    <w:p w14:paraId="6F698169" w14:textId="77777777" w:rsidR="006946D1" w:rsidRPr="001A2BC3" w:rsidRDefault="00D574FC" w:rsidP="006C09A8">
      <w:pPr>
        <w:pStyle w:val="Call"/>
        <w:rPr>
          <w:lang w:val="fr-FR"/>
        </w:rPr>
      </w:pPr>
      <w:r w:rsidRPr="001A2BC3">
        <w:rPr>
          <w:lang w:val="fr-FR"/>
        </w:rPr>
        <w:t>invite le Secrétaire général</w:t>
      </w:r>
    </w:p>
    <w:p w14:paraId="3D968305" w14:textId="77777777" w:rsidR="006946D1" w:rsidRPr="001A2BC3" w:rsidRDefault="00D574FC" w:rsidP="006C09A8">
      <w:pPr>
        <w:rPr>
          <w:lang w:val="fr-FR"/>
        </w:rPr>
      </w:pPr>
      <w:r w:rsidRPr="001A2BC3">
        <w:rPr>
          <w:lang w:val="fr-FR"/>
        </w:rPr>
        <w:t>à continuer de coopérer et de collaborer avec d'autres entités du système des Nations Unies et d'autres entités concernées pour définir les mesures futures à prendre au niveau international pour remédier efficacement au problème de l'inclusion financière,</w:t>
      </w:r>
    </w:p>
    <w:p w14:paraId="522D239E" w14:textId="77777777" w:rsidR="006946D1" w:rsidRPr="001A2BC3" w:rsidRDefault="00D574FC" w:rsidP="006C09A8">
      <w:pPr>
        <w:pStyle w:val="Call"/>
        <w:rPr>
          <w:lang w:val="fr-FR"/>
        </w:rPr>
      </w:pPr>
      <w:r w:rsidRPr="001A2BC3">
        <w:rPr>
          <w:lang w:val="fr-FR"/>
        </w:rPr>
        <w:lastRenderedPageBreak/>
        <w:t>invite les États Membres, les Membres de Secteur et les Associés</w:t>
      </w:r>
    </w:p>
    <w:p w14:paraId="28BC4535" w14:textId="77777777" w:rsidR="006946D1" w:rsidRPr="001A2BC3" w:rsidRDefault="00D574FC" w:rsidP="006C09A8">
      <w:pPr>
        <w:rPr>
          <w:lang w:val="fr-FR"/>
        </w:rPr>
      </w:pPr>
      <w:r w:rsidRPr="001A2BC3">
        <w:rPr>
          <w:lang w:val="fr-FR"/>
        </w:rPr>
        <w:t>1</w:t>
      </w:r>
      <w:r w:rsidRPr="001A2BC3">
        <w:rPr>
          <w:lang w:val="fr-FR"/>
        </w:rPr>
        <w:tab/>
        <w:t>à continuer de contribuer activement aux travaux des Commissions d'études de l'UIT-T sur les questions liées à l'utilisation des TIC au service de l'inclusion financière, dans le cadre du mandat de l'Union;</w:t>
      </w:r>
    </w:p>
    <w:p w14:paraId="59B7CFCE" w14:textId="77777777" w:rsidR="006946D1" w:rsidRPr="001A2BC3" w:rsidRDefault="00D574FC" w:rsidP="006C09A8">
      <w:pPr>
        <w:rPr>
          <w:lang w:val="fr-FR"/>
        </w:rPr>
      </w:pPr>
      <w:r w:rsidRPr="001A2BC3">
        <w:rPr>
          <w:lang w:val="fr-FR"/>
        </w:rPr>
        <w:t>2</w:t>
      </w:r>
      <w:r w:rsidRPr="001A2BC3">
        <w:rPr>
          <w:lang w:val="fr-FR"/>
        </w:rPr>
        <w:tab/>
        <w:t>à promouvoir l'intégration des politiques relatives aux TIC, aux services financiers et à la protection du consommateur, afin d'accroître l'utilisation des services financiers numériques en vue de renforcer l'inclusion financière,</w:t>
      </w:r>
    </w:p>
    <w:p w14:paraId="7BABEB99" w14:textId="77777777" w:rsidR="006946D1" w:rsidRPr="001A2BC3" w:rsidRDefault="00D574FC" w:rsidP="006C09A8">
      <w:pPr>
        <w:pStyle w:val="Call"/>
        <w:rPr>
          <w:lang w:val="fr-FR"/>
        </w:rPr>
      </w:pPr>
      <w:r w:rsidRPr="001A2BC3">
        <w:rPr>
          <w:lang w:val="fr-FR"/>
        </w:rPr>
        <w:t>invite les États Membres</w:t>
      </w:r>
    </w:p>
    <w:p w14:paraId="0D7A3DA7" w14:textId="77777777" w:rsidR="006946D1" w:rsidRPr="001A2BC3" w:rsidRDefault="00D574FC" w:rsidP="006C09A8">
      <w:pPr>
        <w:rPr>
          <w:szCs w:val="24"/>
          <w:lang w:val="fr-FR"/>
        </w:rPr>
      </w:pPr>
      <w:r w:rsidRPr="001A2BC3">
        <w:rPr>
          <w:lang w:val="fr-FR"/>
        </w:rPr>
        <w:t>1</w:t>
      </w:r>
      <w:r w:rsidRPr="001A2BC3">
        <w:rPr>
          <w:lang w:val="fr-FR"/>
        </w:rPr>
        <w:tab/>
        <w:t>à élaborer et à mettre en œuvre des stratégies nationales, afin de traiter en priorité la question de l'inclusion financière, et à tirer parti des TIC pour faire en sorte que ceux qui ne possèdent pas de compte en banque puissent accéder à des services financiers</w:t>
      </w:r>
      <w:r w:rsidRPr="001A2BC3">
        <w:rPr>
          <w:szCs w:val="24"/>
          <w:lang w:val="fr-FR"/>
        </w:rPr>
        <w:t>;</w:t>
      </w:r>
    </w:p>
    <w:p w14:paraId="5FC68AF9" w14:textId="1497F905" w:rsidR="00C50849" w:rsidRDefault="00C50849" w:rsidP="006C09A8">
      <w:pPr>
        <w:rPr>
          <w:ins w:id="478" w:author="French" w:date="2022-02-10T16:34:00Z"/>
          <w:lang w:val="fr-FR"/>
        </w:rPr>
      </w:pPr>
      <w:ins w:id="479" w:author="French" w:date="2022-02-10T16:34:00Z">
        <w:r w:rsidRPr="00C50849">
          <w:rPr>
            <w:lang w:val="fr-FR"/>
            <w:rPrChange w:id="480" w:author="French" w:date="2022-02-10T16:34:00Z">
              <w:rPr>
                <w:lang w:val="en-US"/>
              </w:rPr>
            </w:rPrChange>
          </w:rPr>
          <w:t>2</w:t>
        </w:r>
        <w:r w:rsidRPr="00C50849">
          <w:rPr>
            <w:lang w:val="fr-FR"/>
            <w:rPrChange w:id="481" w:author="French" w:date="2022-02-10T16:34:00Z">
              <w:rPr>
                <w:lang w:val="en-US"/>
              </w:rPr>
            </w:rPrChange>
          </w:rPr>
          <w:tab/>
        </w:r>
        <w:r>
          <w:rPr>
            <w:lang w:val="fr-FR"/>
          </w:rPr>
          <w:t>à</w:t>
        </w:r>
      </w:ins>
      <w:ins w:id="482" w:author="amd" w:date="2022-02-11T17:43:00Z">
        <w:r w:rsidR="002F657E">
          <w:rPr>
            <w:lang w:val="fr-FR"/>
          </w:rPr>
          <w:t xml:space="preserve"> intégrer dans leurs stratégies nationales </w:t>
        </w:r>
      </w:ins>
      <w:ins w:id="483" w:author="amd" w:date="2022-02-11T17:44:00Z">
        <w:r w:rsidR="002F657E" w:rsidRPr="002F657E">
          <w:rPr>
            <w:color w:val="000000"/>
            <w:lang w:val="fr-CH"/>
            <w:rPrChange w:id="484" w:author="amd" w:date="2022-02-11T17:44:00Z">
              <w:rPr>
                <w:color w:val="000000"/>
              </w:rPr>
            </w:rPrChange>
          </w:rPr>
          <w:t xml:space="preserve">en matière de </w:t>
        </w:r>
      </w:ins>
      <w:ins w:id="485" w:author="amd" w:date="2022-02-11T17:43:00Z">
        <w:r w:rsidR="002F657E">
          <w:rPr>
            <w:lang w:val="fr-FR"/>
          </w:rPr>
          <w:t xml:space="preserve">TIC et </w:t>
        </w:r>
      </w:ins>
      <w:ins w:id="486" w:author="amd" w:date="2022-02-11T17:44:00Z">
        <w:r w:rsidR="002F657E">
          <w:rPr>
            <w:lang w:val="fr-FR"/>
          </w:rPr>
          <w:t>d</w:t>
        </w:r>
      </w:ins>
      <w:ins w:id="487" w:author="amd" w:date="2022-02-11T17:43:00Z">
        <w:r w:rsidR="002F657E">
          <w:rPr>
            <w:lang w:val="fr-FR"/>
          </w:rPr>
          <w:t xml:space="preserve">'inclusion financière </w:t>
        </w:r>
      </w:ins>
      <w:ins w:id="488" w:author="French" w:date="2022-02-10T16:34:00Z">
        <w:r>
          <w:rPr>
            <w:lang w:val="fr-FR"/>
          </w:rPr>
          <w:t>des politiques relatives à l'inclusion financière des femmes et à la sécurité des services fin</w:t>
        </w:r>
      </w:ins>
      <w:ins w:id="489" w:author="French" w:date="2022-02-10T16:35:00Z">
        <w:r>
          <w:rPr>
            <w:lang w:val="fr-FR"/>
          </w:rPr>
          <w:t xml:space="preserve">anciers numérique et à adopter des bonnes pratiques en matière de sécurité, telles que celles élaborées dans le cadre de l'Initiative mondiale </w:t>
        </w:r>
      </w:ins>
      <w:ins w:id="490" w:author="French" w:date="2022-02-11T09:50:00Z">
        <w:r w:rsidR="003D3BB2">
          <w:rPr>
            <w:lang w:val="fr-FR"/>
          </w:rPr>
          <w:t>en faveur de l'</w:t>
        </w:r>
      </w:ins>
      <w:ins w:id="491" w:author="French" w:date="2022-02-10T16:35:00Z">
        <w:r>
          <w:rPr>
            <w:lang w:val="fr-FR"/>
          </w:rPr>
          <w:t xml:space="preserve">inclusion financière; </w:t>
        </w:r>
      </w:ins>
    </w:p>
    <w:p w14:paraId="259BE6E4" w14:textId="286B491A" w:rsidR="006946D1" w:rsidRPr="001A2BC3" w:rsidRDefault="00D574FC" w:rsidP="006C09A8">
      <w:pPr>
        <w:rPr>
          <w:lang w:val="fr-FR"/>
        </w:rPr>
      </w:pPr>
      <w:del w:id="492" w:author="Froehly, Mathilde" w:date="2022-02-07T11:29:00Z">
        <w:r w:rsidRPr="001A2BC3" w:rsidDel="00501DCA">
          <w:rPr>
            <w:szCs w:val="24"/>
            <w:lang w:val="fr-FR"/>
          </w:rPr>
          <w:delText>2</w:delText>
        </w:r>
      </w:del>
      <w:ins w:id="493" w:author="Froehly, Mathilde" w:date="2022-02-07T11:29:00Z">
        <w:r w:rsidR="00501DCA">
          <w:rPr>
            <w:szCs w:val="24"/>
            <w:lang w:val="fr-FR"/>
          </w:rPr>
          <w:t>3</w:t>
        </w:r>
      </w:ins>
      <w:r w:rsidRPr="001A2BC3">
        <w:rPr>
          <w:szCs w:val="24"/>
          <w:lang w:val="fr-FR"/>
        </w:rPr>
        <w:tab/>
      </w:r>
      <w:r w:rsidRPr="001A2BC3">
        <w:rPr>
          <w:lang w:val="fr-FR"/>
        </w:rPr>
        <w:t>à engager des réformes qui permettront de tirer parti des TIC pour parvenir à l'égalité entre les femmes et les hommes dans le cadre des objectifs de la présente Résolution</w:t>
      </w:r>
      <w:ins w:id="494" w:author="Froehly, Mathilde" w:date="2022-02-07T11:30:00Z">
        <w:r w:rsidR="00501DCA">
          <w:rPr>
            <w:lang w:val="fr-FR"/>
          </w:rPr>
          <w:t xml:space="preserve"> </w:t>
        </w:r>
      </w:ins>
      <w:ins w:id="495" w:author="French" w:date="2022-02-10T16:35:00Z">
        <w:r w:rsidR="00C50849">
          <w:rPr>
            <w:lang w:val="fr-FR"/>
          </w:rPr>
          <w:t>et améliorer l'inclusion financière des femme</w:t>
        </w:r>
      </w:ins>
      <w:ins w:id="496" w:author="French" w:date="2022-02-10T16:36:00Z">
        <w:r w:rsidR="00C50849">
          <w:rPr>
            <w:lang w:val="fr-FR"/>
          </w:rPr>
          <w:t>s</w:t>
        </w:r>
      </w:ins>
      <w:r w:rsidRPr="0044332F">
        <w:rPr>
          <w:lang w:val="fr-FR"/>
        </w:rPr>
        <w:t>;</w:t>
      </w:r>
    </w:p>
    <w:p w14:paraId="68F58DA5" w14:textId="07D6E54F" w:rsidR="006946D1" w:rsidRPr="001A2BC3" w:rsidRDefault="00D574FC" w:rsidP="006C09A8">
      <w:pPr>
        <w:rPr>
          <w:lang w:val="fr-FR"/>
        </w:rPr>
      </w:pPr>
      <w:del w:id="497" w:author="Froehly, Mathilde" w:date="2022-02-07T11:30:00Z">
        <w:r w:rsidRPr="001A2BC3" w:rsidDel="00D11DF9">
          <w:rPr>
            <w:szCs w:val="24"/>
            <w:lang w:val="fr-FR"/>
          </w:rPr>
          <w:delText>3</w:delText>
        </w:r>
      </w:del>
      <w:ins w:id="498" w:author="Froehly, Mathilde" w:date="2022-02-07T11:30:00Z">
        <w:r w:rsidR="00D11DF9">
          <w:rPr>
            <w:szCs w:val="24"/>
            <w:lang w:val="fr-FR"/>
          </w:rPr>
          <w:t>4</w:t>
        </w:r>
      </w:ins>
      <w:r w:rsidRPr="001A2BC3">
        <w:rPr>
          <w:szCs w:val="24"/>
          <w:lang w:val="fr-FR"/>
        </w:rPr>
        <w:tab/>
      </w:r>
      <w:r w:rsidRPr="001A2BC3">
        <w:rPr>
          <w:lang w:val="fr-FR"/>
        </w:rPr>
        <w:t>à renforcer la coordination, le cas échéant, entre les autorités nationales de régulation, afin de lever les obstacles qui empêchent les fournisseurs de services autres que bancaires d'avoir accès aux infrastructures des systèmes de paiement et les fournisseurs de services financiers d'avoir accès à des canaux de communication et à favoriser les conditions qui permettront des transferts de fonds économiquement accessibles et plus sécurisés, tant dans le pays d'origine que dans le pays de destination, notamment en encourageant la concurrence et la transparence sur les marchés.</w:t>
      </w:r>
    </w:p>
    <w:p w14:paraId="460221AF" w14:textId="77777777" w:rsidR="00D11DF9" w:rsidRPr="0044332F" w:rsidRDefault="00D11DF9" w:rsidP="006C09A8">
      <w:pPr>
        <w:pStyle w:val="Reasons"/>
        <w:rPr>
          <w:lang w:val="fr-FR"/>
        </w:rPr>
      </w:pPr>
    </w:p>
    <w:p w14:paraId="5AD31941" w14:textId="77777777" w:rsidR="00D11DF9" w:rsidRDefault="00D11DF9" w:rsidP="006C09A8">
      <w:pPr>
        <w:jc w:val="center"/>
      </w:pPr>
      <w:r>
        <w:t>______________</w:t>
      </w:r>
    </w:p>
    <w:sectPr w:rsidR="00D11DF9">
      <w:headerReference w:type="default" r:id="rId13"/>
      <w:footerReference w:type="even" r:id="rId14"/>
      <w:footerReference w:type="default" r:id="rId15"/>
      <w:footerReference w:type="first" r:id="rId16"/>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4BB50" w14:textId="77777777" w:rsidR="001849D2" w:rsidRDefault="001849D2">
      <w:r>
        <w:separator/>
      </w:r>
    </w:p>
  </w:endnote>
  <w:endnote w:type="continuationSeparator" w:id="0">
    <w:p w14:paraId="634FE92A" w14:textId="77777777" w:rsidR="001849D2" w:rsidRDefault="00184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7670B" w14:textId="77777777" w:rsidR="00E45D05" w:rsidRDefault="00E45D05">
    <w:pPr>
      <w:framePr w:wrap="around" w:vAnchor="text" w:hAnchor="margin" w:xAlign="right" w:y="1"/>
    </w:pPr>
    <w:r>
      <w:fldChar w:fldCharType="begin"/>
    </w:r>
    <w:r>
      <w:instrText xml:space="preserve">PAGE  </w:instrText>
    </w:r>
    <w:r>
      <w:fldChar w:fldCharType="end"/>
    </w:r>
  </w:p>
  <w:p w14:paraId="4068E3CB" w14:textId="1FB6BDA7" w:rsidR="00E45D05" w:rsidRPr="00526703" w:rsidRDefault="00E45D05">
    <w:pPr>
      <w:ind w:right="360"/>
    </w:pPr>
    <w:r>
      <w:fldChar w:fldCharType="begin"/>
    </w:r>
    <w:r w:rsidRPr="00526703">
      <w:instrText xml:space="preserve"> FILENAME \p  \* MERGEFORMAT </w:instrText>
    </w:r>
    <w:r>
      <w:fldChar w:fldCharType="separate"/>
    </w:r>
    <w:r w:rsidR="00D300B0">
      <w:rPr>
        <w:noProof/>
      </w:rPr>
      <w:t>C:\Users\campos\Downloads\WTSA20-F-sc.docx</w:t>
    </w:r>
    <w:r>
      <w:fldChar w:fldCharType="end"/>
    </w:r>
    <w:r w:rsidRPr="00526703">
      <w:tab/>
    </w:r>
    <w:r>
      <w:fldChar w:fldCharType="begin"/>
    </w:r>
    <w:r>
      <w:instrText xml:space="preserve"> SAVEDATE \@ DD.MM.YY </w:instrText>
    </w:r>
    <w:r>
      <w:fldChar w:fldCharType="separate"/>
    </w:r>
    <w:ins w:id="499" w:author="Royer, Veronique" w:date="2022-02-14T07:32:00Z">
      <w:r w:rsidR="00CF44DB">
        <w:rPr>
          <w:noProof/>
        </w:rPr>
        <w:t>11.02.22</w:t>
      </w:r>
    </w:ins>
    <w:ins w:id="500" w:author="amd" w:date="2022-02-11T15:22:00Z">
      <w:del w:id="501" w:author="Royer, Veronique" w:date="2022-02-14T07:32:00Z">
        <w:r w:rsidR="00A90044" w:rsidDel="00CF44DB">
          <w:rPr>
            <w:noProof/>
          </w:rPr>
          <w:delText>11.02.22</w:delText>
        </w:r>
      </w:del>
    </w:ins>
    <w:ins w:id="502" w:author="French" w:date="2022-02-11T09:15:00Z">
      <w:del w:id="503" w:author="Royer, Veronique" w:date="2022-02-14T07:32:00Z">
        <w:r w:rsidR="00895B32" w:rsidDel="00CF44DB">
          <w:rPr>
            <w:noProof/>
          </w:rPr>
          <w:delText>10.02.22</w:delText>
        </w:r>
      </w:del>
    </w:ins>
    <w:del w:id="504" w:author="Royer, Veronique" w:date="2022-02-14T07:32:00Z">
      <w:r w:rsidR="0044332F" w:rsidDel="00CF44DB">
        <w:rPr>
          <w:noProof/>
        </w:rPr>
        <w:delText>07.02.22</w:delText>
      </w:r>
    </w:del>
    <w:r>
      <w:fldChar w:fldCharType="end"/>
    </w:r>
    <w:r w:rsidRPr="00526703">
      <w:tab/>
    </w:r>
    <w:r>
      <w:fldChar w:fldCharType="begin"/>
    </w:r>
    <w:r>
      <w:instrText xml:space="preserve"> PRINTDATE \@ DD.MM.YY </w:instrText>
    </w:r>
    <w:r>
      <w:fldChar w:fldCharType="separate"/>
    </w:r>
    <w:r w:rsidR="00D300B0">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40B2D" w14:textId="4C32E796" w:rsidR="00E45D05" w:rsidRPr="006C09A8" w:rsidRDefault="006C09A8" w:rsidP="006C09A8">
    <w:pPr>
      <w:pStyle w:val="Footer"/>
      <w:rPr>
        <w:lang w:val="fr-FR"/>
      </w:rPr>
    </w:pPr>
    <w:ins w:id="505" w:author="Royer, Veronique" w:date="2022-02-14T07:33:00Z">
      <w:r>
        <w:fldChar w:fldCharType="begin"/>
      </w:r>
      <w:r w:rsidRPr="006C09A8">
        <w:rPr>
          <w:lang w:val="fr-FR"/>
        </w:rPr>
        <w:instrText xml:space="preserve"> FILENAME \p  \* MERGEFORMAT </w:instrText>
      </w:r>
      <w:r>
        <w:fldChar w:fldCharType="separate"/>
      </w:r>
    </w:ins>
    <w:r w:rsidRPr="006C09A8">
      <w:rPr>
        <w:lang w:val="fr-FR"/>
      </w:rPr>
      <w:t>P:\FRA\ITU-T\CONF-T\WTSA20\000\036ADD27F.docx</w:t>
    </w:r>
    <w:ins w:id="506" w:author="Royer, Veronique" w:date="2022-02-14T07:33:00Z">
      <w:r>
        <w:fldChar w:fldCharType="end"/>
      </w:r>
    </w:ins>
    <w:r w:rsidRPr="0044332F">
      <w:rPr>
        <w:lang w:val="fr-FR"/>
      </w:rPr>
      <w:t xml:space="preserve"> (501381)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4B197" w14:textId="0ADE221B" w:rsidR="00116CBE" w:rsidRPr="0044332F" w:rsidRDefault="006C09A8" w:rsidP="006C09A8">
    <w:pPr>
      <w:pStyle w:val="Footer"/>
      <w:rPr>
        <w:lang w:val="fr-FR"/>
      </w:rPr>
      <w:pPrChange w:id="507" w:author="Royer, Veronique" w:date="2022-02-14T07:33:00Z">
        <w:pPr>
          <w:pStyle w:val="Footer"/>
        </w:pPr>
      </w:pPrChange>
    </w:pPr>
    <w:ins w:id="508" w:author="Royer, Veronique" w:date="2022-02-14T07:33:00Z">
      <w:r>
        <w:fldChar w:fldCharType="begin"/>
      </w:r>
      <w:r w:rsidRPr="006C09A8">
        <w:rPr>
          <w:lang w:val="fr-FR"/>
        </w:rPr>
        <w:instrText xml:space="preserve"> FILENAME \p  \* MERGEFORMAT </w:instrText>
      </w:r>
      <w:r>
        <w:fldChar w:fldCharType="separate"/>
      </w:r>
    </w:ins>
    <w:r w:rsidRPr="006C09A8">
      <w:rPr>
        <w:lang w:val="fr-FR"/>
      </w:rPr>
      <w:t>P:\FRA\ITU-T\CONF-T\WTSA20\000\036ADD27F.docx</w:t>
    </w:r>
    <w:ins w:id="509" w:author="Royer, Veronique" w:date="2022-02-14T07:33:00Z">
      <w:r>
        <w:fldChar w:fldCharType="end"/>
      </w:r>
    </w:ins>
    <w:r w:rsidR="00116CBE" w:rsidRPr="0044332F">
      <w:rPr>
        <w:lang w:val="fr-FR"/>
      </w:rPr>
      <w:t xml:space="preserve"> (501381)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A98A4" w14:textId="77777777" w:rsidR="001849D2" w:rsidRDefault="001849D2">
      <w:r>
        <w:rPr>
          <w:b/>
        </w:rPr>
        <w:t>_______________</w:t>
      </w:r>
    </w:p>
  </w:footnote>
  <w:footnote w:type="continuationSeparator" w:id="0">
    <w:p w14:paraId="320844E0" w14:textId="77777777" w:rsidR="001849D2" w:rsidRDefault="001849D2">
      <w:r>
        <w:continuationSeparator/>
      </w:r>
    </w:p>
  </w:footnote>
  <w:footnote w:id="1">
    <w:p w14:paraId="16FA5880" w14:textId="29AA4ACF" w:rsidR="00116CBE" w:rsidRPr="00FA7B35" w:rsidRDefault="00116CBE" w:rsidP="006C09A8">
      <w:pPr>
        <w:pStyle w:val="FootnoteText"/>
        <w:rPr>
          <w:lang w:val="fr-FR"/>
          <w:rPrChange w:id="23" w:author="French" w:date="2022-02-08T16:02:00Z">
            <w:rPr/>
          </w:rPrChange>
        </w:rPr>
      </w:pPr>
      <w:ins w:id="24" w:author="Froehly, Mathilde" w:date="2022-02-07T10:30:00Z">
        <w:r w:rsidRPr="00FA7B35">
          <w:rPr>
            <w:rStyle w:val="FootnoteReference"/>
            <w:lang w:val="fr-FR"/>
            <w:rPrChange w:id="25" w:author="French" w:date="2022-02-08T16:02:00Z">
              <w:rPr>
                <w:rStyle w:val="FootnoteReference"/>
              </w:rPr>
            </w:rPrChange>
          </w:rPr>
          <w:t>1</w:t>
        </w:r>
      </w:ins>
      <w:ins w:id="26" w:author="French" w:date="2022-02-07T12:36:00Z">
        <w:r w:rsidR="004C2D4E" w:rsidRPr="00FA7B35">
          <w:rPr>
            <w:lang w:val="fr-FR"/>
            <w:rPrChange w:id="27" w:author="French" w:date="2022-02-08T16:02:00Z">
              <w:rPr/>
            </w:rPrChange>
          </w:rPr>
          <w:tab/>
        </w:r>
      </w:ins>
      <w:ins w:id="28" w:author="French" w:date="2022-02-08T16:01:00Z">
        <w:r w:rsidR="00FA7B35" w:rsidRPr="00FA7B35">
          <w:rPr>
            <w:lang w:val="fr-FR"/>
            <w:rPrChange w:id="29" w:author="French" w:date="2022-02-08T16:02:00Z">
              <w:rPr/>
            </w:rPrChange>
          </w:rPr>
          <w:t xml:space="preserve">Base de données </w:t>
        </w:r>
      </w:ins>
      <w:ins w:id="30" w:author="Froehly, Mathilde" w:date="2022-02-07T10:31:00Z">
        <w:r w:rsidRPr="00FA7B35">
          <w:rPr>
            <w:lang w:val="fr-FR"/>
            <w:rPrChange w:id="31" w:author="French" w:date="2022-02-08T16:02:00Z">
              <w:rPr/>
            </w:rPrChange>
          </w:rPr>
          <w:t xml:space="preserve">Global </w:t>
        </w:r>
        <w:r w:rsidRPr="00FA7B35">
          <w:rPr>
            <w:lang w:val="fr-FR"/>
            <w:rPrChange w:id="32" w:author="French" w:date="2022-02-08T16:02:00Z">
              <w:rPr>
                <w:lang w:val="en-US"/>
              </w:rPr>
            </w:rPrChange>
          </w:rPr>
          <w:t>Findex 2017,</w:t>
        </w:r>
      </w:ins>
      <w:ins w:id="33" w:author="French" w:date="2022-02-08T16:02:00Z">
        <w:r w:rsidR="00FA7B35" w:rsidRPr="00FA7B35">
          <w:rPr>
            <w:lang w:val="fr-FR"/>
            <w:rPrChange w:id="34" w:author="French" w:date="2022-02-08T16:02:00Z">
              <w:rPr>
                <w:lang w:val="en-US"/>
              </w:rPr>
            </w:rPrChange>
          </w:rPr>
          <w:t xml:space="preserve"> Banque mondiale</w:t>
        </w:r>
      </w:ins>
      <w:ins w:id="35" w:author="Froehly, Mathilde" w:date="2022-02-07T10:31:00Z">
        <w:r w:rsidRPr="00FA7B35">
          <w:rPr>
            <w:lang w:val="fr-FR"/>
            <w:rPrChange w:id="36" w:author="French" w:date="2022-02-08T16:02:00Z">
              <w:rPr>
                <w:lang w:val="en-US"/>
              </w:rPr>
            </w:rPrChange>
          </w:rPr>
          <w:t>.</w:t>
        </w:r>
      </w:ins>
    </w:p>
  </w:footnote>
  <w:footnote w:id="2">
    <w:p w14:paraId="65BEFB3D" w14:textId="77777777" w:rsidR="008F5C4C" w:rsidRPr="001A23B9" w:rsidDel="005D686F" w:rsidRDefault="008F5C4C" w:rsidP="008F5C4C">
      <w:pPr>
        <w:pStyle w:val="FootnoteText"/>
        <w:rPr>
          <w:del w:id="38" w:author="Royer, Veronique" w:date="2022-02-14T10:16:00Z"/>
          <w:lang w:val="fr-CH"/>
        </w:rPr>
      </w:pPr>
      <w:del w:id="39" w:author="Royer, Veronique" w:date="2022-02-14T10:16:00Z">
        <w:r w:rsidRPr="006946D1" w:rsidDel="005D686F">
          <w:rPr>
            <w:rStyle w:val="FootnoteReference"/>
            <w:lang w:val="fr-CH"/>
          </w:rPr>
          <w:delText>1</w:delText>
        </w:r>
        <w:r w:rsidDel="005D686F">
          <w:rPr>
            <w:lang w:val="fr-CH"/>
          </w:rPr>
          <w:tab/>
          <w:delText>Les pays en développement comprennent aussi les pays les moins avancés, les petits États insulaires en développement, les pays en développement sans littoral et les pays dont l'économie est en transition.</w:delText>
        </w:r>
      </w:del>
    </w:p>
  </w:footnote>
  <w:footnote w:id="3">
    <w:p w14:paraId="2AF84DED" w14:textId="6BE658CC" w:rsidR="005D686F" w:rsidRPr="005D686F" w:rsidRDefault="005D686F">
      <w:pPr>
        <w:pStyle w:val="FootnoteText"/>
        <w:rPr>
          <w:lang w:val="fr-FR"/>
          <w:rPrChange w:id="41" w:author="Royer, Veronique" w:date="2022-02-14T10:16:00Z">
            <w:rPr/>
          </w:rPrChange>
        </w:rPr>
      </w:pPr>
      <w:ins w:id="42" w:author="Royer, Veronique" w:date="2022-02-14T10:16:00Z">
        <w:r w:rsidRPr="005D686F">
          <w:rPr>
            <w:rStyle w:val="FootnoteReference"/>
            <w:lang w:val="fr-FR"/>
            <w:rPrChange w:id="43" w:author="Royer, Veronique" w:date="2022-02-14T10:18:00Z">
              <w:rPr>
                <w:rStyle w:val="FootnoteReference"/>
              </w:rPr>
            </w:rPrChange>
          </w:rPr>
          <w:t>2</w:t>
        </w:r>
        <w:r w:rsidRPr="005D686F">
          <w:rPr>
            <w:lang w:val="fr-FR"/>
            <w:rPrChange w:id="44" w:author="Royer, Veronique" w:date="2022-02-14T10:18:00Z">
              <w:rPr/>
            </w:rPrChange>
          </w:rPr>
          <w:t xml:space="preserve"> </w:t>
        </w:r>
        <w:r>
          <w:rPr>
            <w:lang w:val="fr-FR"/>
          </w:rPr>
          <w:tab/>
        </w:r>
      </w:ins>
      <w:ins w:id="45" w:author="Royer, Veronique" w:date="2022-02-14T10:18:00Z">
        <w:r>
          <w:rPr>
            <w:lang w:val="fr-CH"/>
          </w:rPr>
          <w:t>Les pays en développement comprennent aussi les pays les moins avancés, les petits États insulaires en développement, les pays en développement sans littoral et les pays dont l'économie est en transition</w:t>
        </w:r>
      </w:ins>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E6FAF" w14:textId="1FB410AE" w:rsidR="00987C1F" w:rsidRDefault="00987C1F" w:rsidP="00987C1F">
    <w:pPr>
      <w:pStyle w:val="Header"/>
    </w:pPr>
    <w:r>
      <w:fldChar w:fldCharType="begin"/>
    </w:r>
    <w:r>
      <w:instrText xml:space="preserve"> PAGE </w:instrText>
    </w:r>
    <w:r>
      <w:fldChar w:fldCharType="separate"/>
    </w:r>
    <w:r w:rsidR="008C5893">
      <w:rPr>
        <w:noProof/>
      </w:rPr>
      <w:t>5</w:t>
    </w:r>
    <w:r>
      <w:fldChar w:fldCharType="end"/>
    </w:r>
  </w:p>
  <w:p w14:paraId="7EB0010D" w14:textId="5BE4F799" w:rsidR="00116CBE" w:rsidRDefault="00116CBE" w:rsidP="006C09A8">
    <w:pPr>
      <w:pStyle w:val="Header"/>
      <w:spacing w:after="240"/>
    </w:pPr>
    <w:r>
      <w:t>Addendum 27 au</w:t>
    </w:r>
    <w:r w:rsidR="002472B0">
      <w:br/>
    </w:r>
    <w:r>
      <w:t>Document 36-F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AD2AAD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52BA5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98405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BEA5D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845B5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FA6EA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59CF14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C49D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A027C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E2C1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oehly, Mathilde">
    <w15:presenceInfo w15:providerId="AD" w15:userId="S::mathilde.froehly@itu.int::f6bc70cc-f632-48e4-bb1a-194f098109a6"/>
  </w15:person>
  <w15:person w15:author="Royer, Veronique">
    <w15:presenceInfo w15:providerId="AD" w15:userId="S-1-5-21-8740799-900759487-1415713722-5942"/>
  </w15:person>
  <w15:person w15:author="French">
    <w15:presenceInfo w15:providerId="None" w15:userId="French"/>
  </w15:person>
  <w15:person w15:author="amd">
    <w15:presenceInfo w15:providerId="None" w15:userId="amd"/>
  </w15:person>
  <w15:person w15:author="TSB (JB)">
    <w15:presenceInfo w15:providerId="None" w15:userId="TSB (J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BED2E6B-AF9D-4107-A38D-954B096E63F9}"/>
    <w:docVar w:name="dgnword-eventsink" w:val="2532965328560"/>
  </w:docVars>
  <w:rsids>
    <w:rsidRoot w:val="00B31EF6"/>
    <w:rsid w:val="000032AD"/>
    <w:rsid w:val="000041EA"/>
    <w:rsid w:val="0002267F"/>
    <w:rsid w:val="00022A29"/>
    <w:rsid w:val="000355FD"/>
    <w:rsid w:val="00051E39"/>
    <w:rsid w:val="00077239"/>
    <w:rsid w:val="00081194"/>
    <w:rsid w:val="00086491"/>
    <w:rsid w:val="00091346"/>
    <w:rsid w:val="0009706C"/>
    <w:rsid w:val="000A14AF"/>
    <w:rsid w:val="000D5BD1"/>
    <w:rsid w:val="000E05BB"/>
    <w:rsid w:val="000E6BCF"/>
    <w:rsid w:val="000F4941"/>
    <w:rsid w:val="000F73FF"/>
    <w:rsid w:val="000F75BC"/>
    <w:rsid w:val="0010693B"/>
    <w:rsid w:val="00113440"/>
    <w:rsid w:val="00114CF7"/>
    <w:rsid w:val="00116CBE"/>
    <w:rsid w:val="00123B68"/>
    <w:rsid w:val="00126F2E"/>
    <w:rsid w:val="00136930"/>
    <w:rsid w:val="00146F6F"/>
    <w:rsid w:val="00153859"/>
    <w:rsid w:val="00164C14"/>
    <w:rsid w:val="001849D2"/>
    <w:rsid w:val="00187BD9"/>
    <w:rsid w:val="00190B55"/>
    <w:rsid w:val="00191598"/>
    <w:rsid w:val="001978FA"/>
    <w:rsid w:val="001A0F27"/>
    <w:rsid w:val="001A1E60"/>
    <w:rsid w:val="001C3B5F"/>
    <w:rsid w:val="001D058F"/>
    <w:rsid w:val="001D05B0"/>
    <w:rsid w:val="001D581B"/>
    <w:rsid w:val="001D77E9"/>
    <w:rsid w:val="001E1430"/>
    <w:rsid w:val="002009EA"/>
    <w:rsid w:val="002027FF"/>
    <w:rsid w:val="00202CA0"/>
    <w:rsid w:val="00216B6D"/>
    <w:rsid w:val="002472B0"/>
    <w:rsid w:val="00250AF4"/>
    <w:rsid w:val="00271316"/>
    <w:rsid w:val="002728A0"/>
    <w:rsid w:val="002A06F0"/>
    <w:rsid w:val="002A52BA"/>
    <w:rsid w:val="002B2A75"/>
    <w:rsid w:val="002D4D50"/>
    <w:rsid w:val="002D58BE"/>
    <w:rsid w:val="002E210D"/>
    <w:rsid w:val="002F32B2"/>
    <w:rsid w:val="002F657E"/>
    <w:rsid w:val="00307D7D"/>
    <w:rsid w:val="003236A6"/>
    <w:rsid w:val="00332C56"/>
    <w:rsid w:val="003350FC"/>
    <w:rsid w:val="00340F34"/>
    <w:rsid w:val="00345A52"/>
    <w:rsid w:val="003468BE"/>
    <w:rsid w:val="00346EA6"/>
    <w:rsid w:val="00377BD3"/>
    <w:rsid w:val="003832C0"/>
    <w:rsid w:val="00384088"/>
    <w:rsid w:val="0039169B"/>
    <w:rsid w:val="003A7F8C"/>
    <w:rsid w:val="003B532E"/>
    <w:rsid w:val="003D0F8B"/>
    <w:rsid w:val="003D3BB2"/>
    <w:rsid w:val="004054F5"/>
    <w:rsid w:val="004079B0"/>
    <w:rsid w:val="0041348E"/>
    <w:rsid w:val="0041366E"/>
    <w:rsid w:val="00417AD4"/>
    <w:rsid w:val="0044332F"/>
    <w:rsid w:val="00444030"/>
    <w:rsid w:val="004508E2"/>
    <w:rsid w:val="00476533"/>
    <w:rsid w:val="00492075"/>
    <w:rsid w:val="004969AD"/>
    <w:rsid w:val="004A26C4"/>
    <w:rsid w:val="004A709B"/>
    <w:rsid w:val="004B13CB"/>
    <w:rsid w:val="004B35D2"/>
    <w:rsid w:val="004B41BE"/>
    <w:rsid w:val="004C2D4E"/>
    <w:rsid w:val="004D5D5C"/>
    <w:rsid w:val="004E42A3"/>
    <w:rsid w:val="0050139F"/>
    <w:rsid w:val="00501DCA"/>
    <w:rsid w:val="00505B97"/>
    <w:rsid w:val="00513B70"/>
    <w:rsid w:val="00526703"/>
    <w:rsid w:val="00530525"/>
    <w:rsid w:val="0055140B"/>
    <w:rsid w:val="00595780"/>
    <w:rsid w:val="005964AB"/>
    <w:rsid w:val="005A0BC8"/>
    <w:rsid w:val="005C099A"/>
    <w:rsid w:val="005C31A5"/>
    <w:rsid w:val="005D686F"/>
    <w:rsid w:val="005E10C9"/>
    <w:rsid w:val="005E28A3"/>
    <w:rsid w:val="005E54A5"/>
    <w:rsid w:val="005E61DD"/>
    <w:rsid w:val="006023DF"/>
    <w:rsid w:val="00606CAF"/>
    <w:rsid w:val="00635015"/>
    <w:rsid w:val="00657DE0"/>
    <w:rsid w:val="00685313"/>
    <w:rsid w:val="0069092B"/>
    <w:rsid w:val="00690C6F"/>
    <w:rsid w:val="00692833"/>
    <w:rsid w:val="006A6E9B"/>
    <w:rsid w:val="006B249F"/>
    <w:rsid w:val="006B5BFE"/>
    <w:rsid w:val="006B7C2A"/>
    <w:rsid w:val="006C09A8"/>
    <w:rsid w:val="006C23DA"/>
    <w:rsid w:val="006E013B"/>
    <w:rsid w:val="006E3D45"/>
    <w:rsid w:val="006F580E"/>
    <w:rsid w:val="00707B31"/>
    <w:rsid w:val="007149F9"/>
    <w:rsid w:val="00716ECA"/>
    <w:rsid w:val="007330EB"/>
    <w:rsid w:val="00733A30"/>
    <w:rsid w:val="00736521"/>
    <w:rsid w:val="00745AEE"/>
    <w:rsid w:val="00750F10"/>
    <w:rsid w:val="00753D21"/>
    <w:rsid w:val="007742CA"/>
    <w:rsid w:val="00790D70"/>
    <w:rsid w:val="007B5198"/>
    <w:rsid w:val="007D036A"/>
    <w:rsid w:val="007D5320"/>
    <w:rsid w:val="007D58A4"/>
    <w:rsid w:val="007F67BC"/>
    <w:rsid w:val="008006C5"/>
    <w:rsid w:val="00800972"/>
    <w:rsid w:val="00804475"/>
    <w:rsid w:val="0081068C"/>
    <w:rsid w:val="00811633"/>
    <w:rsid w:val="00812E9D"/>
    <w:rsid w:val="00813B79"/>
    <w:rsid w:val="00833D7C"/>
    <w:rsid w:val="008616D5"/>
    <w:rsid w:val="00864CD2"/>
    <w:rsid w:val="00872FC8"/>
    <w:rsid w:val="008845D0"/>
    <w:rsid w:val="00895B32"/>
    <w:rsid w:val="008A5B20"/>
    <w:rsid w:val="008A69FB"/>
    <w:rsid w:val="008B1AEA"/>
    <w:rsid w:val="008B43F2"/>
    <w:rsid w:val="008B6CFF"/>
    <w:rsid w:val="008C27E9"/>
    <w:rsid w:val="008C5893"/>
    <w:rsid w:val="008C6BAA"/>
    <w:rsid w:val="008D7D55"/>
    <w:rsid w:val="008E53DF"/>
    <w:rsid w:val="008F5C4C"/>
    <w:rsid w:val="009019FD"/>
    <w:rsid w:val="0092425C"/>
    <w:rsid w:val="009274B4"/>
    <w:rsid w:val="00934EA2"/>
    <w:rsid w:val="00940614"/>
    <w:rsid w:val="00944A5C"/>
    <w:rsid w:val="00945D4B"/>
    <w:rsid w:val="00952A66"/>
    <w:rsid w:val="00957670"/>
    <w:rsid w:val="009644AD"/>
    <w:rsid w:val="00976BD0"/>
    <w:rsid w:val="00987C1F"/>
    <w:rsid w:val="009C3191"/>
    <w:rsid w:val="009C56E5"/>
    <w:rsid w:val="009E2251"/>
    <w:rsid w:val="009E5FC8"/>
    <w:rsid w:val="009E687A"/>
    <w:rsid w:val="009F63E2"/>
    <w:rsid w:val="00A066F1"/>
    <w:rsid w:val="00A11522"/>
    <w:rsid w:val="00A141AF"/>
    <w:rsid w:val="00A16D29"/>
    <w:rsid w:val="00A16FCA"/>
    <w:rsid w:val="00A30305"/>
    <w:rsid w:val="00A31D2D"/>
    <w:rsid w:val="00A35CE5"/>
    <w:rsid w:val="00A372EA"/>
    <w:rsid w:val="00A4071B"/>
    <w:rsid w:val="00A4600A"/>
    <w:rsid w:val="00A538A6"/>
    <w:rsid w:val="00A54C25"/>
    <w:rsid w:val="00A710E7"/>
    <w:rsid w:val="00A7372E"/>
    <w:rsid w:val="00A76E35"/>
    <w:rsid w:val="00A811DC"/>
    <w:rsid w:val="00A857E1"/>
    <w:rsid w:val="00A90044"/>
    <w:rsid w:val="00A90939"/>
    <w:rsid w:val="00A92BB2"/>
    <w:rsid w:val="00A93B85"/>
    <w:rsid w:val="00A94A88"/>
    <w:rsid w:val="00AA0B18"/>
    <w:rsid w:val="00AA666F"/>
    <w:rsid w:val="00AB5A50"/>
    <w:rsid w:val="00AB7C5F"/>
    <w:rsid w:val="00AF1F52"/>
    <w:rsid w:val="00B02C69"/>
    <w:rsid w:val="00B31EF6"/>
    <w:rsid w:val="00B45A5C"/>
    <w:rsid w:val="00B639E9"/>
    <w:rsid w:val="00B724D5"/>
    <w:rsid w:val="00B817CD"/>
    <w:rsid w:val="00B85706"/>
    <w:rsid w:val="00B94AD0"/>
    <w:rsid w:val="00BA5265"/>
    <w:rsid w:val="00BB3A95"/>
    <w:rsid w:val="00BB63A1"/>
    <w:rsid w:val="00BB6D50"/>
    <w:rsid w:val="00BD5FBC"/>
    <w:rsid w:val="00BF3F06"/>
    <w:rsid w:val="00C0018F"/>
    <w:rsid w:val="00C16A5A"/>
    <w:rsid w:val="00C20466"/>
    <w:rsid w:val="00C214ED"/>
    <w:rsid w:val="00C234E6"/>
    <w:rsid w:val="00C26BA2"/>
    <w:rsid w:val="00C324A8"/>
    <w:rsid w:val="00C3701A"/>
    <w:rsid w:val="00C4377F"/>
    <w:rsid w:val="00C50849"/>
    <w:rsid w:val="00C54517"/>
    <w:rsid w:val="00C6469E"/>
    <w:rsid w:val="00C64CD8"/>
    <w:rsid w:val="00C65D80"/>
    <w:rsid w:val="00C72D1B"/>
    <w:rsid w:val="00C73DDB"/>
    <w:rsid w:val="00C94561"/>
    <w:rsid w:val="00C97C68"/>
    <w:rsid w:val="00CA1A47"/>
    <w:rsid w:val="00CA5655"/>
    <w:rsid w:val="00CB21B5"/>
    <w:rsid w:val="00CC247A"/>
    <w:rsid w:val="00CC330A"/>
    <w:rsid w:val="00CD38BE"/>
    <w:rsid w:val="00CE36EA"/>
    <w:rsid w:val="00CE388F"/>
    <w:rsid w:val="00CE5E47"/>
    <w:rsid w:val="00CF020F"/>
    <w:rsid w:val="00CF1E9D"/>
    <w:rsid w:val="00CF2532"/>
    <w:rsid w:val="00CF2B5B"/>
    <w:rsid w:val="00CF44DB"/>
    <w:rsid w:val="00D11DF9"/>
    <w:rsid w:val="00D14CE0"/>
    <w:rsid w:val="00D300B0"/>
    <w:rsid w:val="00D473E7"/>
    <w:rsid w:val="00D54009"/>
    <w:rsid w:val="00D5651D"/>
    <w:rsid w:val="00D574FC"/>
    <w:rsid w:val="00D57A34"/>
    <w:rsid w:val="00D6112A"/>
    <w:rsid w:val="00D64123"/>
    <w:rsid w:val="00D74898"/>
    <w:rsid w:val="00D801ED"/>
    <w:rsid w:val="00D936BC"/>
    <w:rsid w:val="00D96530"/>
    <w:rsid w:val="00DD3DC9"/>
    <w:rsid w:val="00DD4011"/>
    <w:rsid w:val="00DD44AF"/>
    <w:rsid w:val="00DE2AC3"/>
    <w:rsid w:val="00DE5692"/>
    <w:rsid w:val="00DE78DF"/>
    <w:rsid w:val="00E03C94"/>
    <w:rsid w:val="00E07AF5"/>
    <w:rsid w:val="00E11197"/>
    <w:rsid w:val="00E14E2A"/>
    <w:rsid w:val="00E26226"/>
    <w:rsid w:val="00E341B0"/>
    <w:rsid w:val="00E45D05"/>
    <w:rsid w:val="00E55816"/>
    <w:rsid w:val="00E55AEF"/>
    <w:rsid w:val="00E55DF0"/>
    <w:rsid w:val="00E83378"/>
    <w:rsid w:val="00E84ED7"/>
    <w:rsid w:val="00E917FD"/>
    <w:rsid w:val="00E976C1"/>
    <w:rsid w:val="00EA12E5"/>
    <w:rsid w:val="00EB2C6F"/>
    <w:rsid w:val="00EB55C6"/>
    <w:rsid w:val="00ED6D08"/>
    <w:rsid w:val="00EF2B09"/>
    <w:rsid w:val="00F005CF"/>
    <w:rsid w:val="00F02766"/>
    <w:rsid w:val="00F05BD4"/>
    <w:rsid w:val="00F31D8B"/>
    <w:rsid w:val="00F44F3E"/>
    <w:rsid w:val="00F6155B"/>
    <w:rsid w:val="00F65C19"/>
    <w:rsid w:val="00F7356B"/>
    <w:rsid w:val="00F776DF"/>
    <w:rsid w:val="00F840C7"/>
    <w:rsid w:val="00F94CBF"/>
    <w:rsid w:val="00FA771F"/>
    <w:rsid w:val="00FA7B35"/>
    <w:rsid w:val="00FB3850"/>
    <w:rsid w:val="00FC10D7"/>
    <w:rsid w:val="00FC63F5"/>
    <w:rsid w:val="00FD2546"/>
    <w:rsid w:val="00FD772E"/>
    <w:rsid w:val="00FE26AA"/>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C0F438"/>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link w:val="CallChar"/>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paragraph" w:customStyle="1" w:styleId="Normalaftertitle1">
    <w:name w:val="Normal after title1"/>
    <w:basedOn w:val="Normal"/>
    <w:next w:val="Normal"/>
    <w:rsid w:val="00125FDC"/>
    <w:pPr>
      <w:spacing w:before="280"/>
    </w:pPr>
  </w:style>
  <w:style w:type="character" w:customStyle="1" w:styleId="enumlev1Char">
    <w:name w:val="enumlev1 Char"/>
    <w:link w:val="enumlev1"/>
    <w:rsid w:val="00B00344"/>
    <w:rPr>
      <w:rFonts w:ascii="Times New Roman" w:eastAsia="SimSun" w:hAnsi="Times New Roman" w:cs="Times New Roman"/>
      <w:sz w:val="24"/>
      <w:szCs w:val="20"/>
      <w:lang w:eastAsia="en-US"/>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rsid w:val="00116CBE"/>
    <w:rPr>
      <w:rFonts w:ascii="Times New Roman" w:hAnsi="Times New Roman"/>
      <w:sz w:val="24"/>
      <w:lang w:val="en-GB" w:eastAsia="en-US"/>
    </w:rPr>
  </w:style>
  <w:style w:type="character" w:customStyle="1" w:styleId="UnresolvedMention">
    <w:name w:val="Unresolved Mention"/>
    <w:basedOn w:val="DefaultParagraphFont"/>
    <w:uiPriority w:val="99"/>
    <w:semiHidden/>
    <w:unhideWhenUsed/>
    <w:rsid w:val="00C4377F"/>
    <w:rPr>
      <w:color w:val="605E5C"/>
      <w:shd w:val="clear" w:color="auto" w:fill="E1DFDD"/>
    </w:rPr>
  </w:style>
  <w:style w:type="character" w:customStyle="1" w:styleId="CallChar">
    <w:name w:val="Call Char"/>
    <w:link w:val="Call"/>
    <w:locked/>
    <w:rsid w:val="006B5BFE"/>
    <w:rPr>
      <w:rFonts w:ascii="Times New Roman" w:hAnsi="Times New Roman"/>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34363">
      <w:bodyDiv w:val="1"/>
      <w:marLeft w:val="0"/>
      <w:marRight w:val="0"/>
      <w:marTop w:val="0"/>
      <w:marBottom w:val="0"/>
      <w:divBdr>
        <w:top w:val="none" w:sz="0" w:space="0" w:color="auto"/>
        <w:left w:val="none" w:sz="0" w:space="0" w:color="auto"/>
        <w:bottom w:val="none" w:sz="0" w:space="0" w:color="auto"/>
        <w:right w:val="none" w:sz="0" w:space="0" w:color="auto"/>
      </w:divBdr>
    </w:div>
    <w:div w:id="329021418">
      <w:bodyDiv w:val="1"/>
      <w:marLeft w:val="0"/>
      <w:marRight w:val="0"/>
      <w:marTop w:val="0"/>
      <w:marBottom w:val="0"/>
      <w:divBdr>
        <w:top w:val="none" w:sz="0" w:space="0" w:color="auto"/>
        <w:left w:val="none" w:sz="0" w:space="0" w:color="auto"/>
        <w:bottom w:val="none" w:sz="0" w:space="0" w:color="auto"/>
        <w:right w:val="none" w:sz="0" w:space="0" w:color="auto"/>
      </w:divBdr>
    </w:div>
    <w:div w:id="864636339">
      <w:bodyDiv w:val="1"/>
      <w:marLeft w:val="0"/>
      <w:marRight w:val="0"/>
      <w:marTop w:val="0"/>
      <w:marBottom w:val="0"/>
      <w:divBdr>
        <w:top w:val="none" w:sz="0" w:space="0" w:color="auto"/>
        <w:left w:val="none" w:sz="0" w:space="0" w:color="auto"/>
        <w:bottom w:val="none" w:sz="0" w:space="0" w:color="auto"/>
        <w:right w:val="none" w:sz="0" w:space="0" w:color="auto"/>
      </w:divBdr>
    </w:div>
    <w:div w:id="1063674336">
      <w:bodyDiv w:val="1"/>
      <w:marLeft w:val="0"/>
      <w:marRight w:val="0"/>
      <w:marTop w:val="0"/>
      <w:marBottom w:val="0"/>
      <w:divBdr>
        <w:top w:val="none" w:sz="0" w:space="0" w:color="auto"/>
        <w:left w:val="none" w:sz="0" w:space="0" w:color="auto"/>
        <w:bottom w:val="none" w:sz="0" w:space="0" w:color="auto"/>
        <w:right w:val="none" w:sz="0" w:space="0" w:color="auto"/>
      </w:divBdr>
    </w:div>
    <w:div w:id="1604655682">
      <w:bodyDiv w:val="1"/>
      <w:marLeft w:val="0"/>
      <w:marRight w:val="0"/>
      <w:marTop w:val="0"/>
      <w:marBottom w:val="0"/>
      <w:divBdr>
        <w:top w:val="none" w:sz="0" w:space="0" w:color="auto"/>
        <w:left w:val="none" w:sz="0" w:space="0" w:color="auto"/>
        <w:bottom w:val="none" w:sz="0" w:space="0" w:color="auto"/>
        <w:right w:val="none" w:sz="0" w:space="0" w:color="auto"/>
      </w:divBdr>
    </w:div>
    <w:div w:id="209678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217925f-16e4-465b-b37d-ee6308fe7db9" targetNamespace="http://schemas.microsoft.com/office/2006/metadata/properties" ma:root="true" ma:fieldsID="d41af5c836d734370eb92e7ee5f83852" ns2:_="" ns3:_="">
    <xsd:import namespace="996b2e75-67fd-4955-a3b0-5ab9934cb50b"/>
    <xsd:import namespace="a217925f-16e4-465b-b37d-ee6308fe7db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217925f-16e4-465b-b37d-ee6308fe7db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a217925f-16e4-465b-b37d-ee6308fe7db9">DPM</DPM_x0020_Author>
    <DPM_x0020_File_x0020_name xmlns="a217925f-16e4-465b-b37d-ee6308fe7db9">T17-WTSA.20-C-0036!A27!MSW-F</DPM_x0020_File_x0020_name>
    <DPM_x0020_Version xmlns="a217925f-16e4-465b-b37d-ee6308fe7db9">DPM_2019.11.13.01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217925f-16e4-465b-b37d-ee6308fe7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purl.org/dc/terms/"/>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 ds:uri="http://purl.org/dc/elements/1.1/"/>
    <ds:schemaRef ds:uri="996b2e75-67fd-4955-a3b0-5ab9934cb50b"/>
    <ds:schemaRef ds:uri="http://schemas.microsoft.com/office/2006/metadata/properties"/>
    <ds:schemaRef ds:uri="a217925f-16e4-465b-b37d-ee6308fe7db9"/>
  </ds:schemaRefs>
</ds:datastoreItem>
</file>

<file path=customXml/itemProps4.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5.xml><?xml version="1.0" encoding="utf-8"?>
<ds:datastoreItem xmlns:ds="http://schemas.openxmlformats.org/officeDocument/2006/customXml" ds:itemID="{0762C167-1A1D-4F31-B783-6C5D81EA4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7</Pages>
  <Words>2806</Words>
  <Characters>17276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T17-WTSA.20-C-0036!A27!MSW-F</vt:lpstr>
    </vt:vector>
  </TitlesOfParts>
  <Manager>General Secretariat - Pool</Manager>
  <Company>International Telecommunication Union (ITU)</Company>
  <LinksUpToDate>false</LinksUpToDate>
  <CharactersWithSpaces>20042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T17-WTSA.20-C-0036!A27!MSW-F</dc:title>
  <dc:subject>World Telecommunication Standardization Assembly</dc:subject>
  <dc:creator>Documents Proposals Manager (DPM)</dc:creator>
  <cp:keywords>DPM_v2022.1.20.1_prod</cp:keywords>
  <dc:description>Template used by DPM and CPI for the WTSA-16</dc:description>
  <cp:lastModifiedBy>Royer, Veronique</cp:lastModifiedBy>
  <cp:revision>21</cp:revision>
  <cp:lastPrinted>2016-06-07T13:22:00Z</cp:lastPrinted>
  <dcterms:created xsi:type="dcterms:W3CDTF">2022-02-14T06:33:00Z</dcterms:created>
  <dcterms:modified xsi:type="dcterms:W3CDTF">2022-02-14T09:35:00Z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