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C5A0D" w14:paraId="0E5769EC" w14:textId="77777777" w:rsidTr="005869E5">
        <w:trPr>
          <w:cantSplit/>
        </w:trPr>
        <w:tc>
          <w:tcPr>
            <w:tcW w:w="6379" w:type="dxa"/>
          </w:tcPr>
          <w:p w14:paraId="2BF663DC" w14:textId="77777777" w:rsidR="004037F2" w:rsidRPr="009C5A0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C5A0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C5A0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C5A0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C5A0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C5A0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C5A0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C5A0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C5A0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C5A0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C5A0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C5A0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C5A0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661BB33" w14:textId="77777777" w:rsidR="004037F2" w:rsidRPr="009C5A0D" w:rsidRDefault="004037F2" w:rsidP="004037F2">
            <w:pPr>
              <w:spacing w:before="0" w:line="240" w:lineRule="atLeast"/>
            </w:pPr>
            <w:r w:rsidRPr="009C5A0D">
              <w:drawing>
                <wp:inline distT="0" distB="0" distL="0" distR="0" wp14:anchorId="02DADB05" wp14:editId="2110F1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C5A0D" w14:paraId="6017651B" w14:textId="77777777" w:rsidTr="005869E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8746C5" w14:textId="77777777" w:rsidR="00D15F4D" w:rsidRPr="009C5A0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B2CAB5" w14:textId="77777777" w:rsidR="00D15F4D" w:rsidRPr="009C5A0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C5A0D" w14:paraId="37548F52" w14:textId="77777777" w:rsidTr="005869E5">
        <w:trPr>
          <w:cantSplit/>
        </w:trPr>
        <w:tc>
          <w:tcPr>
            <w:tcW w:w="6379" w:type="dxa"/>
          </w:tcPr>
          <w:p w14:paraId="7C8EB776" w14:textId="77777777" w:rsidR="00E11080" w:rsidRPr="009C5A0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C5A0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A213756" w14:textId="77777777" w:rsidR="00E11080" w:rsidRPr="009C5A0D" w:rsidRDefault="00E11080" w:rsidP="00662A60">
            <w:pPr>
              <w:pStyle w:val="DocNumber"/>
              <w:rPr>
                <w:lang w:val="ru-RU"/>
              </w:rPr>
            </w:pPr>
            <w:r w:rsidRPr="009C5A0D">
              <w:rPr>
                <w:lang w:val="ru-RU"/>
              </w:rPr>
              <w:t>Дополнительный документ 26</w:t>
            </w:r>
            <w:r w:rsidRPr="009C5A0D">
              <w:rPr>
                <w:lang w:val="ru-RU"/>
              </w:rPr>
              <w:br/>
              <w:t>к Документу 36-R</w:t>
            </w:r>
          </w:p>
        </w:tc>
      </w:tr>
      <w:tr w:rsidR="00E11080" w:rsidRPr="009C5A0D" w14:paraId="4DC9CDB4" w14:textId="77777777" w:rsidTr="005869E5">
        <w:trPr>
          <w:cantSplit/>
        </w:trPr>
        <w:tc>
          <w:tcPr>
            <w:tcW w:w="6379" w:type="dxa"/>
          </w:tcPr>
          <w:p w14:paraId="420B15A7" w14:textId="77777777" w:rsidR="00E11080" w:rsidRPr="009C5A0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E4A91D7" w14:textId="77777777" w:rsidR="00E11080" w:rsidRPr="009C5A0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5A0D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9C5A0D" w14:paraId="3B7ABE46" w14:textId="77777777" w:rsidTr="005869E5">
        <w:trPr>
          <w:cantSplit/>
        </w:trPr>
        <w:tc>
          <w:tcPr>
            <w:tcW w:w="6379" w:type="dxa"/>
          </w:tcPr>
          <w:p w14:paraId="51E5621C" w14:textId="77777777" w:rsidR="00E11080" w:rsidRPr="009C5A0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7F19F57" w14:textId="77777777" w:rsidR="00E11080" w:rsidRPr="009C5A0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5A0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C5A0D" w14:paraId="7A88EF9C" w14:textId="77777777" w:rsidTr="00190D8B">
        <w:trPr>
          <w:cantSplit/>
        </w:trPr>
        <w:tc>
          <w:tcPr>
            <w:tcW w:w="9781" w:type="dxa"/>
            <w:gridSpan w:val="2"/>
          </w:tcPr>
          <w:p w14:paraId="6EE24BF5" w14:textId="77777777" w:rsidR="00E11080" w:rsidRPr="009C5A0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C5A0D" w14:paraId="7B7C770D" w14:textId="77777777" w:rsidTr="00190D8B">
        <w:trPr>
          <w:cantSplit/>
        </w:trPr>
        <w:tc>
          <w:tcPr>
            <w:tcW w:w="9781" w:type="dxa"/>
            <w:gridSpan w:val="2"/>
          </w:tcPr>
          <w:p w14:paraId="725D2C61" w14:textId="77777777" w:rsidR="00E11080" w:rsidRPr="009C5A0D" w:rsidRDefault="00E11080" w:rsidP="00190D8B">
            <w:pPr>
              <w:pStyle w:val="Source"/>
            </w:pPr>
            <w:r w:rsidRPr="009C5A0D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9C5A0D" w14:paraId="48A03489" w14:textId="77777777" w:rsidTr="00190D8B">
        <w:trPr>
          <w:cantSplit/>
        </w:trPr>
        <w:tc>
          <w:tcPr>
            <w:tcW w:w="9781" w:type="dxa"/>
            <w:gridSpan w:val="2"/>
          </w:tcPr>
          <w:p w14:paraId="70F02AA0" w14:textId="22405B73" w:rsidR="00E11080" w:rsidRPr="009C5A0D" w:rsidRDefault="00A849AF" w:rsidP="00A849AF">
            <w:pPr>
              <w:pStyle w:val="Title1"/>
            </w:pPr>
            <w:r w:rsidRPr="009C5A0D">
              <w:rPr>
                <w:szCs w:val="26"/>
              </w:rPr>
              <w:t>предлагаемое изменение резолюции</w:t>
            </w:r>
            <w:r w:rsidR="00E11080" w:rsidRPr="009C5A0D">
              <w:rPr>
                <w:szCs w:val="26"/>
              </w:rPr>
              <w:t xml:space="preserve"> 87</w:t>
            </w:r>
          </w:p>
        </w:tc>
      </w:tr>
      <w:tr w:rsidR="00E11080" w:rsidRPr="009C5A0D" w14:paraId="0241CA13" w14:textId="77777777" w:rsidTr="00190D8B">
        <w:trPr>
          <w:cantSplit/>
        </w:trPr>
        <w:tc>
          <w:tcPr>
            <w:tcW w:w="9781" w:type="dxa"/>
            <w:gridSpan w:val="2"/>
          </w:tcPr>
          <w:p w14:paraId="450C41B6" w14:textId="77777777" w:rsidR="00E11080" w:rsidRPr="009C5A0D" w:rsidRDefault="00E11080" w:rsidP="00190D8B">
            <w:pPr>
              <w:pStyle w:val="Title2"/>
            </w:pPr>
          </w:p>
        </w:tc>
      </w:tr>
      <w:tr w:rsidR="00E11080" w:rsidRPr="009C5A0D" w14:paraId="49E02D1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0F1DE0C" w14:textId="77777777" w:rsidR="00E11080" w:rsidRPr="009C5A0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82F3EE0" w14:textId="77777777" w:rsidR="001434F1" w:rsidRPr="009C5A0D" w:rsidRDefault="001434F1" w:rsidP="001434F1">
      <w:pPr>
        <w:pStyle w:val="Normalaftertitle"/>
        <w:rPr>
          <w:szCs w:val="22"/>
        </w:rPr>
      </w:pPr>
    </w:p>
    <w:p w14:paraId="078BD798" w14:textId="77777777" w:rsidR="00840BEC" w:rsidRPr="009C5A0D" w:rsidRDefault="00840BEC" w:rsidP="00D34729"/>
    <w:p w14:paraId="1ADA88E2" w14:textId="77777777" w:rsidR="0092220F" w:rsidRPr="009C5A0D" w:rsidRDefault="0092220F" w:rsidP="00612A80">
      <w:r w:rsidRPr="009C5A0D">
        <w:br w:type="page"/>
      </w:r>
    </w:p>
    <w:p w14:paraId="4CBDC454" w14:textId="77777777" w:rsidR="007E315F" w:rsidRPr="009C5A0D" w:rsidRDefault="00972CCD">
      <w:pPr>
        <w:pStyle w:val="Proposal"/>
      </w:pPr>
      <w:r w:rsidRPr="009C5A0D">
        <w:lastRenderedPageBreak/>
        <w:t>MOD</w:t>
      </w:r>
      <w:r w:rsidRPr="009C5A0D">
        <w:tab/>
      </w:r>
      <w:proofErr w:type="spellStart"/>
      <w:r w:rsidRPr="009C5A0D">
        <w:t>ARB</w:t>
      </w:r>
      <w:proofErr w:type="spellEnd"/>
      <w:r w:rsidRPr="009C5A0D">
        <w:t>/</w:t>
      </w:r>
      <w:proofErr w:type="spellStart"/>
      <w:r w:rsidRPr="009C5A0D">
        <w:t>36A26</w:t>
      </w:r>
      <w:proofErr w:type="spellEnd"/>
      <w:r w:rsidRPr="009C5A0D">
        <w:t>/1</w:t>
      </w:r>
    </w:p>
    <w:p w14:paraId="2721A568" w14:textId="1DD57B7A" w:rsidR="001A7828" w:rsidRPr="009C5A0D" w:rsidRDefault="00972CCD" w:rsidP="00972CCD">
      <w:pPr>
        <w:pStyle w:val="ResNo"/>
      </w:pPr>
      <w:bookmarkStart w:id="0" w:name="_Toc476828284"/>
      <w:bookmarkStart w:id="1" w:name="_Toc478376826"/>
      <w:r w:rsidRPr="009C5A0D">
        <w:t xml:space="preserve">РЕЗОЛЮЦИя </w:t>
      </w:r>
      <w:r w:rsidRPr="009C5A0D">
        <w:rPr>
          <w:rStyle w:val="href"/>
        </w:rPr>
        <w:t>87</w:t>
      </w:r>
      <w:r w:rsidRPr="009C5A0D">
        <w:t xml:space="preserve"> (</w:t>
      </w:r>
      <w:del w:id="2" w:author="Rudometova, Alisa" w:date="2022-02-03T10:41:00Z">
        <w:r w:rsidRPr="009C5A0D" w:rsidDel="00445256">
          <w:rPr>
            <w:caps w:val="0"/>
          </w:rPr>
          <w:delText>Хаммамет</w:delText>
        </w:r>
        <w:r w:rsidRPr="009C5A0D" w:rsidDel="00445256">
          <w:delText xml:space="preserve">, 2016 </w:delText>
        </w:r>
        <w:r w:rsidRPr="009C5A0D" w:rsidDel="00445256">
          <w:rPr>
            <w:caps w:val="0"/>
          </w:rPr>
          <w:delText>г</w:delText>
        </w:r>
        <w:r w:rsidRPr="009C5A0D" w:rsidDel="00445256">
          <w:delText>.</w:delText>
        </w:r>
      </w:del>
      <w:ins w:id="3" w:author="Rudometova, Alisa" w:date="2022-02-03T10:41:00Z">
        <w:r w:rsidRPr="009C5A0D">
          <w:rPr>
            <w:caps w:val="0"/>
          </w:rPr>
          <w:t>Пересм</w:t>
        </w:r>
        <w:r w:rsidR="00445256" w:rsidRPr="009C5A0D">
          <w:t xml:space="preserve">. </w:t>
        </w:r>
        <w:r w:rsidRPr="009C5A0D">
          <w:rPr>
            <w:caps w:val="0"/>
          </w:rPr>
          <w:t>Женева</w:t>
        </w:r>
        <w:r w:rsidR="00445256" w:rsidRPr="009C5A0D">
          <w:t xml:space="preserve">, 2022 </w:t>
        </w:r>
        <w:r w:rsidRPr="009C5A0D">
          <w:rPr>
            <w:caps w:val="0"/>
          </w:rPr>
          <w:t>г</w:t>
        </w:r>
        <w:r w:rsidR="00445256" w:rsidRPr="009C5A0D">
          <w:t>.</w:t>
        </w:r>
      </w:ins>
      <w:r w:rsidRPr="009C5A0D">
        <w:t>)</w:t>
      </w:r>
      <w:bookmarkEnd w:id="0"/>
      <w:bookmarkEnd w:id="1"/>
    </w:p>
    <w:p w14:paraId="50D346EB" w14:textId="77777777" w:rsidR="001A7828" w:rsidRPr="009C5A0D" w:rsidRDefault="00972CCD" w:rsidP="001A7828">
      <w:pPr>
        <w:pStyle w:val="Restitle"/>
      </w:pPr>
      <w:bookmarkStart w:id="4" w:name="_Toc476828285"/>
      <w:bookmarkStart w:id="5" w:name="_Toc478376827"/>
      <w:r w:rsidRPr="009C5A0D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4"/>
      <w:bookmarkEnd w:id="5"/>
      <w:r w:rsidRPr="009C5A0D">
        <w:t xml:space="preserve"> </w:t>
      </w:r>
    </w:p>
    <w:p w14:paraId="545491CB" w14:textId="77777777" w:rsidR="001A7828" w:rsidRPr="009C5A0D" w:rsidRDefault="00972CCD" w:rsidP="001A7828">
      <w:pPr>
        <w:pStyle w:val="Resref"/>
      </w:pPr>
      <w:r w:rsidRPr="009C5A0D">
        <w:t>(Хаммамет, 2016 г.</w:t>
      </w:r>
      <w:ins w:id="6" w:author="Rudometova, Alisa" w:date="2022-02-03T10:41:00Z">
        <w:r w:rsidR="00445256" w:rsidRPr="009C5A0D">
          <w:t>; Женева, 2022 г.</w:t>
        </w:r>
      </w:ins>
      <w:r w:rsidRPr="009C5A0D">
        <w:t>)</w:t>
      </w:r>
    </w:p>
    <w:p w14:paraId="4B69EC37" w14:textId="77777777" w:rsidR="001A7828" w:rsidRPr="009C5A0D" w:rsidRDefault="00972CCD" w:rsidP="001A7828">
      <w:pPr>
        <w:pStyle w:val="Normalaftertitle"/>
        <w:keepNext/>
        <w:keepLines/>
      </w:pPr>
      <w:r w:rsidRPr="009C5A0D">
        <w:t>Всемирная ассамблея по стандартизации электросвязи (</w:t>
      </w:r>
      <w:del w:id="7" w:author="Rudometova, Alisa" w:date="2022-02-03T10:42:00Z">
        <w:r w:rsidRPr="009C5A0D" w:rsidDel="00445256">
          <w:delText>Хаммамет, 2016 г.</w:delText>
        </w:r>
      </w:del>
      <w:ins w:id="8" w:author="Rudometova, Alisa" w:date="2022-02-03T10:42:00Z">
        <w:r w:rsidR="00445256" w:rsidRPr="009C5A0D">
          <w:t>Женева, 2022 г.</w:t>
        </w:r>
      </w:ins>
      <w:r w:rsidRPr="009C5A0D">
        <w:t>),</w:t>
      </w:r>
    </w:p>
    <w:p w14:paraId="3997E128" w14:textId="77777777" w:rsidR="001A7828" w:rsidRPr="009C5A0D" w:rsidRDefault="00972CCD" w:rsidP="001A7828">
      <w:pPr>
        <w:pStyle w:val="Call"/>
      </w:pPr>
      <w:r w:rsidRPr="009C5A0D">
        <w:t>напоминая</w:t>
      </w:r>
    </w:p>
    <w:p w14:paraId="12A599F2" w14:textId="77777777" w:rsidR="001A7828" w:rsidRPr="009C5A0D" w:rsidRDefault="00972CCD" w:rsidP="001A7828">
      <w:r w:rsidRPr="009C5A0D">
        <w:rPr>
          <w:i/>
          <w:iCs/>
        </w:rPr>
        <w:t>a)</w:t>
      </w:r>
      <w:r w:rsidRPr="009C5A0D">
        <w:tab/>
        <w:t>Статью 25 Устава МСЭ о всемирных конференциях по международной электросвязи (ВКМЭ);</w:t>
      </w:r>
    </w:p>
    <w:p w14:paraId="760F874B" w14:textId="77777777" w:rsidR="001A7828" w:rsidRPr="009C5A0D" w:rsidRDefault="00972CCD" w:rsidP="001A7828">
      <w:r w:rsidRPr="009C5A0D">
        <w:rPr>
          <w:i/>
          <w:iCs/>
        </w:rPr>
        <w:t>b)</w:t>
      </w:r>
      <w:r w:rsidRPr="009C5A0D">
        <w:tab/>
        <w:t>пункт 48 Статьи 3 Конвенции МСЭ о других конференциях и ассамблеях;</w:t>
      </w:r>
    </w:p>
    <w:p w14:paraId="4CC632CB" w14:textId="77777777" w:rsidR="001A7828" w:rsidRPr="009C5A0D" w:rsidRDefault="00972CCD" w:rsidP="001A7828">
      <w:r w:rsidRPr="009C5A0D">
        <w:rPr>
          <w:i/>
          <w:iCs/>
        </w:rPr>
        <w:t>c)</w:t>
      </w:r>
      <w:r w:rsidRPr="009C5A0D">
        <w:tab/>
        <w:t>Резолюцию 4 (Дубай, 2012 г.) ВКМЭ о регулярном рассмотрении Регламента международной электросвязи (РМЭ);</w:t>
      </w:r>
    </w:p>
    <w:p w14:paraId="6A977AF9" w14:textId="77777777" w:rsidR="001A7828" w:rsidRPr="009C5A0D" w:rsidRDefault="00972CCD" w:rsidP="001A7828">
      <w:r w:rsidRPr="009C5A0D">
        <w:rPr>
          <w:i/>
          <w:iCs/>
        </w:rPr>
        <w:t>d)</w:t>
      </w:r>
      <w:r w:rsidRPr="009C5A0D">
        <w:tab/>
        <w:t xml:space="preserve">Резолюцию 146 (Пересм. </w:t>
      </w:r>
      <w:del w:id="9" w:author="Rudometova, Alisa" w:date="2022-02-03T10:42:00Z">
        <w:r w:rsidRPr="009C5A0D" w:rsidDel="00E35654">
          <w:delText>Пусан, 2014 г.</w:delText>
        </w:r>
      </w:del>
      <w:ins w:id="10" w:author="Rudometova, Alisa" w:date="2022-02-03T10:43:00Z">
        <w:r w:rsidR="00E35654" w:rsidRPr="009C5A0D">
          <w:t>Дубай, 2018 г.</w:t>
        </w:r>
      </w:ins>
      <w:r w:rsidRPr="009C5A0D">
        <w:t>) Полномочной конференции о регулярном рассмотрении и пересмотре РМЭ;</w:t>
      </w:r>
    </w:p>
    <w:p w14:paraId="50558B81" w14:textId="61CB9F2D" w:rsidR="001A7828" w:rsidRPr="009C5A0D" w:rsidRDefault="00972CCD" w:rsidP="001A7828">
      <w:r w:rsidRPr="009C5A0D">
        <w:rPr>
          <w:i/>
          <w:iCs/>
        </w:rPr>
        <w:t>e)</w:t>
      </w:r>
      <w:r w:rsidRPr="009C5A0D">
        <w:tab/>
        <w:t>Резолюцию 1379</w:t>
      </w:r>
      <w:ins w:id="11" w:author="Rudometova, Alisa" w:date="2022-02-03T10:43:00Z">
        <w:r w:rsidR="00E35654" w:rsidRPr="009C5A0D">
          <w:t xml:space="preserve"> </w:t>
        </w:r>
        <w:r w:rsidR="00E35654" w:rsidRPr="009C5A0D">
          <w:rPr>
            <w:rPrChange w:id="12" w:author="Rudometova, Alisa" w:date="2022-02-03T10:43:00Z">
              <w:rPr>
                <w:lang w:val="en-US"/>
              </w:rPr>
            </w:rPrChange>
          </w:rPr>
          <w:t>(</w:t>
        </w:r>
      </w:ins>
      <w:ins w:id="13" w:author="Pogodin, Andrey" w:date="2022-02-13T22:48:00Z">
        <w:r w:rsidR="00FD4F2A" w:rsidRPr="009C5A0D">
          <w:t>Изм.</w:t>
        </w:r>
        <w:r w:rsidR="00FD4F2A" w:rsidRPr="009C5A0D">
          <w:rPr>
            <w:rPrChange w:id="14" w:author="Rudometova, Alisa" w:date="2022-02-03T10:43:00Z">
              <w:rPr>
                <w:lang w:val="en-US"/>
              </w:rPr>
            </w:rPrChange>
          </w:rPr>
          <w:t xml:space="preserve"> </w:t>
        </w:r>
      </w:ins>
      <w:ins w:id="15" w:author="Rudometova, Alisa" w:date="2022-02-03T10:43:00Z">
        <w:r w:rsidR="00E35654" w:rsidRPr="009C5A0D">
          <w:rPr>
            <w:rPrChange w:id="16" w:author="Rudometova, Alisa" w:date="2022-02-03T10:43:00Z">
              <w:rPr>
                <w:lang w:val="en-US"/>
              </w:rPr>
            </w:rPrChange>
          </w:rPr>
          <w:t>2019</w:t>
        </w:r>
      </w:ins>
      <w:ins w:id="17" w:author="Pogodin, Andrey" w:date="2022-02-13T22:48:00Z">
        <w:r w:rsidR="00FD4F2A" w:rsidRPr="009C5A0D">
          <w:t xml:space="preserve"> г.</w:t>
        </w:r>
      </w:ins>
      <w:ins w:id="18" w:author="Rudometova, Alisa" w:date="2022-02-03T10:43:00Z">
        <w:r w:rsidR="00E35654" w:rsidRPr="009C5A0D">
          <w:rPr>
            <w:rPrChange w:id="19" w:author="Rudometova, Alisa" w:date="2022-02-03T10:43:00Z">
              <w:rPr>
                <w:lang w:val="en-US"/>
              </w:rPr>
            </w:rPrChange>
          </w:rPr>
          <w:t>)</w:t>
        </w:r>
      </w:ins>
      <w:r w:rsidRPr="009C5A0D">
        <w:t xml:space="preserve"> Совета о Группе экспертов по Регламенту международной электросвязи (ГЭ-РМЭ),</w:t>
      </w:r>
    </w:p>
    <w:p w14:paraId="7CD5C706" w14:textId="77777777" w:rsidR="001A7828" w:rsidRPr="009C5A0D" w:rsidRDefault="00972CCD" w:rsidP="001A7828">
      <w:pPr>
        <w:pStyle w:val="Call"/>
      </w:pPr>
      <w:r w:rsidRPr="009C5A0D">
        <w:t>признавая</w:t>
      </w:r>
      <w:r w:rsidRPr="009C5A0D">
        <w:rPr>
          <w:i w:val="0"/>
          <w:iCs/>
        </w:rPr>
        <w:t xml:space="preserve">, </w:t>
      </w:r>
    </w:p>
    <w:p w14:paraId="3041385A" w14:textId="77777777" w:rsidR="001A7828" w:rsidRPr="009C5A0D" w:rsidRDefault="00972CCD" w:rsidP="001A7828">
      <w:r w:rsidRPr="009C5A0D">
        <w:rPr>
          <w:i/>
          <w:iCs/>
        </w:rPr>
        <w:t>a)</w:t>
      </w:r>
      <w:r w:rsidRPr="009C5A0D">
        <w:tab/>
        <w:t xml:space="preserve">что, как указано в Резолюции 146 (Пересм. </w:t>
      </w:r>
      <w:del w:id="20" w:author="Rudometova, Alisa" w:date="2022-02-03T10:44:00Z">
        <w:r w:rsidRPr="009C5A0D" w:rsidDel="00E35654">
          <w:delText>Пусан, 2014 г.</w:delText>
        </w:r>
      </w:del>
      <w:ins w:id="21" w:author="Rudometova, Alisa" w:date="2022-02-03T10:44:00Z">
        <w:r w:rsidR="00E35654" w:rsidRPr="009C5A0D">
          <w:t>Дубай, 2018 г.</w:t>
        </w:r>
      </w:ins>
      <w:r w:rsidRPr="009C5A0D">
        <w:t>), Сектор стандартизации электросвязи МСЭ (МСЭ-Т) проводит основную часть работы, относящейся к РМЭ;</w:t>
      </w:r>
    </w:p>
    <w:p w14:paraId="0C6967B6" w14:textId="24DC0613" w:rsidR="00315BFF" w:rsidRPr="009C5A0D" w:rsidRDefault="00972CCD" w:rsidP="00315BFF">
      <w:r w:rsidRPr="009C5A0D">
        <w:rPr>
          <w:i/>
          <w:iCs/>
        </w:rPr>
        <w:t>b)</w:t>
      </w:r>
      <w:r w:rsidRPr="009C5A0D">
        <w:rPr>
          <w:i/>
          <w:iCs/>
        </w:rPr>
        <w:tab/>
      </w:r>
      <w:r w:rsidRPr="009C5A0D">
        <w:t xml:space="preserve">важность вклада исследовательских комиссий МСЭ-Т </w:t>
      </w:r>
      <w:r w:rsidR="00572736" w:rsidRPr="009C5A0D">
        <w:t xml:space="preserve">в </w:t>
      </w:r>
      <w:del w:id="22" w:author="Pogodin, Andrey" w:date="2022-02-14T00:00:00Z">
        <w:r w:rsidR="00572736" w:rsidRPr="009C5A0D" w:rsidDel="00572736">
          <w:delText>процесс представления вкладов МСЭ-Т в ГЭ-РМЭ, в соответствующих случаях и при необходимости</w:delText>
        </w:r>
      </w:del>
      <w:ins w:id="23" w:author="Pogodin, Andrey" w:date="2022-02-13T23:09:00Z">
        <w:r w:rsidR="00971A64" w:rsidRPr="009C5A0D">
          <w:t>регулярное рассмотрение и пересмотр статей Регламента международной электросвязи и, в более конкретном плане, для работы ГЭ-РМЭ</w:t>
        </w:r>
      </w:ins>
      <w:r w:rsidR="00971A64" w:rsidRPr="009C5A0D">
        <w:t>,</w:t>
      </w:r>
    </w:p>
    <w:p w14:paraId="2C2C24A7" w14:textId="77777777" w:rsidR="001A7828" w:rsidRPr="009C5A0D" w:rsidRDefault="00972CCD" w:rsidP="001A7828">
      <w:pPr>
        <w:pStyle w:val="Call"/>
      </w:pPr>
      <w:r w:rsidRPr="009C5A0D">
        <w:t>учитывая</w:t>
      </w:r>
      <w:r w:rsidRPr="009C5A0D">
        <w:rPr>
          <w:i w:val="0"/>
          <w:iCs/>
        </w:rPr>
        <w:t>,</w:t>
      </w:r>
      <w:r w:rsidRPr="009C5A0D">
        <w:t xml:space="preserve"> </w:t>
      </w:r>
    </w:p>
    <w:p w14:paraId="3486E55F" w14:textId="15E1975C" w:rsidR="001A7828" w:rsidRPr="00067D6C" w:rsidRDefault="00972CCD" w:rsidP="001A7828">
      <w:r w:rsidRPr="009C5A0D">
        <w:rPr>
          <w:i/>
          <w:iCs/>
        </w:rPr>
        <w:t>a)</w:t>
      </w:r>
      <w:r w:rsidRPr="009C5A0D">
        <w:tab/>
        <w:t>что МСЭ-Т играет важную роль в решении</w:t>
      </w:r>
      <w:r w:rsidR="001A0975" w:rsidRPr="009C5A0D">
        <w:t xml:space="preserve"> </w:t>
      </w:r>
      <w:ins w:id="24" w:author="Svechnikov, Andrey" w:date="2022-02-18T08:30:00Z">
        <w:r w:rsidR="001A0975" w:rsidRPr="009C5A0D">
          <w:t xml:space="preserve">и рассмотрении </w:t>
        </w:r>
      </w:ins>
      <w:del w:id="25" w:author="Pogodin, Andrey" w:date="2022-02-13T23:10:00Z">
        <w:r w:rsidRPr="009C5A0D" w:rsidDel="00971A64">
          <w:delText xml:space="preserve">новых и возникающих </w:delText>
        </w:r>
      </w:del>
      <w:r w:rsidRPr="009C5A0D">
        <w:t xml:space="preserve">вопросов, </w:t>
      </w:r>
      <w:del w:id="26" w:author="Svechnikov, Andrey" w:date="2022-02-18T08:30:00Z">
        <w:r w:rsidRPr="009C5A0D" w:rsidDel="001A0975">
          <w:delText xml:space="preserve">включая те вопросы, </w:delText>
        </w:r>
      </w:del>
      <w:r w:rsidRPr="009C5A0D">
        <w:t xml:space="preserve">которые появляются в результате </w:t>
      </w:r>
      <w:ins w:id="27" w:author="Pogodin, Andrey" w:date="2022-02-13T23:11:00Z">
        <w:r w:rsidR="00971A64" w:rsidRPr="009C5A0D">
          <w:t>глобальн</w:t>
        </w:r>
      </w:ins>
      <w:ins w:id="28" w:author="Pogodin, Andrey" w:date="2022-02-13T23:12:00Z">
        <w:r w:rsidR="00971A64" w:rsidRPr="009C5A0D">
          <w:t>ого</w:t>
        </w:r>
      </w:ins>
      <w:ins w:id="29" w:author="Pogodin, Andrey" w:date="2022-02-13T23:11:00Z">
        <w:r w:rsidR="00971A64" w:rsidRPr="009C5A0D">
          <w:t xml:space="preserve"> </w:t>
        </w:r>
      </w:ins>
      <w:r w:rsidRPr="009C5A0D">
        <w:t>изменени</w:t>
      </w:r>
      <w:r w:rsidR="00971A64" w:rsidRPr="009C5A0D">
        <w:t>я</w:t>
      </w:r>
      <w:del w:id="30" w:author="Pogodin, Andrey" w:date="2022-02-13T23:12:00Z">
        <w:r w:rsidRPr="009C5A0D" w:rsidDel="00971A64">
          <w:delText xml:space="preserve"> глобальной</w:delText>
        </w:r>
      </w:del>
      <w:r w:rsidRPr="009C5A0D">
        <w:t xml:space="preserve"> среды международной электросвязи/информационно-коммуникационных технологий;</w:t>
      </w:r>
      <w:ins w:id="31" w:author="Pogodin, Andrey" w:date="2022-02-13T23:17:00Z">
        <w:r w:rsidR="00164EDE" w:rsidRPr="009C5A0D">
          <w:t xml:space="preserve"> в частности, при решении вопросов, связанных с новыми и появляющимися технологиями, которые требуют регулярного рассмотрения и пересмотра Регламента международной электросвязи</w:t>
        </w:r>
      </w:ins>
      <w:ins w:id="32" w:author="Antipina, Nadezda" w:date="2022-02-18T11:19:00Z">
        <w:r w:rsidR="00067D6C">
          <w:t>;</w:t>
        </w:r>
      </w:ins>
    </w:p>
    <w:p w14:paraId="361A4B06" w14:textId="0FBF8806" w:rsidR="00E35654" w:rsidRPr="009C5A0D" w:rsidRDefault="00972CCD" w:rsidP="001A7828">
      <w:pPr>
        <w:rPr>
          <w:ins w:id="33" w:author="Rudometova, Alisa" w:date="2022-02-03T10:45:00Z"/>
        </w:rPr>
      </w:pPr>
      <w:r w:rsidRPr="009C5A0D">
        <w:rPr>
          <w:i/>
          <w:iCs/>
        </w:rPr>
        <w:t>b)</w:t>
      </w:r>
      <w:r w:rsidRPr="009C5A0D">
        <w:tab/>
        <w:t>что все Государства-Члены, а также Члены Сектора МСЭ-Т, должны иметь возможность внести вклад в</w:t>
      </w:r>
      <w:del w:id="34" w:author="Pogodin, Andrey" w:date="2022-02-13T23:19:00Z">
        <w:r w:rsidRPr="009C5A0D" w:rsidDel="00164EDE">
          <w:delText xml:space="preserve"> дальнейшую работу по РМЭ</w:delText>
        </w:r>
      </w:del>
      <w:ins w:id="35" w:author="Pogodin, Andrey" w:date="2022-02-13T23:23:00Z">
        <w:r w:rsidR="00164EDE" w:rsidRPr="009C5A0D">
          <w:rPr>
            <w:sz w:val="24"/>
          </w:rPr>
          <w:t xml:space="preserve"> </w:t>
        </w:r>
        <w:r w:rsidR="00164EDE" w:rsidRPr="009C5A0D">
          <w:t>проводимую работу, связанную с регулярным рассмотрением и пересмотром Регламента международной электросвязи</w:t>
        </w:r>
      </w:ins>
      <w:ins w:id="36" w:author="Rudometova, Alisa" w:date="2022-02-03T10:45:00Z">
        <w:r w:rsidR="00E35654" w:rsidRPr="009C5A0D">
          <w:t>;</w:t>
        </w:r>
      </w:ins>
    </w:p>
    <w:p w14:paraId="29BCF308" w14:textId="593D117C" w:rsidR="00E35654" w:rsidRPr="009C5A0D" w:rsidRDefault="00E35654" w:rsidP="00E35654">
      <w:pPr>
        <w:rPr>
          <w:ins w:id="37" w:author="Rudometova, Alisa" w:date="2022-02-03T10:47:00Z"/>
        </w:rPr>
      </w:pPr>
      <w:ins w:id="38" w:author="Rudometova, Alisa" w:date="2022-02-03T10:45:00Z">
        <w:r w:rsidRPr="009C5A0D">
          <w:rPr>
            <w:i/>
            <w:rPrChange w:id="39" w:author="Rudometova, Alisa" w:date="2022-02-03T10:47:00Z">
              <w:rPr>
                <w:lang w:val="en-US"/>
              </w:rPr>
            </w:rPrChange>
          </w:rPr>
          <w:t>c)</w:t>
        </w:r>
        <w:r w:rsidRPr="009C5A0D">
          <w:tab/>
        </w:r>
      </w:ins>
      <w:ins w:id="40" w:author="Pogodin, Andrey" w:date="2022-02-13T23:49:00Z">
        <w:r w:rsidR="00E7037A" w:rsidRPr="009C5A0D">
          <w:t xml:space="preserve">работу, которую ведет ГЭ-РМЭ, и записку Председателя группы Директорам Бюро с просьбой представить вклады своих </w:t>
        </w:r>
        <w:r w:rsidR="001A0975" w:rsidRPr="009C5A0D">
          <w:t xml:space="preserve">Секторов </w:t>
        </w:r>
        <w:r w:rsidR="00E7037A" w:rsidRPr="009C5A0D">
          <w:t>в целях достижения целей группы</w:t>
        </w:r>
      </w:ins>
      <w:ins w:id="41" w:author="Rudometova, Alisa" w:date="2022-02-03T10:57:00Z">
        <w:r w:rsidR="00E933AC" w:rsidRPr="009C5A0D">
          <w:t>;</w:t>
        </w:r>
      </w:ins>
    </w:p>
    <w:p w14:paraId="50C4492E" w14:textId="627AB948" w:rsidR="001A7828" w:rsidRPr="00E21999" w:rsidRDefault="00E35654" w:rsidP="00E35654">
      <w:pPr>
        <w:rPr>
          <w:lang w:val="en-US"/>
        </w:rPr>
      </w:pPr>
      <w:ins w:id="42" w:author="Rudometova, Alisa" w:date="2022-02-03T10:47:00Z">
        <w:r w:rsidRPr="009C5A0D">
          <w:rPr>
            <w:i/>
            <w:iCs/>
          </w:rPr>
          <w:t>d)</w:t>
        </w:r>
        <w:r w:rsidRPr="009C5A0D">
          <w:rPr>
            <w:i/>
            <w:iCs/>
          </w:rPr>
          <w:tab/>
        </w:r>
      </w:ins>
      <w:ins w:id="43" w:author="Pogodin, Andrey" w:date="2022-02-13T23:54:00Z">
        <w:r w:rsidR="003B78C7" w:rsidRPr="009C5A0D">
          <w:rPr>
            <w:iCs/>
          </w:rPr>
          <w:t>в</w:t>
        </w:r>
      </w:ins>
      <w:ins w:id="44" w:author="Pogodin, Andrey" w:date="2022-02-13T23:53:00Z">
        <w:r w:rsidR="003B78C7" w:rsidRPr="009C5A0D">
          <w:rPr>
            <w:iCs/>
            <w:rPrChange w:id="45" w:author="Pogodin, Andrey" w:date="2022-02-13T23:53:00Z">
              <w:rPr>
                <w:i/>
                <w:iCs/>
              </w:rPr>
            </w:rPrChange>
          </w:rPr>
          <w:t xml:space="preserve">клад Директора БСЭ, касающийся РМЭ, при участии </w:t>
        </w:r>
        <w:r w:rsidR="001A0975" w:rsidRPr="009C5A0D">
          <w:rPr>
            <w:iCs/>
          </w:rPr>
          <w:t xml:space="preserve">исследовательских </w:t>
        </w:r>
        <w:r w:rsidR="003B78C7" w:rsidRPr="009C5A0D">
          <w:rPr>
            <w:iCs/>
            <w:rPrChange w:id="46" w:author="Pogodin, Andrey" w:date="2022-02-13T23:53:00Z">
              <w:rPr>
                <w:i/>
                <w:iCs/>
              </w:rPr>
            </w:rPrChange>
          </w:rPr>
          <w:t>комиссий МСЭ-Т, представленный пятому собранию ГЭ-РМ</w:t>
        </w:r>
        <w:r w:rsidR="003B78C7" w:rsidRPr="009C5A0D">
          <w:rPr>
            <w:i/>
            <w:iCs/>
          </w:rPr>
          <w:t>Э</w:t>
        </w:r>
      </w:ins>
      <w:r w:rsidR="00972CCD" w:rsidRPr="009C5A0D">
        <w:t>,</w:t>
      </w:r>
    </w:p>
    <w:p w14:paraId="15384A4C" w14:textId="77777777" w:rsidR="001A7828" w:rsidRPr="009C5A0D" w:rsidRDefault="00972CCD" w:rsidP="001A7828">
      <w:pPr>
        <w:pStyle w:val="Call"/>
      </w:pPr>
      <w:r w:rsidRPr="009C5A0D">
        <w:t>решает поручить Директору Бюро стандартизации электросвязи</w:t>
      </w:r>
    </w:p>
    <w:p w14:paraId="2B86FE42" w14:textId="1AFF51EC" w:rsidR="001A7828" w:rsidRPr="009C5A0D" w:rsidRDefault="00972CCD" w:rsidP="001A7828">
      <w:pPr>
        <w:rPr>
          <w:color w:val="000000" w:themeColor="text1"/>
        </w:rPr>
      </w:pPr>
      <w:r w:rsidRPr="009C5A0D">
        <w:t>1</w:t>
      </w:r>
      <w:r w:rsidRPr="009C5A0D">
        <w:tab/>
      </w:r>
      <w:r w:rsidRPr="009C5A0D">
        <w:rPr>
          <w:color w:val="000000" w:themeColor="text1"/>
        </w:rPr>
        <w:t>принять</w:t>
      </w:r>
      <w:r w:rsidR="001A0975" w:rsidRPr="009C5A0D">
        <w:rPr>
          <w:color w:val="000000" w:themeColor="text1"/>
        </w:rPr>
        <w:t xml:space="preserve"> </w:t>
      </w:r>
      <w:ins w:id="47" w:author="Pogodin, Andrey" w:date="2022-02-13T22:56:00Z">
        <w:r w:rsidR="00315BFF" w:rsidRPr="009C5A0D">
          <w:rPr>
            <w:color w:val="000000" w:themeColor="text1"/>
          </w:rPr>
          <w:t>последующие</w:t>
        </w:r>
      </w:ins>
      <w:r w:rsidRPr="009C5A0D">
        <w:rPr>
          <w:color w:val="000000" w:themeColor="text1"/>
        </w:rPr>
        <w:t xml:space="preserve"> необходимые меры в рамках своей сферы компетенции для полного выполнения Резолюции 146 (Пересм. </w:t>
      </w:r>
      <w:del w:id="48" w:author="Rudometova, Alisa" w:date="2022-02-03T10:48:00Z">
        <w:r w:rsidRPr="009C5A0D" w:rsidDel="00B34F96">
          <w:rPr>
            <w:color w:val="000000" w:themeColor="text1"/>
          </w:rPr>
          <w:delText>Пусан, 2014 г.</w:delText>
        </w:r>
      </w:del>
      <w:ins w:id="49" w:author="Rudometova, Alisa" w:date="2022-02-03T10:48:00Z">
        <w:r w:rsidR="00B34F96" w:rsidRPr="009C5A0D">
          <w:rPr>
            <w:color w:val="000000" w:themeColor="text1"/>
          </w:rPr>
          <w:t>Дубай, 2018 г.</w:t>
        </w:r>
      </w:ins>
      <w:r w:rsidRPr="009C5A0D">
        <w:rPr>
          <w:color w:val="000000" w:themeColor="text1"/>
        </w:rPr>
        <w:t>) и Резолюции 1379</w:t>
      </w:r>
      <w:ins w:id="50" w:author="Antipina, Nadezda" w:date="2022-02-18T11:15:00Z">
        <w:r w:rsidR="009C5A0D">
          <w:rPr>
            <w:color w:val="000000" w:themeColor="text1"/>
            <w:lang w:val="en-US"/>
          </w:rPr>
          <w:t xml:space="preserve"> </w:t>
        </w:r>
      </w:ins>
      <w:ins w:id="51" w:author="Rudometova, Alisa" w:date="2022-02-03T10:49:00Z">
        <w:r w:rsidR="009C5A0D" w:rsidRPr="009C5A0D">
          <w:rPr>
            <w:color w:val="000000" w:themeColor="text1"/>
          </w:rPr>
          <w:t>(</w:t>
        </w:r>
      </w:ins>
      <w:ins w:id="52" w:author="Pogodin, Andrey" w:date="2022-02-13T22:49:00Z">
        <w:r w:rsidR="009C5A0D" w:rsidRPr="009C5A0D">
          <w:rPr>
            <w:color w:val="000000" w:themeColor="text1"/>
          </w:rPr>
          <w:t>Изм.</w:t>
        </w:r>
        <w:r w:rsidR="009C5A0D" w:rsidRPr="009C5A0D">
          <w:rPr>
            <w:color w:val="000000" w:themeColor="text1"/>
            <w:rPrChange w:id="53" w:author="Rudometova, Alisa" w:date="2022-02-03T10:43:00Z">
              <w:rPr>
                <w:lang w:val="en-US"/>
              </w:rPr>
            </w:rPrChange>
          </w:rPr>
          <w:t xml:space="preserve"> </w:t>
        </w:r>
      </w:ins>
      <w:ins w:id="54" w:author="Rudometova, Alisa" w:date="2022-02-03T10:49:00Z">
        <w:r w:rsidR="009C5A0D" w:rsidRPr="009C5A0D">
          <w:rPr>
            <w:color w:val="000000" w:themeColor="text1"/>
          </w:rPr>
          <w:t>2019</w:t>
        </w:r>
      </w:ins>
      <w:ins w:id="55" w:author="Pogodin, Andrey" w:date="2022-02-13T22:49:00Z">
        <w:r w:rsidR="009C5A0D" w:rsidRPr="009C5A0D">
          <w:rPr>
            <w:color w:val="000000" w:themeColor="text1"/>
          </w:rPr>
          <w:t xml:space="preserve"> г.</w:t>
        </w:r>
      </w:ins>
      <w:ins w:id="56" w:author="Rudometova, Alisa" w:date="2022-02-03T10:49:00Z">
        <w:r w:rsidR="009C5A0D" w:rsidRPr="009C5A0D">
          <w:rPr>
            <w:color w:val="000000" w:themeColor="text1"/>
          </w:rPr>
          <w:t>)</w:t>
        </w:r>
      </w:ins>
      <w:r w:rsidR="009C5A0D">
        <w:rPr>
          <w:color w:val="000000" w:themeColor="text1"/>
          <w:lang w:val="en-US"/>
        </w:rPr>
        <w:t xml:space="preserve"> </w:t>
      </w:r>
      <w:r w:rsidRPr="009C5A0D">
        <w:rPr>
          <w:color w:val="000000" w:themeColor="text1"/>
        </w:rPr>
        <w:t>Совета;</w:t>
      </w:r>
    </w:p>
    <w:p w14:paraId="74D4E9BD" w14:textId="77777777" w:rsidR="001A7828" w:rsidRPr="009C5A0D" w:rsidRDefault="00972CCD" w:rsidP="001A7828">
      <w:r w:rsidRPr="009C5A0D">
        <w:rPr>
          <w:color w:val="000000" w:themeColor="text1"/>
        </w:rPr>
        <w:t>2</w:t>
      </w:r>
      <w:r w:rsidRPr="009C5A0D">
        <w:rPr>
          <w:color w:val="000000" w:themeColor="text1"/>
        </w:rPr>
        <w:tab/>
      </w:r>
      <w:r w:rsidRPr="009C5A0D">
        <w:t xml:space="preserve">представить </w:t>
      </w:r>
      <w:r w:rsidRPr="009C5A0D">
        <w:rPr>
          <w:color w:val="000000" w:themeColor="text1"/>
        </w:rPr>
        <w:t xml:space="preserve">результаты этой деятельности </w:t>
      </w:r>
      <w:r w:rsidRPr="009C5A0D">
        <w:t>ГЭ-РМЭ,</w:t>
      </w:r>
    </w:p>
    <w:p w14:paraId="2717E79B" w14:textId="77777777" w:rsidR="001A7828" w:rsidRPr="009C5A0D" w:rsidRDefault="00972CCD" w:rsidP="001A7828">
      <w:pPr>
        <w:pStyle w:val="Call"/>
      </w:pPr>
      <w:r w:rsidRPr="009C5A0D">
        <w:lastRenderedPageBreak/>
        <w:t>поручает Консультативной группе по стандартизации электросвязи</w:t>
      </w:r>
    </w:p>
    <w:p w14:paraId="5B1CE72B" w14:textId="43F0D641" w:rsidR="001A7828" w:rsidRPr="009C5A0D" w:rsidRDefault="00972CCD" w:rsidP="001A7828">
      <w:r w:rsidRPr="009C5A0D">
        <w:t xml:space="preserve">представлять Директору Бюро стандартизации электросвязи консультации в соответствии с Резолюцией 146 (Пересм. </w:t>
      </w:r>
      <w:del w:id="57" w:author="Rudometova, Alisa" w:date="2022-02-03T10:49:00Z">
        <w:r w:rsidRPr="009C5A0D" w:rsidDel="00B34F96">
          <w:delText>Пусан, 2014 г.</w:delText>
        </w:r>
      </w:del>
      <w:ins w:id="58" w:author="Rudometova, Alisa" w:date="2022-02-03T10:49:00Z">
        <w:r w:rsidR="00B34F96" w:rsidRPr="009C5A0D">
          <w:t>Дубай, 2018 г.</w:t>
        </w:r>
      </w:ins>
      <w:r w:rsidRPr="009C5A0D">
        <w:t>) и Резолюцией 1379</w:t>
      </w:r>
      <w:ins w:id="59" w:author="Rudometova, Alisa" w:date="2022-02-03T10:50:00Z">
        <w:r w:rsidR="009C5A0D" w:rsidRPr="009C5A0D">
          <w:t xml:space="preserve"> </w:t>
        </w:r>
      </w:ins>
      <w:ins w:id="60" w:author="Rudometova, Alisa" w:date="2022-02-03T10:51:00Z">
        <w:r w:rsidR="009C5A0D" w:rsidRPr="009C5A0D">
          <w:t>(</w:t>
        </w:r>
      </w:ins>
      <w:ins w:id="61" w:author="Pogodin, Andrey" w:date="2022-02-13T22:49:00Z">
        <w:r w:rsidR="009C5A0D" w:rsidRPr="009C5A0D">
          <w:t>Изм.</w:t>
        </w:r>
        <w:r w:rsidR="009C5A0D" w:rsidRPr="009C5A0D">
          <w:rPr>
            <w:rPrChange w:id="62" w:author="Rudometova, Alisa" w:date="2022-02-03T10:43:00Z">
              <w:rPr>
                <w:lang w:val="en-US"/>
              </w:rPr>
            </w:rPrChange>
          </w:rPr>
          <w:t xml:space="preserve"> </w:t>
        </w:r>
      </w:ins>
      <w:ins w:id="63" w:author="Rudometova, Alisa" w:date="2022-02-03T10:51:00Z">
        <w:r w:rsidR="009C5A0D" w:rsidRPr="009C5A0D">
          <w:t>2019</w:t>
        </w:r>
      </w:ins>
      <w:ins w:id="64" w:author="Pogodin, Andrey" w:date="2022-02-13T22:49:00Z">
        <w:r w:rsidR="009C5A0D" w:rsidRPr="009C5A0D">
          <w:t xml:space="preserve"> г.</w:t>
        </w:r>
      </w:ins>
      <w:ins w:id="65" w:author="Rudometova, Alisa" w:date="2022-02-03T10:51:00Z">
        <w:r w:rsidR="009C5A0D" w:rsidRPr="009C5A0D">
          <w:t>)</w:t>
        </w:r>
      </w:ins>
      <w:r w:rsidRPr="009C5A0D">
        <w:t xml:space="preserve"> Совета,</w:t>
      </w:r>
    </w:p>
    <w:p w14:paraId="7EDD4FDB" w14:textId="77777777" w:rsidR="001A7828" w:rsidRPr="009C5A0D" w:rsidRDefault="00972CCD" w:rsidP="001A7828">
      <w:pPr>
        <w:pStyle w:val="Call"/>
      </w:pPr>
      <w:r w:rsidRPr="009C5A0D">
        <w:t>предлагает Государствам-Членам и Членам Сектора</w:t>
      </w:r>
    </w:p>
    <w:p w14:paraId="0B4D92B3" w14:textId="77777777" w:rsidR="001A7828" w:rsidRPr="009C5A0D" w:rsidRDefault="00972CCD" w:rsidP="001A7828">
      <w:r w:rsidRPr="009C5A0D">
        <w:t xml:space="preserve">участвовать в выполнении настоящей Резолюции и вносить свой вклад в ее выполнение. </w:t>
      </w:r>
    </w:p>
    <w:p w14:paraId="3A01A688" w14:textId="77777777" w:rsidR="00DD6C40" w:rsidRPr="009C5A0D" w:rsidRDefault="00DD6C40" w:rsidP="00411C49">
      <w:pPr>
        <w:pStyle w:val="Reasons"/>
      </w:pPr>
    </w:p>
    <w:p w14:paraId="6C5E9083" w14:textId="77777777" w:rsidR="00DD6C40" w:rsidRPr="009C5A0D" w:rsidRDefault="00DD6C40">
      <w:pPr>
        <w:jc w:val="center"/>
      </w:pPr>
      <w:r w:rsidRPr="009C5A0D">
        <w:t>______________</w:t>
      </w:r>
    </w:p>
    <w:sectPr w:rsidR="00DD6C40" w:rsidRPr="009C5A0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D745" w14:textId="77777777" w:rsidR="00196653" w:rsidRDefault="00196653">
      <w:r>
        <w:separator/>
      </w:r>
    </w:p>
  </w:endnote>
  <w:endnote w:type="continuationSeparator" w:id="0">
    <w:p w14:paraId="49B703A0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869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388334" w14:textId="6C4D49F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5A0D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96B4" w14:textId="77777777" w:rsidR="00567276" w:rsidRPr="00972CCD" w:rsidRDefault="00567276" w:rsidP="00777F17">
    <w:pPr>
      <w:pStyle w:val="Footer"/>
      <w:rPr>
        <w:lang w:val="fr-FR"/>
      </w:rPr>
    </w:pPr>
    <w:r>
      <w:fldChar w:fldCharType="begin"/>
    </w:r>
    <w:r w:rsidRPr="00972CCD">
      <w:rPr>
        <w:lang w:val="fr-FR"/>
      </w:rPr>
      <w:instrText xml:space="preserve"> FILENAME \p  \* MERGEFORMAT </w:instrText>
    </w:r>
    <w:r>
      <w:fldChar w:fldCharType="separate"/>
    </w:r>
    <w:r w:rsidR="00445256" w:rsidRPr="00972CCD">
      <w:rPr>
        <w:lang w:val="fr-FR"/>
      </w:rPr>
      <w:t>P:\RUS\ITU-T\CONF-T\WTSA20\000\036ADD26R.docx</w:t>
    </w:r>
    <w:r>
      <w:fldChar w:fldCharType="end"/>
    </w:r>
    <w:r w:rsidR="00445256" w:rsidRPr="00972CCD">
      <w:rPr>
        <w:lang w:val="fr-FR"/>
      </w:rPr>
      <w:t xml:space="preserve"> (501380)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F8B" w14:textId="77777777" w:rsidR="00445256" w:rsidRPr="00972CCD" w:rsidRDefault="00972CCD">
    <w:pPr>
      <w:pStyle w:val="Footer"/>
      <w:rPr>
        <w:lang w:val="fr-FR"/>
      </w:rPr>
    </w:pPr>
    <w:r>
      <w:fldChar w:fldCharType="begin"/>
    </w:r>
    <w:r w:rsidRPr="00972CCD">
      <w:rPr>
        <w:lang w:val="fr-FR"/>
      </w:rPr>
      <w:instrText xml:space="preserve"> FILENAME \p  \* MERGEFORMAT </w:instrText>
    </w:r>
    <w:r>
      <w:fldChar w:fldCharType="separate"/>
    </w:r>
    <w:r w:rsidR="00445256" w:rsidRPr="00972CCD">
      <w:rPr>
        <w:lang w:val="fr-FR"/>
      </w:rPr>
      <w:t>P:\RUS\ITU-T\CONF-T\WTSA20\000\036ADD26R.docx</w:t>
    </w:r>
    <w:r>
      <w:fldChar w:fldCharType="end"/>
    </w:r>
    <w:r w:rsidR="00445256" w:rsidRPr="00972CCD">
      <w:rPr>
        <w:lang w:val="fr-FR"/>
      </w:rPr>
      <w:t xml:space="preserve"> (501380)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560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AFB6AC1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24E" w14:textId="5597094F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385C">
      <w:rPr>
        <w:noProof/>
      </w:rPr>
      <w:t>2</w:t>
    </w:r>
    <w:r>
      <w:fldChar w:fldCharType="end"/>
    </w:r>
  </w:p>
  <w:p w14:paraId="193A5A8D" w14:textId="06E42D3A" w:rsidR="00E11080" w:rsidRDefault="00662A60" w:rsidP="009C5A0D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67D6C">
      <w:rPr>
        <w:noProof/>
        <w:lang w:val="en-US"/>
      </w:rPr>
      <w:t>Дополнительный документ 26</w:t>
    </w:r>
    <w:r w:rsidR="00067D6C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7D6C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64EDE"/>
    <w:rsid w:val="00190D8B"/>
    <w:rsid w:val="00196653"/>
    <w:rsid w:val="001A0975"/>
    <w:rsid w:val="001A5585"/>
    <w:rsid w:val="001B1985"/>
    <w:rsid w:val="001C6978"/>
    <w:rsid w:val="001E5FB4"/>
    <w:rsid w:val="001F376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15BFF"/>
    <w:rsid w:val="00344EB8"/>
    <w:rsid w:val="00346BEC"/>
    <w:rsid w:val="003510B0"/>
    <w:rsid w:val="0038385C"/>
    <w:rsid w:val="003B78C7"/>
    <w:rsid w:val="003C583C"/>
    <w:rsid w:val="003F0078"/>
    <w:rsid w:val="004037F2"/>
    <w:rsid w:val="0040677A"/>
    <w:rsid w:val="00412A42"/>
    <w:rsid w:val="00415E43"/>
    <w:rsid w:val="00432FFB"/>
    <w:rsid w:val="00434A7C"/>
    <w:rsid w:val="00445256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2736"/>
    <w:rsid w:val="005755E2"/>
    <w:rsid w:val="00585A30"/>
    <w:rsid w:val="005869E5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40EAD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315F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1A64"/>
    <w:rsid w:val="00972470"/>
    <w:rsid w:val="00972CCD"/>
    <w:rsid w:val="009825E6"/>
    <w:rsid w:val="009860A5"/>
    <w:rsid w:val="00993F0B"/>
    <w:rsid w:val="009B5CC2"/>
    <w:rsid w:val="009C5A0D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49AF"/>
    <w:rsid w:val="00A85E0F"/>
    <w:rsid w:val="00A97EC0"/>
    <w:rsid w:val="00AC66E6"/>
    <w:rsid w:val="00B0332B"/>
    <w:rsid w:val="00B34F96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70DB"/>
    <w:rsid w:val="00DD6C40"/>
    <w:rsid w:val="00DE2EBA"/>
    <w:rsid w:val="00E003CD"/>
    <w:rsid w:val="00E11080"/>
    <w:rsid w:val="00E21999"/>
    <w:rsid w:val="00E2253F"/>
    <w:rsid w:val="00E35654"/>
    <w:rsid w:val="00E43B1B"/>
    <w:rsid w:val="00E5155F"/>
    <w:rsid w:val="00E7037A"/>
    <w:rsid w:val="00E933AC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D4F2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66B8B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C5A0D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5A0D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A097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2251ca-e1ef-4a3d-98ec-e30e7c1e52e6">DPM</DPM_x0020_Author>
    <DPM_x0020_File_x0020_name xmlns="5d2251ca-e1ef-4a3d-98ec-e30e7c1e52e6">T17-WTSA.20-C-0036!A26!MSW-R</DPM_x0020_File_x0020_name>
    <DPM_x0020_Version xmlns="5d2251ca-e1ef-4a3d-98ec-e30e7c1e52e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2251ca-e1ef-4a3d-98ec-e30e7c1e52e6" targetNamespace="http://schemas.microsoft.com/office/2006/metadata/properties" ma:root="true" ma:fieldsID="d41af5c836d734370eb92e7ee5f83852" ns2:_="" ns3:_="">
    <xsd:import namespace="996b2e75-67fd-4955-a3b0-5ab9934cb50b"/>
    <xsd:import namespace="5d2251ca-e1ef-4a3d-98ec-e30e7c1e52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51ca-e1ef-4a3d-98ec-e30e7c1e52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d2251ca-e1ef-4a3d-98ec-e30e7c1e52e6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2251ca-e1ef-4a3d-98ec-e30e7c1e5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T17-WTSA.20-C-0036!A26!MSW-R</vt:lpstr>
    </vt:vector>
  </TitlesOfParts>
  <Manager>General Secretariat - Pool</Manager>
  <Company>International Telecommunication Union (ITU)</Company>
  <LinksUpToDate>false</LinksUpToDate>
  <CharactersWithSpaces>3215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T17-WTSA.20-C-0036!A26!MSW-R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2022-02-13T23:01:00Z</dcterms:created>
  <dcterms:modified xsi:type="dcterms:W3CDTF">2022-02-18T10:19:00Z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