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EE6DFD" w14:paraId="18A4A5CE" w14:textId="77777777" w:rsidTr="00CF2532">
        <w:trPr>
          <w:cantSplit/>
        </w:trPr>
        <w:tc>
          <w:tcPr>
            <w:tcW w:w="6804" w:type="dxa"/>
            <w:vAlign w:val="center"/>
          </w:tcPr>
          <w:p w14:paraId="75D865E3" w14:textId="77777777" w:rsidR="00CF2532" w:rsidRPr="00EE6DFD" w:rsidRDefault="00CF2532" w:rsidP="00A660C4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EE6DFD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EE6DFD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EE6DFD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EE6DF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EE6DF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EE6DF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EE6DF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EE6DF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EE6DF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EE6DF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09C9AAA8" w14:textId="77777777" w:rsidR="00CF2532" w:rsidRPr="00EE6DFD" w:rsidRDefault="00CF2532" w:rsidP="00A660C4">
            <w:pPr>
              <w:spacing w:before="0"/>
              <w:rPr>
                <w:lang w:val="fr-FR"/>
              </w:rPr>
            </w:pPr>
            <w:r w:rsidRPr="00EE6DFD">
              <w:rPr>
                <w:lang w:val="fr-FR"/>
              </w:rPr>
              <w:drawing>
                <wp:inline distT="0" distB="0" distL="0" distR="0" wp14:anchorId="16BC1DEB" wp14:editId="49D4757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EE6DFD" w14:paraId="0A9DC124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F79A134" w14:textId="77777777" w:rsidR="00595780" w:rsidRPr="00EE6DFD" w:rsidRDefault="00595780" w:rsidP="00A660C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782A5221" w14:textId="77777777" w:rsidR="00595780" w:rsidRPr="00EE6DFD" w:rsidRDefault="00595780" w:rsidP="00A660C4">
            <w:pPr>
              <w:spacing w:before="0"/>
              <w:rPr>
                <w:lang w:val="fr-FR"/>
              </w:rPr>
            </w:pPr>
          </w:p>
        </w:tc>
      </w:tr>
      <w:tr w:rsidR="001D581B" w:rsidRPr="00EE6DFD" w14:paraId="769E47D4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1072D03" w14:textId="77777777" w:rsidR="00595780" w:rsidRPr="00EE6DFD" w:rsidRDefault="00595780" w:rsidP="00A660C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B56A900" w14:textId="77777777" w:rsidR="00595780" w:rsidRPr="00EE6DFD" w:rsidRDefault="00595780" w:rsidP="00A660C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EE6DFD" w14:paraId="21A04FE5" w14:textId="77777777" w:rsidTr="00530525">
        <w:trPr>
          <w:cantSplit/>
        </w:trPr>
        <w:tc>
          <w:tcPr>
            <w:tcW w:w="6804" w:type="dxa"/>
          </w:tcPr>
          <w:p w14:paraId="31368056" w14:textId="77777777" w:rsidR="00C26BA2" w:rsidRPr="00EE6DFD" w:rsidRDefault="00C26BA2" w:rsidP="00A660C4">
            <w:pPr>
              <w:spacing w:before="0"/>
              <w:rPr>
                <w:lang w:val="fr-FR"/>
              </w:rPr>
            </w:pPr>
            <w:r w:rsidRPr="00EE6DFD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12E62183" w14:textId="101E4352" w:rsidR="00C26BA2" w:rsidRPr="00EE6DFD" w:rsidRDefault="00C26BA2" w:rsidP="00A660C4">
            <w:pPr>
              <w:pStyle w:val="DocNumber"/>
              <w:rPr>
                <w:lang w:val="fr-FR"/>
              </w:rPr>
            </w:pPr>
            <w:r w:rsidRPr="00EE6DFD">
              <w:rPr>
                <w:lang w:val="fr-FR"/>
              </w:rPr>
              <w:t>Addendum 26 au</w:t>
            </w:r>
            <w:r w:rsidRPr="00EE6DFD">
              <w:rPr>
                <w:lang w:val="fr-FR"/>
              </w:rPr>
              <w:br/>
              <w:t>Document 36</w:t>
            </w:r>
            <w:r w:rsidR="00A660C4" w:rsidRPr="00EE6DFD">
              <w:rPr>
                <w:lang w:val="fr-FR"/>
              </w:rPr>
              <w:t>-F</w:t>
            </w:r>
          </w:p>
        </w:tc>
      </w:tr>
      <w:tr w:rsidR="001D581B" w:rsidRPr="00EE6DFD" w14:paraId="4ECA080D" w14:textId="77777777" w:rsidTr="00530525">
        <w:trPr>
          <w:cantSplit/>
        </w:trPr>
        <w:tc>
          <w:tcPr>
            <w:tcW w:w="6804" w:type="dxa"/>
          </w:tcPr>
          <w:p w14:paraId="1E25CB9A" w14:textId="77777777" w:rsidR="00595780" w:rsidRPr="00EE6DFD" w:rsidRDefault="00595780" w:rsidP="00A660C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B008A65" w14:textId="77777777" w:rsidR="00595780" w:rsidRPr="00EE6DFD" w:rsidRDefault="00C26BA2" w:rsidP="00A660C4">
            <w:pPr>
              <w:spacing w:before="0"/>
              <w:rPr>
                <w:lang w:val="fr-FR"/>
              </w:rPr>
            </w:pPr>
            <w:r w:rsidRPr="00EE6DFD">
              <w:rPr>
                <w:rFonts w:ascii="Verdana" w:hAnsi="Verdana"/>
                <w:b/>
                <w:sz w:val="20"/>
                <w:lang w:val="fr-FR"/>
              </w:rPr>
              <w:t>31 janvier 2022</w:t>
            </w:r>
          </w:p>
        </w:tc>
      </w:tr>
      <w:tr w:rsidR="001D581B" w:rsidRPr="00EE6DFD" w14:paraId="74A4176C" w14:textId="77777777" w:rsidTr="00530525">
        <w:trPr>
          <w:cantSplit/>
        </w:trPr>
        <w:tc>
          <w:tcPr>
            <w:tcW w:w="6804" w:type="dxa"/>
          </w:tcPr>
          <w:p w14:paraId="37A3BFE0" w14:textId="77777777" w:rsidR="00595780" w:rsidRPr="00EE6DFD" w:rsidRDefault="00595780" w:rsidP="00A660C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004D675" w14:textId="77777777" w:rsidR="00595780" w:rsidRPr="00EE6DFD" w:rsidRDefault="00C26BA2" w:rsidP="00A660C4">
            <w:pPr>
              <w:spacing w:before="0"/>
              <w:rPr>
                <w:lang w:val="fr-FR"/>
              </w:rPr>
            </w:pPr>
            <w:r w:rsidRPr="00EE6DFD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EE6DFD" w14:paraId="2D7FB10E" w14:textId="77777777" w:rsidTr="00530525">
        <w:trPr>
          <w:cantSplit/>
        </w:trPr>
        <w:tc>
          <w:tcPr>
            <w:tcW w:w="9811" w:type="dxa"/>
            <w:gridSpan w:val="2"/>
          </w:tcPr>
          <w:p w14:paraId="56239108" w14:textId="77777777" w:rsidR="000032AD" w:rsidRPr="00EE6DFD" w:rsidRDefault="000032AD" w:rsidP="00A660C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EE6DFD" w14:paraId="33D86B86" w14:textId="77777777" w:rsidTr="00530525">
        <w:trPr>
          <w:cantSplit/>
        </w:trPr>
        <w:tc>
          <w:tcPr>
            <w:tcW w:w="9811" w:type="dxa"/>
            <w:gridSpan w:val="2"/>
          </w:tcPr>
          <w:p w14:paraId="16B83510" w14:textId="3C230411" w:rsidR="00595780" w:rsidRPr="00EE6DFD" w:rsidRDefault="00C26BA2" w:rsidP="00A660C4">
            <w:pPr>
              <w:pStyle w:val="Source"/>
              <w:rPr>
                <w:lang w:val="fr-FR"/>
              </w:rPr>
            </w:pPr>
            <w:r w:rsidRPr="00EE6DFD">
              <w:rPr>
                <w:lang w:val="fr-FR"/>
              </w:rPr>
              <w:t xml:space="preserve">Administrations des </w:t>
            </w:r>
            <w:r w:rsidR="0026081A" w:rsidRPr="00EE6DFD">
              <w:rPr>
                <w:lang w:val="fr-FR"/>
              </w:rPr>
              <w:t>États</w:t>
            </w:r>
            <w:r w:rsidRPr="00EE6DFD">
              <w:rPr>
                <w:lang w:val="fr-FR"/>
              </w:rPr>
              <w:t xml:space="preserve"> arabes</w:t>
            </w:r>
          </w:p>
        </w:tc>
      </w:tr>
      <w:tr w:rsidR="00595780" w:rsidRPr="00EE6DFD" w14:paraId="27D535D4" w14:textId="77777777" w:rsidTr="00530525">
        <w:trPr>
          <w:cantSplit/>
        </w:trPr>
        <w:tc>
          <w:tcPr>
            <w:tcW w:w="9811" w:type="dxa"/>
            <w:gridSpan w:val="2"/>
          </w:tcPr>
          <w:p w14:paraId="10A1BCD0" w14:textId="086CD74D" w:rsidR="00595780" w:rsidRPr="00EE6DFD" w:rsidRDefault="0026081A" w:rsidP="00A660C4">
            <w:pPr>
              <w:pStyle w:val="Title1"/>
              <w:rPr>
                <w:lang w:val="fr-FR"/>
              </w:rPr>
            </w:pPr>
            <w:r w:rsidRPr="00EE6DFD">
              <w:rPr>
                <w:lang w:val="fr-FR"/>
              </w:rPr>
              <w:t>PROPOSITION DE MODIFICATION DE LA</w:t>
            </w:r>
            <w:r w:rsidR="00C26BA2" w:rsidRPr="00EE6DFD">
              <w:rPr>
                <w:lang w:val="fr-FR"/>
              </w:rPr>
              <w:t xml:space="preserve"> R</w:t>
            </w:r>
            <w:r w:rsidRPr="00EE6DFD">
              <w:rPr>
                <w:lang w:val="fr-FR"/>
              </w:rPr>
              <w:t>é</w:t>
            </w:r>
            <w:r w:rsidR="00C26BA2" w:rsidRPr="00EE6DFD">
              <w:rPr>
                <w:lang w:val="fr-FR"/>
              </w:rPr>
              <w:t>solution 87</w:t>
            </w:r>
          </w:p>
        </w:tc>
      </w:tr>
      <w:tr w:rsidR="00595780" w:rsidRPr="00EE6DFD" w14:paraId="530B49FB" w14:textId="77777777" w:rsidTr="00530525">
        <w:trPr>
          <w:cantSplit/>
        </w:trPr>
        <w:tc>
          <w:tcPr>
            <w:tcW w:w="9811" w:type="dxa"/>
            <w:gridSpan w:val="2"/>
          </w:tcPr>
          <w:p w14:paraId="397EDDAF" w14:textId="77777777" w:rsidR="00595780" w:rsidRPr="00EE6DFD" w:rsidRDefault="00595780" w:rsidP="00A660C4">
            <w:pPr>
              <w:pStyle w:val="Title2"/>
              <w:rPr>
                <w:lang w:val="fr-FR"/>
              </w:rPr>
            </w:pPr>
          </w:p>
        </w:tc>
      </w:tr>
      <w:tr w:rsidR="00C26BA2" w:rsidRPr="00EE6DFD" w14:paraId="7A669CFE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321FFFE" w14:textId="77777777" w:rsidR="00C26BA2" w:rsidRPr="00EE6DFD" w:rsidRDefault="00C26BA2" w:rsidP="00A660C4">
            <w:pPr>
              <w:pStyle w:val="Agendaitem"/>
              <w:rPr>
                <w:lang w:val="fr-FR"/>
              </w:rPr>
            </w:pPr>
          </w:p>
        </w:tc>
      </w:tr>
    </w:tbl>
    <w:p w14:paraId="1F9C1A4F" w14:textId="77777777" w:rsidR="00F776DF" w:rsidRPr="00EE6DFD" w:rsidRDefault="00F776DF" w:rsidP="00A660C4">
      <w:pPr>
        <w:rPr>
          <w:lang w:val="fr-FR"/>
        </w:rPr>
      </w:pPr>
      <w:r w:rsidRPr="00EE6DFD">
        <w:rPr>
          <w:lang w:val="fr-FR"/>
        </w:rPr>
        <w:br w:type="page"/>
      </w:r>
    </w:p>
    <w:p w14:paraId="10A62038" w14:textId="0CA24985" w:rsidR="000D63EF" w:rsidRPr="00EE6DFD" w:rsidRDefault="00706650" w:rsidP="00A660C4">
      <w:pPr>
        <w:pStyle w:val="Proposal"/>
        <w:tabs>
          <w:tab w:val="center" w:pos="4819"/>
        </w:tabs>
        <w:rPr>
          <w:lang w:val="fr-FR"/>
          <w:rPrChange w:id="0" w:author="French" w:date="2022-02-11T15:36:00Z">
            <w:rPr/>
          </w:rPrChange>
        </w:rPr>
      </w:pPr>
      <w:r w:rsidRPr="00EE6DFD">
        <w:rPr>
          <w:lang w:val="fr-FR"/>
          <w:rPrChange w:id="1" w:author="French" w:date="2022-02-11T15:36:00Z">
            <w:rPr/>
          </w:rPrChange>
        </w:rPr>
        <w:lastRenderedPageBreak/>
        <w:t>MOD</w:t>
      </w:r>
      <w:r w:rsidRPr="00EE6DFD">
        <w:rPr>
          <w:lang w:val="fr-FR"/>
          <w:rPrChange w:id="2" w:author="French" w:date="2022-02-11T15:36:00Z">
            <w:rPr/>
          </w:rPrChange>
        </w:rPr>
        <w:tab/>
        <w:t>ARB/36A26/1</w:t>
      </w:r>
    </w:p>
    <w:p w14:paraId="502EB3B3" w14:textId="02DE4067" w:rsidR="006946D1" w:rsidRPr="00EE6DFD" w:rsidRDefault="00706650" w:rsidP="00A660C4">
      <w:pPr>
        <w:pStyle w:val="ResNo"/>
        <w:rPr>
          <w:b/>
          <w:bCs w:val="0"/>
          <w:lang w:val="fr-FR"/>
        </w:rPr>
      </w:pPr>
      <w:bookmarkStart w:id="3" w:name="_Toc475539645"/>
      <w:bookmarkStart w:id="4" w:name="_Toc475542354"/>
      <w:bookmarkStart w:id="5" w:name="_Toc476211456"/>
      <w:bookmarkStart w:id="6" w:name="_Toc476213393"/>
      <w:r w:rsidRPr="00EE6DFD">
        <w:rPr>
          <w:lang w:val="fr-FR"/>
        </w:rPr>
        <w:t>RÉSOLUTION 87 (</w:t>
      </w:r>
      <w:del w:id="7" w:author="French" w:date="2022-02-07T14:40:00Z">
        <w:r w:rsidRPr="00EE6DFD" w:rsidDel="0026081A">
          <w:rPr>
            <w:lang w:val="fr-FR"/>
          </w:rPr>
          <w:delText>H</w:delText>
        </w:r>
        <w:r w:rsidRPr="00EE6DFD" w:rsidDel="0026081A">
          <w:rPr>
            <w:caps w:val="0"/>
            <w:lang w:val="fr-FR"/>
          </w:rPr>
          <w:delText>ammamet</w:delText>
        </w:r>
        <w:r w:rsidRPr="00EE6DFD" w:rsidDel="0026081A">
          <w:rPr>
            <w:lang w:val="fr-FR"/>
          </w:rPr>
          <w:delText>, 2016</w:delText>
        </w:r>
      </w:del>
      <w:ins w:id="8" w:author="French" w:date="2022-02-07T14:40:00Z">
        <w:r w:rsidR="0026081A" w:rsidRPr="00EE6DFD">
          <w:rPr>
            <w:lang w:val="fr-FR"/>
          </w:rPr>
          <w:t>G</w:t>
        </w:r>
        <w:r w:rsidR="0026081A" w:rsidRPr="00EE6DFD">
          <w:rPr>
            <w:caps w:val="0"/>
            <w:lang w:val="fr-FR"/>
          </w:rPr>
          <w:t>enève</w:t>
        </w:r>
        <w:r w:rsidR="0026081A" w:rsidRPr="00EE6DFD">
          <w:rPr>
            <w:lang w:val="fr-FR"/>
          </w:rPr>
          <w:t>, 2022</w:t>
        </w:r>
      </w:ins>
      <w:r w:rsidRPr="00EE6DFD">
        <w:rPr>
          <w:lang w:val="fr-FR"/>
        </w:rPr>
        <w:t>)</w:t>
      </w:r>
      <w:bookmarkEnd w:id="3"/>
      <w:bookmarkEnd w:id="4"/>
      <w:bookmarkEnd w:id="5"/>
      <w:bookmarkEnd w:id="6"/>
    </w:p>
    <w:p w14:paraId="2AB0AC13" w14:textId="77777777" w:rsidR="006946D1" w:rsidRPr="00EE6DFD" w:rsidRDefault="00706650" w:rsidP="00A660C4">
      <w:pPr>
        <w:pStyle w:val="Restitle"/>
        <w:rPr>
          <w:lang w:val="fr-FR"/>
        </w:rPr>
      </w:pPr>
      <w:bookmarkStart w:id="9" w:name="_Toc475539646"/>
      <w:bookmarkStart w:id="10" w:name="_Toc475542355"/>
      <w:bookmarkStart w:id="11" w:name="_Toc476211457"/>
      <w:bookmarkStart w:id="12" w:name="_Toc476213394"/>
      <w:r w:rsidRPr="00EE6DFD">
        <w:rPr>
          <w:lang w:val="fr-FR"/>
        </w:rPr>
        <w:t>Participation du Secteur de la normalisation des t</w:t>
      </w:r>
      <w:r w:rsidRPr="00EE6DFD">
        <w:rPr>
          <w:lang w:val="fr-FR"/>
        </w:rPr>
        <w:t>é</w:t>
      </w:r>
      <w:r w:rsidRPr="00EE6DFD">
        <w:rPr>
          <w:lang w:val="fr-FR"/>
        </w:rPr>
        <w:t>l</w:t>
      </w:r>
      <w:r w:rsidRPr="00EE6DFD">
        <w:rPr>
          <w:lang w:val="fr-FR"/>
        </w:rPr>
        <w:t>é</w:t>
      </w:r>
      <w:r w:rsidRPr="00EE6DFD">
        <w:rPr>
          <w:lang w:val="fr-FR"/>
        </w:rPr>
        <w:t>communications de</w:t>
      </w:r>
      <w:r w:rsidRPr="00EE6DFD">
        <w:rPr>
          <w:lang w:val="fr-FR"/>
        </w:rPr>
        <w:t> </w:t>
      </w:r>
      <w:r w:rsidRPr="00EE6DFD">
        <w:rPr>
          <w:lang w:val="fr-FR"/>
        </w:rPr>
        <w:t>l'UIT</w:t>
      </w:r>
      <w:r w:rsidRPr="00EE6DFD">
        <w:rPr>
          <w:lang w:val="fr-FR"/>
        </w:rPr>
        <w:br/>
        <w:t xml:space="preserve"> </w:t>
      </w:r>
      <w:r w:rsidRPr="00EE6DFD">
        <w:rPr>
          <w:lang w:val="fr-FR"/>
        </w:rPr>
        <w:t>à</w:t>
      </w:r>
      <w:r w:rsidRPr="00EE6DFD">
        <w:rPr>
          <w:lang w:val="fr-FR"/>
        </w:rPr>
        <w:t xml:space="preserve"> l'examen et </w:t>
      </w:r>
      <w:r w:rsidRPr="00EE6DFD">
        <w:rPr>
          <w:lang w:val="fr-FR"/>
        </w:rPr>
        <w:t>à</w:t>
      </w:r>
      <w:r w:rsidRPr="00EE6DFD">
        <w:rPr>
          <w:lang w:val="fr-FR"/>
        </w:rPr>
        <w:t xml:space="preserve"> la r</w:t>
      </w:r>
      <w:r w:rsidRPr="00EE6DFD">
        <w:rPr>
          <w:lang w:val="fr-FR"/>
        </w:rPr>
        <w:t>é</w:t>
      </w:r>
      <w:r w:rsidRPr="00EE6DFD">
        <w:rPr>
          <w:lang w:val="fr-FR"/>
        </w:rPr>
        <w:t>vision p</w:t>
      </w:r>
      <w:r w:rsidRPr="00EE6DFD">
        <w:rPr>
          <w:lang w:val="fr-FR"/>
        </w:rPr>
        <w:t>é</w:t>
      </w:r>
      <w:r w:rsidRPr="00EE6DFD">
        <w:rPr>
          <w:lang w:val="fr-FR"/>
        </w:rPr>
        <w:t>riodiques du R</w:t>
      </w:r>
      <w:r w:rsidRPr="00EE6DFD">
        <w:rPr>
          <w:lang w:val="fr-FR"/>
        </w:rPr>
        <w:t>è</w:t>
      </w:r>
      <w:r w:rsidRPr="00EE6DFD">
        <w:rPr>
          <w:lang w:val="fr-FR"/>
        </w:rPr>
        <w:t xml:space="preserve">glement </w:t>
      </w:r>
      <w:r w:rsidRPr="00EE6DFD">
        <w:rPr>
          <w:lang w:val="fr-FR"/>
        </w:rPr>
        <w:br/>
        <w:t>des</w:t>
      </w:r>
      <w:r w:rsidRPr="00EE6DFD">
        <w:rPr>
          <w:lang w:val="fr-FR"/>
        </w:rPr>
        <w:t> </w:t>
      </w:r>
      <w:r w:rsidRPr="00EE6DFD">
        <w:rPr>
          <w:lang w:val="fr-FR"/>
        </w:rPr>
        <w:t>t</w:t>
      </w:r>
      <w:r w:rsidRPr="00EE6DFD">
        <w:rPr>
          <w:lang w:val="fr-FR"/>
        </w:rPr>
        <w:t>é</w:t>
      </w:r>
      <w:r w:rsidRPr="00EE6DFD">
        <w:rPr>
          <w:lang w:val="fr-FR"/>
        </w:rPr>
        <w:t>l</w:t>
      </w:r>
      <w:r w:rsidRPr="00EE6DFD">
        <w:rPr>
          <w:lang w:val="fr-FR"/>
        </w:rPr>
        <w:t>é</w:t>
      </w:r>
      <w:r w:rsidRPr="00EE6DFD">
        <w:rPr>
          <w:lang w:val="fr-FR"/>
        </w:rPr>
        <w:t>communications internationales</w:t>
      </w:r>
      <w:bookmarkEnd w:id="9"/>
      <w:bookmarkEnd w:id="10"/>
      <w:bookmarkEnd w:id="11"/>
      <w:bookmarkEnd w:id="12"/>
    </w:p>
    <w:p w14:paraId="56C62AC5" w14:textId="3CAB2F4A" w:rsidR="006946D1" w:rsidRPr="00EE6DFD" w:rsidRDefault="00706650" w:rsidP="00A660C4">
      <w:pPr>
        <w:pStyle w:val="Resref"/>
      </w:pPr>
      <w:r w:rsidRPr="00EE6DFD">
        <w:t>(Hammamet, 2016</w:t>
      </w:r>
      <w:ins w:id="13" w:author="French" w:date="2022-02-07T14:40:00Z">
        <w:r w:rsidR="0026081A" w:rsidRPr="00EE6DFD">
          <w:t>; Genève, 2022</w:t>
        </w:r>
      </w:ins>
      <w:r w:rsidRPr="00EE6DFD">
        <w:t>)</w:t>
      </w:r>
    </w:p>
    <w:p w14:paraId="0B63A78E" w14:textId="1991D82C" w:rsidR="006946D1" w:rsidRPr="00EE6DFD" w:rsidRDefault="00706650" w:rsidP="00A660C4">
      <w:pPr>
        <w:pStyle w:val="Normalaftertitle0"/>
        <w:rPr>
          <w:lang w:val="fr-FR"/>
        </w:rPr>
      </w:pPr>
      <w:r w:rsidRPr="00EE6DFD">
        <w:rPr>
          <w:lang w:val="fr-FR"/>
        </w:rPr>
        <w:t>L'Assemblée mondiale de normalisation des télécommunications (</w:t>
      </w:r>
      <w:del w:id="14" w:author="French" w:date="2022-02-07T14:40:00Z">
        <w:r w:rsidRPr="00EE6DFD" w:rsidDel="0026081A">
          <w:rPr>
            <w:lang w:val="fr-FR"/>
          </w:rPr>
          <w:delText>Hammamet, 2016</w:delText>
        </w:r>
      </w:del>
      <w:ins w:id="15" w:author="French" w:date="2022-02-07T14:40:00Z">
        <w:r w:rsidR="0026081A" w:rsidRPr="00EE6DFD">
          <w:rPr>
            <w:lang w:val="fr-FR"/>
          </w:rPr>
          <w:t>Genève, 2022</w:t>
        </w:r>
      </w:ins>
      <w:r w:rsidRPr="00EE6DFD">
        <w:rPr>
          <w:lang w:val="fr-FR"/>
        </w:rPr>
        <w:t>),</w:t>
      </w:r>
    </w:p>
    <w:p w14:paraId="091F99DA" w14:textId="77777777" w:rsidR="006946D1" w:rsidRPr="00EE6DFD" w:rsidRDefault="00706650" w:rsidP="00A660C4">
      <w:pPr>
        <w:pStyle w:val="Call"/>
        <w:rPr>
          <w:lang w:val="fr-FR"/>
        </w:rPr>
      </w:pPr>
      <w:r w:rsidRPr="00EE6DFD">
        <w:rPr>
          <w:lang w:val="fr-FR"/>
        </w:rPr>
        <w:t>rappelant</w:t>
      </w:r>
    </w:p>
    <w:p w14:paraId="1C5DFA91" w14:textId="77777777" w:rsidR="006946D1" w:rsidRPr="00EE6DFD" w:rsidRDefault="00706650" w:rsidP="00A660C4">
      <w:pPr>
        <w:rPr>
          <w:lang w:val="fr-FR"/>
        </w:rPr>
      </w:pPr>
      <w:r w:rsidRPr="00EE6DFD">
        <w:rPr>
          <w:i/>
          <w:iCs/>
          <w:lang w:val="fr-FR"/>
        </w:rPr>
        <w:t>a)</w:t>
      </w:r>
      <w:r w:rsidRPr="00EE6DFD">
        <w:rPr>
          <w:lang w:val="fr-FR"/>
        </w:rPr>
        <w:tab/>
        <w:t>l'article 25 de la Constitution de l'UIT sur les conférences mondiales des télécommunications internationales (CMTI);</w:t>
      </w:r>
    </w:p>
    <w:p w14:paraId="5C625342" w14:textId="77777777" w:rsidR="006946D1" w:rsidRPr="00EE6DFD" w:rsidRDefault="00706650" w:rsidP="00A660C4">
      <w:pPr>
        <w:rPr>
          <w:lang w:val="fr-FR"/>
        </w:rPr>
      </w:pPr>
      <w:r w:rsidRPr="00EE6DFD">
        <w:rPr>
          <w:i/>
          <w:iCs/>
          <w:lang w:val="fr-FR"/>
        </w:rPr>
        <w:t>b)</w:t>
      </w:r>
      <w:r w:rsidRPr="00EE6DFD">
        <w:rPr>
          <w:lang w:val="fr-FR"/>
        </w:rPr>
        <w:tab/>
        <w:t>le numéro 48 de l'article 3 de la Convention de l'UIT sur les autres conférences et assemblées;</w:t>
      </w:r>
    </w:p>
    <w:p w14:paraId="4320E8DD" w14:textId="77777777" w:rsidR="006946D1" w:rsidRPr="00EE6DFD" w:rsidRDefault="00706650" w:rsidP="00A660C4">
      <w:pPr>
        <w:rPr>
          <w:lang w:val="fr-FR"/>
        </w:rPr>
      </w:pPr>
      <w:r w:rsidRPr="00EE6DFD">
        <w:rPr>
          <w:i/>
          <w:iCs/>
          <w:lang w:val="fr-FR"/>
        </w:rPr>
        <w:t>c)</w:t>
      </w:r>
      <w:r w:rsidRPr="00EE6DFD">
        <w:rPr>
          <w:lang w:val="fr-FR"/>
        </w:rPr>
        <w:tab/>
        <w:t>la Résolution 4 (Dubaï, 2012) de la CMTI sur l'examen périodique du Règlement des télécommunications internationales (RTI);</w:t>
      </w:r>
    </w:p>
    <w:p w14:paraId="6092309D" w14:textId="11661C33" w:rsidR="006946D1" w:rsidRPr="00EE6DFD" w:rsidRDefault="00706650" w:rsidP="00A660C4">
      <w:pPr>
        <w:rPr>
          <w:lang w:val="fr-FR"/>
        </w:rPr>
      </w:pPr>
      <w:r w:rsidRPr="00EE6DFD">
        <w:rPr>
          <w:i/>
          <w:iCs/>
          <w:lang w:val="fr-FR"/>
        </w:rPr>
        <w:t>d)</w:t>
      </w:r>
      <w:r w:rsidRPr="00EE6DFD">
        <w:rPr>
          <w:lang w:val="fr-FR"/>
        </w:rPr>
        <w:tab/>
        <w:t xml:space="preserve">la Résolution 146 (Rév. </w:t>
      </w:r>
      <w:del w:id="16" w:author="French" w:date="2022-02-07T14:40:00Z">
        <w:r w:rsidRPr="00EE6DFD" w:rsidDel="0026081A">
          <w:rPr>
            <w:lang w:val="fr-FR"/>
          </w:rPr>
          <w:delText>Busan, 2014</w:delText>
        </w:r>
      </w:del>
      <w:ins w:id="17" w:author="French" w:date="2022-02-07T14:40:00Z">
        <w:r w:rsidR="0026081A" w:rsidRPr="00EE6DFD">
          <w:rPr>
            <w:lang w:val="fr-FR"/>
          </w:rPr>
          <w:t>Dubaï, 2018</w:t>
        </w:r>
      </w:ins>
      <w:r w:rsidRPr="00EE6DFD">
        <w:rPr>
          <w:lang w:val="fr-FR"/>
        </w:rPr>
        <w:t>) de la Conférence de plénipotentiaires sur l'examen et la révision périodiques du RTI;</w:t>
      </w:r>
    </w:p>
    <w:p w14:paraId="635FD811" w14:textId="29026151" w:rsidR="006946D1" w:rsidRPr="00EE6DFD" w:rsidRDefault="00706650" w:rsidP="00A660C4">
      <w:pPr>
        <w:rPr>
          <w:szCs w:val="24"/>
          <w:lang w:val="fr-FR"/>
        </w:rPr>
      </w:pPr>
      <w:r w:rsidRPr="00EE6DFD">
        <w:rPr>
          <w:i/>
          <w:iCs/>
          <w:lang w:val="fr-FR"/>
        </w:rPr>
        <w:t>e)</w:t>
      </w:r>
      <w:r w:rsidRPr="00EE6DFD">
        <w:rPr>
          <w:lang w:val="fr-FR"/>
        </w:rPr>
        <w:tab/>
        <w:t xml:space="preserve">la Résolution 1379 </w:t>
      </w:r>
      <w:ins w:id="18" w:author="French" w:date="2022-02-07T14:40:00Z">
        <w:r w:rsidR="0026081A" w:rsidRPr="00EE6DFD">
          <w:rPr>
            <w:lang w:val="fr-FR"/>
          </w:rPr>
          <w:t xml:space="preserve">(modifiée en 2019) </w:t>
        </w:r>
      </w:ins>
      <w:r w:rsidRPr="00EE6DFD">
        <w:rPr>
          <w:lang w:val="fr-FR"/>
        </w:rPr>
        <w:t>du Conseil de l'UIT, intitulée "Groupe d'experts sur le Règlement des télécommunications internationales (EG</w:t>
      </w:r>
      <w:r w:rsidRPr="00EE6DFD">
        <w:rPr>
          <w:lang w:val="fr-FR"/>
        </w:rPr>
        <w:noBreakHyphen/>
        <w:t>RTI)",</w:t>
      </w:r>
    </w:p>
    <w:p w14:paraId="6EF0E6A1" w14:textId="77777777" w:rsidR="006946D1" w:rsidRPr="00EE6DFD" w:rsidRDefault="00706650" w:rsidP="00A660C4">
      <w:pPr>
        <w:pStyle w:val="Call"/>
        <w:rPr>
          <w:lang w:val="fr-FR"/>
        </w:rPr>
      </w:pPr>
      <w:r w:rsidRPr="00EE6DFD">
        <w:rPr>
          <w:lang w:val="fr-FR"/>
        </w:rPr>
        <w:t>reconnaissant</w:t>
      </w:r>
    </w:p>
    <w:p w14:paraId="2ACCA241" w14:textId="7A7B4CDF" w:rsidR="006946D1" w:rsidRPr="00EE6DFD" w:rsidRDefault="00706650" w:rsidP="00A660C4">
      <w:pPr>
        <w:rPr>
          <w:lang w:val="fr-FR"/>
        </w:rPr>
      </w:pPr>
      <w:r w:rsidRPr="00EE6DFD">
        <w:rPr>
          <w:i/>
          <w:iCs/>
          <w:lang w:val="fr-FR"/>
        </w:rPr>
        <w:t>a)</w:t>
      </w:r>
      <w:r w:rsidRPr="00EE6DFD">
        <w:rPr>
          <w:lang w:val="fr-FR"/>
        </w:rPr>
        <w:tab/>
        <w:t xml:space="preserve">que, comme indiqué dans la Résolution 146 (Rév. </w:t>
      </w:r>
      <w:del w:id="19" w:author="French" w:date="2022-02-07T14:41:00Z">
        <w:r w:rsidRPr="00EE6DFD" w:rsidDel="0026081A">
          <w:rPr>
            <w:lang w:val="fr-FR"/>
          </w:rPr>
          <w:delText>Busan, 2014</w:delText>
        </w:r>
      </w:del>
      <w:ins w:id="20" w:author="French" w:date="2022-02-07T14:41:00Z">
        <w:r w:rsidR="0026081A" w:rsidRPr="00EE6DFD">
          <w:rPr>
            <w:lang w:val="fr-FR"/>
          </w:rPr>
          <w:t>Dubaï, 2018</w:t>
        </w:r>
      </w:ins>
      <w:r w:rsidRPr="00EE6DFD">
        <w:rPr>
          <w:lang w:val="fr-FR"/>
        </w:rPr>
        <w:t>), le Secteur de la normalisation des télécommunications de l'UIT (UIT-T) effectue la plus grande partie du travail concernant le RTI;</w:t>
      </w:r>
    </w:p>
    <w:p w14:paraId="07796385" w14:textId="3F297FAE" w:rsidR="006946D1" w:rsidRPr="00EE6DFD" w:rsidRDefault="00706650" w:rsidP="00A660C4">
      <w:pPr>
        <w:rPr>
          <w:lang w:val="fr-FR"/>
        </w:rPr>
      </w:pPr>
      <w:r w:rsidRPr="00EE6DFD">
        <w:rPr>
          <w:i/>
          <w:iCs/>
          <w:lang w:val="fr-FR"/>
        </w:rPr>
        <w:t>b)</w:t>
      </w:r>
      <w:r w:rsidRPr="00EE6DFD">
        <w:rPr>
          <w:lang w:val="fr-FR"/>
        </w:rPr>
        <w:tab/>
        <w:t>l'importance de la participation des Commissions d'études de l'UIT-T</w:t>
      </w:r>
      <w:del w:id="21" w:author="French" w:date="2022-02-11T15:37:00Z">
        <w:r w:rsidRPr="00EE6DFD" w:rsidDel="00DF5454">
          <w:rPr>
            <w:lang w:val="fr-FR"/>
          </w:rPr>
          <w:delText xml:space="preserve">, </w:delText>
        </w:r>
      </w:del>
      <w:del w:id="22" w:author="French" w:date="2022-02-11T15:33:00Z">
        <w:r w:rsidRPr="00EE6DFD" w:rsidDel="005E1F01">
          <w:rPr>
            <w:lang w:val="fr-FR"/>
          </w:rPr>
          <w:delText>au processus par lequel l'UIT</w:delText>
        </w:r>
        <w:r w:rsidRPr="00EE6DFD" w:rsidDel="005E1F01">
          <w:rPr>
            <w:lang w:val="fr-FR"/>
          </w:rPr>
          <w:noBreakHyphen/>
          <w:delText>T contribue aux</w:delText>
        </w:r>
      </w:del>
      <w:ins w:id="23" w:author="French" w:date="2022-02-14T08:19:00Z">
        <w:r w:rsidR="00A660C4" w:rsidRPr="00EE6DFD">
          <w:rPr>
            <w:lang w:val="fr-FR"/>
          </w:rPr>
          <w:t xml:space="preserve"> </w:t>
        </w:r>
      </w:ins>
      <w:ins w:id="24" w:author="French" w:date="2022-02-11T15:54:00Z">
        <w:r w:rsidR="00852A2A" w:rsidRPr="00EE6DFD">
          <w:rPr>
            <w:lang w:val="fr-FR"/>
          </w:rPr>
          <w:t xml:space="preserve">à l'examen et </w:t>
        </w:r>
      </w:ins>
      <w:ins w:id="25" w:author="amd" w:date="2022-02-11T18:14:00Z">
        <w:r w:rsidR="00B14AD8" w:rsidRPr="00EE6DFD">
          <w:rPr>
            <w:lang w:val="fr-FR"/>
          </w:rPr>
          <w:t xml:space="preserve">à </w:t>
        </w:r>
      </w:ins>
      <w:ins w:id="26" w:author="French" w:date="2022-02-11T15:54:00Z">
        <w:r w:rsidR="00852A2A" w:rsidRPr="00EE6DFD">
          <w:rPr>
            <w:lang w:val="fr-FR"/>
          </w:rPr>
          <w:t>la révision périodiques des articles du Règlement des télécommunications internationales</w:t>
        </w:r>
      </w:ins>
      <w:ins w:id="27" w:author="amd" w:date="2022-02-11T18:15:00Z">
        <w:r w:rsidR="00B14AD8" w:rsidRPr="00EE6DFD">
          <w:rPr>
            <w:lang w:val="fr-FR"/>
          </w:rPr>
          <w:t xml:space="preserve">, </w:t>
        </w:r>
      </w:ins>
      <w:ins w:id="28" w:author="French" w:date="2022-02-11T15:54:00Z">
        <w:r w:rsidR="00852A2A" w:rsidRPr="00EE6DFD">
          <w:rPr>
            <w:lang w:val="fr-FR"/>
          </w:rPr>
          <w:t xml:space="preserve">et </w:t>
        </w:r>
      </w:ins>
      <w:ins w:id="29" w:author="French" w:date="2022-02-11T16:00:00Z">
        <w:r w:rsidR="00E85810" w:rsidRPr="00EE6DFD">
          <w:rPr>
            <w:lang w:val="fr-FR"/>
          </w:rPr>
          <w:t>plus particulièrement aux</w:t>
        </w:r>
      </w:ins>
      <w:r w:rsidR="00A660C4" w:rsidRPr="00EE6DFD">
        <w:rPr>
          <w:lang w:val="fr-FR"/>
        </w:rPr>
        <w:t xml:space="preserve"> </w:t>
      </w:r>
      <w:r w:rsidRPr="00EE6DFD">
        <w:rPr>
          <w:lang w:val="fr-FR"/>
        </w:rPr>
        <w:t>travaux du Groupe EG</w:t>
      </w:r>
      <w:r w:rsidRPr="00EE6DFD">
        <w:rPr>
          <w:lang w:val="fr-FR"/>
        </w:rPr>
        <w:noBreakHyphen/>
        <w:t>RTI</w:t>
      </w:r>
      <w:del w:id="30" w:author="French" w:date="2022-02-07T14:41:00Z">
        <w:r w:rsidRPr="00EE6DFD" w:rsidDel="0026081A">
          <w:rPr>
            <w:lang w:val="fr-FR"/>
          </w:rPr>
          <w:delText>, selon qu'il conviendra</w:delText>
        </w:r>
      </w:del>
      <w:r w:rsidRPr="00EE6DFD">
        <w:rPr>
          <w:lang w:val="fr-FR"/>
        </w:rPr>
        <w:t>,</w:t>
      </w:r>
    </w:p>
    <w:p w14:paraId="56EB98DE" w14:textId="77777777" w:rsidR="006946D1" w:rsidRPr="00EE6DFD" w:rsidRDefault="00706650" w:rsidP="00A660C4">
      <w:pPr>
        <w:pStyle w:val="Call"/>
        <w:rPr>
          <w:lang w:val="fr-FR"/>
        </w:rPr>
      </w:pPr>
      <w:r w:rsidRPr="00EE6DFD">
        <w:rPr>
          <w:lang w:val="fr-FR"/>
        </w:rPr>
        <w:t>considérant</w:t>
      </w:r>
    </w:p>
    <w:p w14:paraId="2754554A" w14:textId="6BC00D58" w:rsidR="006946D1" w:rsidRPr="00EE6DFD" w:rsidRDefault="00706650" w:rsidP="00A660C4">
      <w:pPr>
        <w:rPr>
          <w:lang w:val="fr-FR"/>
        </w:rPr>
      </w:pPr>
      <w:r w:rsidRPr="00EE6DFD">
        <w:rPr>
          <w:i/>
          <w:iCs/>
          <w:lang w:val="fr-FR"/>
        </w:rPr>
        <w:t>a)</w:t>
      </w:r>
      <w:r w:rsidRPr="00EE6DFD">
        <w:rPr>
          <w:lang w:val="fr-FR"/>
        </w:rPr>
        <w:tab/>
        <w:t>que l'UIT-T joue un rôle important pour résoudre</w:t>
      </w:r>
      <w:ins w:id="31" w:author="French" w:date="2022-02-11T16:06:00Z">
        <w:r w:rsidR="00E85810" w:rsidRPr="00EE6DFD">
          <w:rPr>
            <w:lang w:val="fr-FR"/>
          </w:rPr>
          <w:t xml:space="preserve"> et traiter</w:t>
        </w:r>
      </w:ins>
      <w:r w:rsidRPr="00EE6DFD">
        <w:rPr>
          <w:lang w:val="fr-FR"/>
        </w:rPr>
        <w:t xml:space="preserve"> les problèmes</w:t>
      </w:r>
      <w:del w:id="32" w:author="French" w:date="2022-02-11T16:02:00Z">
        <w:r w:rsidRPr="00EE6DFD" w:rsidDel="00E85810">
          <w:rPr>
            <w:lang w:val="fr-FR"/>
          </w:rPr>
          <w:delText>, nouveaux ou récents,</w:delText>
        </w:r>
      </w:del>
      <w:r w:rsidR="0021672E" w:rsidRPr="00EE6DFD">
        <w:rPr>
          <w:lang w:val="fr-FR"/>
        </w:rPr>
        <w:t xml:space="preserve"> </w:t>
      </w:r>
      <w:r w:rsidRPr="00EE6DFD">
        <w:rPr>
          <w:lang w:val="fr-FR"/>
        </w:rPr>
        <w:t>qui découlent de l'évolution de l'environnement des télécommunications internationales/technologies de l'information et de la communication à l'échelle mondiale</w:t>
      </w:r>
      <w:ins w:id="33" w:author="amd" w:date="2022-02-11T18:15:00Z">
        <w:r w:rsidR="00B14AD8" w:rsidRPr="00EE6DFD">
          <w:rPr>
            <w:lang w:val="fr-FR"/>
          </w:rPr>
          <w:t xml:space="preserve">, </w:t>
        </w:r>
      </w:ins>
      <w:ins w:id="34" w:author="French" w:date="2022-02-11T16:08:00Z">
        <w:r w:rsidR="00E85810" w:rsidRPr="00EE6DFD">
          <w:rPr>
            <w:lang w:val="fr-FR"/>
          </w:rPr>
          <w:t xml:space="preserve">en </w:t>
        </w:r>
      </w:ins>
      <w:ins w:id="35" w:author="French" w:date="2022-02-11T16:09:00Z">
        <w:r w:rsidR="00E85810" w:rsidRPr="00EE6DFD">
          <w:rPr>
            <w:lang w:val="fr-FR"/>
          </w:rPr>
          <w:t>particulier</w:t>
        </w:r>
      </w:ins>
      <w:ins w:id="36" w:author="French" w:date="2022-02-14T08:21:00Z">
        <w:r w:rsidR="0021672E" w:rsidRPr="00EE6DFD">
          <w:rPr>
            <w:lang w:val="fr-FR"/>
          </w:rPr>
          <w:t xml:space="preserve"> </w:t>
        </w:r>
      </w:ins>
      <w:ins w:id="37" w:author="amd" w:date="2022-02-11T18:15:00Z">
        <w:r w:rsidR="00B14AD8" w:rsidRPr="00EE6DFD">
          <w:rPr>
            <w:lang w:val="fr-FR"/>
          </w:rPr>
          <w:t>en ce qui concerne les</w:t>
        </w:r>
      </w:ins>
      <w:ins w:id="38" w:author="French" w:date="2022-02-11T16:08:00Z">
        <w:r w:rsidR="00E85810" w:rsidRPr="00EE6DFD">
          <w:rPr>
            <w:lang w:val="fr-FR"/>
          </w:rPr>
          <w:t xml:space="preserve"> technologies émergentes</w:t>
        </w:r>
      </w:ins>
      <w:ins w:id="39" w:author="amd" w:date="2022-02-11T18:16:00Z">
        <w:r w:rsidR="00B14AD8" w:rsidRPr="00EE6DFD">
          <w:rPr>
            <w:lang w:val="fr-FR"/>
          </w:rPr>
          <w:t>,</w:t>
        </w:r>
      </w:ins>
      <w:ins w:id="40" w:author="French" w:date="2022-02-11T16:08:00Z">
        <w:r w:rsidR="00E85810" w:rsidRPr="00EE6DFD">
          <w:rPr>
            <w:lang w:val="fr-FR"/>
          </w:rPr>
          <w:t xml:space="preserve"> </w:t>
        </w:r>
      </w:ins>
      <w:ins w:id="41" w:author="amd" w:date="2022-02-11T18:16:00Z">
        <w:r w:rsidR="00B14AD8" w:rsidRPr="00EE6DFD">
          <w:rPr>
            <w:lang w:val="fr-FR"/>
          </w:rPr>
          <w:t xml:space="preserve">qui appellent </w:t>
        </w:r>
      </w:ins>
      <w:ins w:id="42" w:author="French" w:date="2022-02-11T16:08:00Z">
        <w:r w:rsidR="00E85810" w:rsidRPr="00EE6DFD">
          <w:rPr>
            <w:lang w:val="fr-FR"/>
          </w:rPr>
          <w:t>un examen et une révision périodiques du Règlement des télécommunications internationales</w:t>
        </w:r>
      </w:ins>
      <w:r w:rsidR="00EE6DFD" w:rsidRPr="00EE6DFD">
        <w:rPr>
          <w:lang w:val="fr-FR"/>
        </w:rPr>
        <w:t>;</w:t>
      </w:r>
    </w:p>
    <w:p w14:paraId="6958CD26" w14:textId="2471CFAE" w:rsidR="006946D1" w:rsidRPr="00EE6DFD" w:rsidRDefault="00706650" w:rsidP="00A660C4">
      <w:pPr>
        <w:rPr>
          <w:lang w:val="fr-FR"/>
        </w:rPr>
      </w:pPr>
      <w:r w:rsidRPr="00EE6DFD">
        <w:rPr>
          <w:i/>
          <w:iCs/>
          <w:lang w:val="fr-FR"/>
        </w:rPr>
        <w:t>b)</w:t>
      </w:r>
      <w:r w:rsidRPr="00EE6DFD">
        <w:rPr>
          <w:lang w:val="fr-FR"/>
        </w:rPr>
        <w:tab/>
        <w:t xml:space="preserve">que tous les États Membres et tous les Membres du Secteur UIT-T devraient avoir la possibilité de contribuer </w:t>
      </w:r>
      <w:del w:id="43" w:author="French" w:date="2022-02-11T16:13:00Z">
        <w:r w:rsidRPr="00EE6DFD" w:rsidDel="008801A4">
          <w:rPr>
            <w:lang w:val="fr-FR"/>
          </w:rPr>
          <w:delText>à faire avancer les travaux sur le RTI</w:delText>
        </w:r>
      </w:del>
      <w:del w:id="44" w:author="French" w:date="2022-02-07T14:48:00Z">
        <w:r w:rsidR="0021672E" w:rsidRPr="00EE6DFD" w:rsidDel="00121543">
          <w:rPr>
            <w:lang w:val="fr-FR"/>
          </w:rPr>
          <w:delText>,</w:delText>
        </w:r>
      </w:del>
      <w:ins w:id="45" w:author="French" w:date="2022-02-11T16:13:00Z">
        <w:r w:rsidR="008801A4" w:rsidRPr="00EE6DFD">
          <w:rPr>
            <w:lang w:val="fr-FR"/>
          </w:rPr>
          <w:t xml:space="preserve">aux travaux en cours </w:t>
        </w:r>
      </w:ins>
      <w:ins w:id="46" w:author="French" w:date="2022-02-11T16:14:00Z">
        <w:r w:rsidR="008801A4" w:rsidRPr="00EE6DFD">
          <w:rPr>
            <w:lang w:val="fr-FR"/>
          </w:rPr>
          <w:t>concernant</w:t>
        </w:r>
      </w:ins>
      <w:ins w:id="47" w:author="French" w:date="2022-02-11T16:13:00Z">
        <w:r w:rsidR="008801A4" w:rsidRPr="00EE6DFD">
          <w:rPr>
            <w:lang w:val="fr-FR"/>
          </w:rPr>
          <w:t xml:space="preserve"> </w:t>
        </w:r>
      </w:ins>
      <w:ins w:id="48" w:author="French" w:date="2022-02-07T14:48:00Z">
        <w:r w:rsidR="00121543" w:rsidRPr="00EE6DFD">
          <w:rPr>
            <w:lang w:val="fr-FR"/>
          </w:rPr>
          <w:t xml:space="preserve">l'examen et la révision périodiques du </w:t>
        </w:r>
      </w:ins>
      <w:ins w:id="49" w:author="French" w:date="2022-02-11T16:14:00Z">
        <w:r w:rsidR="008801A4" w:rsidRPr="00EE6DFD">
          <w:rPr>
            <w:lang w:val="fr-FR"/>
          </w:rPr>
          <w:t>Règlement des télécommunications internationales</w:t>
        </w:r>
      </w:ins>
      <w:ins w:id="50" w:author="French" w:date="2022-02-07T14:48:00Z">
        <w:r w:rsidR="00121543" w:rsidRPr="00EE6DFD">
          <w:rPr>
            <w:lang w:val="fr-FR"/>
          </w:rPr>
          <w:t>;</w:t>
        </w:r>
      </w:ins>
    </w:p>
    <w:p w14:paraId="4675D740" w14:textId="75556711" w:rsidR="00121543" w:rsidRPr="00EE6DFD" w:rsidRDefault="00121543" w:rsidP="00A660C4">
      <w:pPr>
        <w:rPr>
          <w:ins w:id="51" w:author="French" w:date="2022-02-07T14:49:00Z"/>
          <w:lang w:val="fr-FR"/>
        </w:rPr>
      </w:pPr>
      <w:ins w:id="52" w:author="French" w:date="2022-02-07T14:49:00Z">
        <w:r w:rsidRPr="00EE6DFD">
          <w:rPr>
            <w:i/>
            <w:lang w:val="fr-FR"/>
            <w:rPrChange w:id="53" w:author="French" w:date="2022-01-25T09:57:00Z">
              <w:rPr>
                <w:lang w:val="en-US"/>
              </w:rPr>
            </w:rPrChange>
          </w:rPr>
          <w:t>c)</w:t>
        </w:r>
        <w:r w:rsidRPr="00EE6DFD">
          <w:rPr>
            <w:lang w:val="fr-FR"/>
            <w:rPrChange w:id="54" w:author="French" w:date="2022-01-25T09:57:00Z">
              <w:rPr>
                <w:lang w:val="en-US"/>
              </w:rPr>
            </w:rPrChange>
          </w:rPr>
          <w:tab/>
          <w:t>les travaux</w:t>
        </w:r>
        <w:r w:rsidRPr="00EE6DFD">
          <w:rPr>
            <w:lang w:val="fr-FR"/>
            <w:rPrChange w:id="55" w:author="French" w:date="2022-01-25T09:57:00Z">
              <w:rPr/>
            </w:rPrChange>
          </w:rPr>
          <w:t xml:space="preserve"> </w:t>
        </w:r>
        <w:r w:rsidRPr="00EE6DFD">
          <w:rPr>
            <w:lang w:val="fr-FR"/>
          </w:rPr>
          <w:t xml:space="preserve">menés par le </w:t>
        </w:r>
      </w:ins>
      <w:ins w:id="56" w:author="amd" w:date="2022-02-11T18:19:00Z">
        <w:r w:rsidR="00D4003F" w:rsidRPr="00EE6DFD">
          <w:rPr>
            <w:lang w:val="fr-FR"/>
          </w:rPr>
          <w:t>G</w:t>
        </w:r>
      </w:ins>
      <w:ins w:id="57" w:author="French" w:date="2022-02-07T14:49:00Z">
        <w:r w:rsidRPr="00EE6DFD">
          <w:rPr>
            <w:lang w:val="fr-FR"/>
          </w:rPr>
          <w:t xml:space="preserve">roupe EG-RTI et la note que le Président </w:t>
        </w:r>
      </w:ins>
      <w:ins w:id="58" w:author="amd" w:date="2022-02-11T18:18:00Z">
        <w:r w:rsidR="00B14AD8" w:rsidRPr="00EE6DFD">
          <w:rPr>
            <w:lang w:val="fr-FR"/>
          </w:rPr>
          <w:t xml:space="preserve">de ce </w:t>
        </w:r>
      </w:ins>
      <w:ins w:id="59" w:author="amd" w:date="2022-02-11T18:19:00Z">
        <w:r w:rsidR="00D4003F" w:rsidRPr="00EE6DFD">
          <w:rPr>
            <w:lang w:val="fr-FR"/>
          </w:rPr>
          <w:t>G</w:t>
        </w:r>
      </w:ins>
      <w:ins w:id="60" w:author="French" w:date="2022-02-07T14:49:00Z">
        <w:r w:rsidRPr="00EE6DFD">
          <w:rPr>
            <w:lang w:val="fr-FR"/>
          </w:rPr>
          <w:t xml:space="preserve">roupe a adressée aux Directeurs des Bureaux, afin de leur demander de fournir des contributions de leur Secteur pour atteindre les objectifs du </w:t>
        </w:r>
      </w:ins>
      <w:ins w:id="61" w:author="amd" w:date="2022-02-11T18:19:00Z">
        <w:r w:rsidR="00D4003F" w:rsidRPr="00EE6DFD">
          <w:rPr>
            <w:lang w:val="fr-FR"/>
          </w:rPr>
          <w:t>G</w:t>
        </w:r>
      </w:ins>
      <w:ins w:id="62" w:author="French" w:date="2022-02-07T14:49:00Z">
        <w:r w:rsidRPr="00EE6DFD">
          <w:rPr>
            <w:lang w:val="fr-FR"/>
          </w:rPr>
          <w:t>roupe</w:t>
        </w:r>
      </w:ins>
      <w:ins w:id="63" w:author="French" w:date="2022-02-14T08:22:00Z">
        <w:r w:rsidR="0021672E" w:rsidRPr="00EE6DFD">
          <w:rPr>
            <w:lang w:val="fr-FR"/>
          </w:rPr>
          <w:t>;</w:t>
        </w:r>
      </w:ins>
    </w:p>
    <w:p w14:paraId="04E892C8" w14:textId="206B3890" w:rsidR="00121543" w:rsidRPr="00EE6DFD" w:rsidRDefault="00121543" w:rsidP="00A660C4">
      <w:pPr>
        <w:rPr>
          <w:ins w:id="64" w:author="French" w:date="2022-02-07T14:49:00Z"/>
          <w:lang w:val="fr-FR"/>
          <w:rPrChange w:id="65" w:author="French" w:date="2022-02-11T16:20:00Z">
            <w:rPr>
              <w:ins w:id="66" w:author="French" w:date="2022-02-07T14:49:00Z"/>
              <w:lang w:val="en-US"/>
            </w:rPr>
          </w:rPrChange>
        </w:rPr>
      </w:pPr>
      <w:ins w:id="67" w:author="French" w:date="2022-02-07T14:49:00Z">
        <w:r w:rsidRPr="00EE6DFD">
          <w:rPr>
            <w:i/>
            <w:iCs/>
            <w:lang w:val="fr-FR"/>
            <w:rPrChange w:id="68" w:author="French" w:date="2022-02-11T16:16:00Z">
              <w:rPr>
                <w:i/>
                <w:iCs/>
                <w:lang w:val="en-US"/>
              </w:rPr>
            </w:rPrChange>
          </w:rPr>
          <w:t>d)</w:t>
        </w:r>
        <w:r w:rsidRPr="00EE6DFD">
          <w:rPr>
            <w:lang w:val="fr-FR"/>
            <w:rPrChange w:id="69" w:author="French" w:date="2022-02-11T16:16:00Z">
              <w:rPr>
                <w:i/>
                <w:iCs/>
                <w:lang w:val="en-US"/>
              </w:rPr>
            </w:rPrChange>
          </w:rPr>
          <w:tab/>
        </w:r>
      </w:ins>
      <w:ins w:id="70" w:author="French" w:date="2022-02-11T16:15:00Z">
        <w:r w:rsidR="008801A4" w:rsidRPr="00EE6DFD">
          <w:rPr>
            <w:lang w:val="fr-FR"/>
            <w:rPrChange w:id="71" w:author="French" w:date="2022-02-11T16:16:00Z">
              <w:rPr>
                <w:i/>
                <w:iCs/>
                <w:lang w:val="en-US"/>
              </w:rPr>
            </w:rPrChange>
          </w:rPr>
          <w:t>la contribution du Directeur du TSB</w:t>
        </w:r>
      </w:ins>
      <w:ins w:id="72" w:author="amd" w:date="2022-02-11T18:18:00Z">
        <w:r w:rsidR="00B14AD8" w:rsidRPr="00EE6DFD">
          <w:rPr>
            <w:lang w:val="fr-FR"/>
          </w:rPr>
          <w:t xml:space="preserve"> sur le RTI</w:t>
        </w:r>
      </w:ins>
      <w:ins w:id="73" w:author="French" w:date="2022-02-11T16:15:00Z">
        <w:r w:rsidR="008801A4" w:rsidRPr="00EE6DFD">
          <w:rPr>
            <w:lang w:val="fr-FR"/>
            <w:rPrChange w:id="74" w:author="French" w:date="2022-02-11T16:16:00Z">
              <w:rPr>
                <w:lang w:val="en-US"/>
              </w:rPr>
            </w:rPrChange>
          </w:rPr>
          <w:t>,</w:t>
        </w:r>
      </w:ins>
      <w:ins w:id="75" w:author="French" w:date="2022-02-11T16:18:00Z">
        <w:r w:rsidR="008801A4" w:rsidRPr="00EE6DFD">
          <w:rPr>
            <w:lang w:val="fr-FR"/>
          </w:rPr>
          <w:t xml:space="preserve"> avec la participation des </w:t>
        </w:r>
      </w:ins>
      <w:ins w:id="76" w:author="French" w:date="2022-02-14T08:22:00Z">
        <w:r w:rsidR="0021672E" w:rsidRPr="00EE6DFD">
          <w:rPr>
            <w:lang w:val="fr-FR"/>
          </w:rPr>
          <w:t>C</w:t>
        </w:r>
      </w:ins>
      <w:ins w:id="77" w:author="French" w:date="2022-02-11T16:18:00Z">
        <w:r w:rsidR="008801A4" w:rsidRPr="00EE6DFD">
          <w:rPr>
            <w:lang w:val="fr-FR"/>
          </w:rPr>
          <w:t>ommissions</w:t>
        </w:r>
      </w:ins>
      <w:ins w:id="78" w:author="French" w:date="2022-02-14T08:22:00Z">
        <w:r w:rsidR="0021672E" w:rsidRPr="00EE6DFD">
          <w:rPr>
            <w:lang w:val="fr-FR"/>
          </w:rPr>
          <w:t> </w:t>
        </w:r>
      </w:ins>
      <w:ins w:id="79" w:author="French" w:date="2022-02-11T16:18:00Z">
        <w:r w:rsidR="008801A4" w:rsidRPr="00EE6DFD">
          <w:rPr>
            <w:lang w:val="fr-FR"/>
          </w:rPr>
          <w:t>d'études de l'UIT-T</w:t>
        </w:r>
      </w:ins>
      <w:ins w:id="80" w:author="French" w:date="2022-02-11T16:19:00Z">
        <w:r w:rsidR="008801A4" w:rsidRPr="00EE6DFD">
          <w:rPr>
            <w:lang w:val="fr-FR"/>
          </w:rPr>
          <w:t>,</w:t>
        </w:r>
      </w:ins>
      <w:ins w:id="81" w:author="French" w:date="2022-02-11T16:15:00Z">
        <w:r w:rsidR="008801A4" w:rsidRPr="00EE6DFD">
          <w:rPr>
            <w:lang w:val="fr-FR"/>
            <w:rPrChange w:id="82" w:author="French" w:date="2022-02-11T16:16:00Z">
              <w:rPr>
                <w:lang w:val="en-US"/>
              </w:rPr>
            </w:rPrChange>
          </w:rPr>
          <w:t xml:space="preserve"> </w:t>
        </w:r>
      </w:ins>
      <w:ins w:id="83" w:author="French" w:date="2022-02-11T16:16:00Z">
        <w:r w:rsidR="008801A4" w:rsidRPr="00EE6DFD">
          <w:rPr>
            <w:lang w:val="fr-FR"/>
          </w:rPr>
          <w:t xml:space="preserve">qui a été soumise </w:t>
        </w:r>
      </w:ins>
      <w:ins w:id="84" w:author="French" w:date="2022-02-11T16:20:00Z">
        <w:r w:rsidR="008801A4" w:rsidRPr="00EE6DFD">
          <w:rPr>
            <w:lang w:val="fr-FR"/>
          </w:rPr>
          <w:t xml:space="preserve">à la </w:t>
        </w:r>
        <w:r w:rsidR="00E63A59" w:rsidRPr="00EE6DFD">
          <w:rPr>
            <w:lang w:val="fr-FR"/>
          </w:rPr>
          <w:t xml:space="preserve">cinquième </w:t>
        </w:r>
        <w:r w:rsidR="008801A4" w:rsidRPr="00EE6DFD">
          <w:rPr>
            <w:lang w:val="fr-FR"/>
          </w:rPr>
          <w:t>réunion du Groupe EG-RTI</w:t>
        </w:r>
      </w:ins>
      <w:ins w:id="85" w:author="French" w:date="2022-02-14T08:22:00Z">
        <w:r w:rsidR="0021672E" w:rsidRPr="00EE6DFD">
          <w:rPr>
            <w:lang w:val="fr-FR"/>
          </w:rPr>
          <w:t>,</w:t>
        </w:r>
      </w:ins>
    </w:p>
    <w:p w14:paraId="0EC31FC5" w14:textId="77777777" w:rsidR="006946D1" w:rsidRPr="00EE6DFD" w:rsidRDefault="00706650" w:rsidP="00A660C4">
      <w:pPr>
        <w:pStyle w:val="Call"/>
        <w:rPr>
          <w:lang w:val="fr-FR"/>
        </w:rPr>
      </w:pPr>
      <w:r w:rsidRPr="00EE6DFD">
        <w:rPr>
          <w:lang w:val="fr-FR"/>
        </w:rPr>
        <w:lastRenderedPageBreak/>
        <w:t>décide de charger le Directeur du Bureau de la normalisation des télécommunications</w:t>
      </w:r>
    </w:p>
    <w:p w14:paraId="6EA690CB" w14:textId="258ED4AC" w:rsidR="006946D1" w:rsidRPr="00EE6DFD" w:rsidRDefault="00706650" w:rsidP="00A660C4">
      <w:pPr>
        <w:rPr>
          <w:lang w:val="fr-FR"/>
        </w:rPr>
      </w:pPr>
      <w:r w:rsidRPr="00EE6DFD">
        <w:rPr>
          <w:lang w:val="fr-FR"/>
        </w:rPr>
        <w:t>1</w:t>
      </w:r>
      <w:r w:rsidRPr="00EE6DFD">
        <w:rPr>
          <w:lang w:val="fr-FR"/>
        </w:rPr>
        <w:tab/>
        <w:t xml:space="preserve">d'entreprendre les activités </w:t>
      </w:r>
      <w:ins w:id="86" w:author="French" w:date="2022-02-11T16:41:00Z">
        <w:r w:rsidR="00FD2C33" w:rsidRPr="00EE6DFD">
          <w:rPr>
            <w:lang w:val="fr-FR"/>
          </w:rPr>
          <w:t xml:space="preserve">de suivi </w:t>
        </w:r>
      </w:ins>
      <w:r w:rsidRPr="00EE6DFD">
        <w:rPr>
          <w:lang w:val="fr-FR"/>
        </w:rPr>
        <w:t xml:space="preserve">nécessaires, dans son domaine de compétence, afin d'assurer la mise en œuvre pleine et entière de la Résolution 146 (Rév. </w:t>
      </w:r>
      <w:del w:id="87" w:author="French" w:date="2022-02-07T14:49:00Z">
        <w:r w:rsidRPr="00EE6DFD" w:rsidDel="00121543">
          <w:rPr>
            <w:lang w:val="fr-FR"/>
          </w:rPr>
          <w:delText>Busan, 2014</w:delText>
        </w:r>
      </w:del>
      <w:ins w:id="88" w:author="French" w:date="2022-02-07T14:49:00Z">
        <w:r w:rsidR="00121543" w:rsidRPr="00EE6DFD">
          <w:rPr>
            <w:lang w:val="fr-FR"/>
          </w:rPr>
          <w:t>Dubaï, 2018</w:t>
        </w:r>
      </w:ins>
      <w:r w:rsidRPr="00EE6DFD">
        <w:rPr>
          <w:lang w:val="fr-FR"/>
        </w:rPr>
        <w:t>) et de la Résolution 1379 du Conseil</w:t>
      </w:r>
      <w:ins w:id="89" w:author="French" w:date="2022-02-07T14:50:00Z">
        <w:r w:rsidR="00121543" w:rsidRPr="00EE6DFD">
          <w:rPr>
            <w:lang w:val="fr-FR"/>
          </w:rPr>
          <w:t xml:space="preserve"> (modifiée en 2019)</w:t>
        </w:r>
      </w:ins>
      <w:r w:rsidRPr="00EE6DFD">
        <w:rPr>
          <w:lang w:val="fr-FR"/>
        </w:rPr>
        <w:t>;</w:t>
      </w:r>
    </w:p>
    <w:p w14:paraId="070DBFD9" w14:textId="77777777" w:rsidR="006946D1" w:rsidRPr="00EE6DFD" w:rsidRDefault="00706650" w:rsidP="00A660C4">
      <w:pPr>
        <w:rPr>
          <w:lang w:val="fr-FR"/>
        </w:rPr>
      </w:pPr>
      <w:r w:rsidRPr="00EE6DFD">
        <w:rPr>
          <w:lang w:val="fr-FR"/>
        </w:rPr>
        <w:t>2</w:t>
      </w:r>
      <w:r w:rsidRPr="00EE6DFD">
        <w:rPr>
          <w:lang w:val="fr-FR"/>
        </w:rPr>
        <w:tab/>
        <w:t>de soumettre les résultats de ces activités au Groupe EG</w:t>
      </w:r>
      <w:r w:rsidRPr="00EE6DFD">
        <w:rPr>
          <w:lang w:val="fr-FR"/>
        </w:rPr>
        <w:noBreakHyphen/>
        <w:t>RTI,</w:t>
      </w:r>
    </w:p>
    <w:p w14:paraId="3585A44D" w14:textId="77777777" w:rsidR="006946D1" w:rsidRPr="00EE6DFD" w:rsidRDefault="00706650" w:rsidP="00A660C4">
      <w:pPr>
        <w:pStyle w:val="Call"/>
        <w:rPr>
          <w:lang w:val="fr-FR"/>
        </w:rPr>
      </w:pPr>
      <w:r w:rsidRPr="00EE6DFD">
        <w:rPr>
          <w:lang w:val="fr-FR"/>
        </w:rPr>
        <w:t>charge le Groupe consultatif de la normalisation des télécommunications</w:t>
      </w:r>
    </w:p>
    <w:p w14:paraId="62FCE7DA" w14:textId="5D3EEFA0" w:rsidR="006946D1" w:rsidRPr="00EE6DFD" w:rsidRDefault="00706650" w:rsidP="00A660C4">
      <w:pPr>
        <w:rPr>
          <w:lang w:val="fr-FR"/>
        </w:rPr>
      </w:pPr>
      <w:r w:rsidRPr="00EE6DFD">
        <w:rPr>
          <w:lang w:val="fr-FR"/>
        </w:rPr>
        <w:t xml:space="preserve">de fournir des avis au Directeur du Bureau de la normalisation des télécommunications conformément à la Résolution 146 (Rév. </w:t>
      </w:r>
      <w:del w:id="90" w:author="French" w:date="2022-02-07T14:50:00Z">
        <w:r w:rsidRPr="00EE6DFD" w:rsidDel="00121543">
          <w:rPr>
            <w:lang w:val="fr-FR"/>
          </w:rPr>
          <w:delText>Busan, 2014</w:delText>
        </w:r>
      </w:del>
      <w:ins w:id="91" w:author="French" w:date="2022-02-07T14:50:00Z">
        <w:r w:rsidR="00121543" w:rsidRPr="00EE6DFD">
          <w:rPr>
            <w:lang w:val="fr-FR"/>
          </w:rPr>
          <w:t>Dubaï, 2018</w:t>
        </w:r>
      </w:ins>
      <w:r w:rsidRPr="00EE6DFD">
        <w:rPr>
          <w:lang w:val="fr-FR"/>
        </w:rPr>
        <w:t>) et à la Résolution 1379 du Conseil</w:t>
      </w:r>
      <w:ins w:id="92" w:author="French" w:date="2022-02-07T14:50:00Z">
        <w:r w:rsidR="00121543" w:rsidRPr="00EE6DFD">
          <w:rPr>
            <w:lang w:val="fr-FR"/>
          </w:rPr>
          <w:t xml:space="preserve"> (modifiée en 2019)</w:t>
        </w:r>
      </w:ins>
      <w:r w:rsidRPr="00EE6DFD">
        <w:rPr>
          <w:lang w:val="fr-FR"/>
        </w:rPr>
        <w:t>,</w:t>
      </w:r>
    </w:p>
    <w:p w14:paraId="1B5773C9" w14:textId="77777777" w:rsidR="006946D1" w:rsidRPr="00EE6DFD" w:rsidRDefault="00706650" w:rsidP="00A660C4">
      <w:pPr>
        <w:pStyle w:val="Call"/>
        <w:rPr>
          <w:lang w:val="fr-FR"/>
        </w:rPr>
      </w:pPr>
      <w:r w:rsidRPr="00EE6DFD">
        <w:rPr>
          <w:lang w:val="fr-FR"/>
        </w:rPr>
        <w:t>invite les États Membres et les Membres du Secteur</w:t>
      </w:r>
    </w:p>
    <w:p w14:paraId="0501947B" w14:textId="77777777" w:rsidR="006946D1" w:rsidRPr="00EE6DFD" w:rsidRDefault="00706650" w:rsidP="00A660C4">
      <w:pPr>
        <w:rPr>
          <w:lang w:val="fr-FR"/>
        </w:rPr>
      </w:pPr>
      <w:r w:rsidRPr="00EE6DFD">
        <w:rPr>
          <w:lang w:val="fr-FR"/>
        </w:rPr>
        <w:t>à participer et à contribuer à la mise en œuvre de la présente Résolution.</w:t>
      </w:r>
    </w:p>
    <w:p w14:paraId="402EA1FB" w14:textId="77777777" w:rsidR="00121543" w:rsidRPr="00EE6DFD" w:rsidRDefault="00121543" w:rsidP="00A660C4">
      <w:pPr>
        <w:pStyle w:val="Reasons"/>
        <w:rPr>
          <w:lang w:val="fr-FR"/>
          <w:rPrChange w:id="93" w:author="French" w:date="2022-02-11T15:36:00Z">
            <w:rPr/>
          </w:rPrChange>
        </w:rPr>
      </w:pPr>
    </w:p>
    <w:p w14:paraId="5808EBA1" w14:textId="77777777" w:rsidR="00121543" w:rsidRPr="00EE6DFD" w:rsidRDefault="00121543" w:rsidP="00A660C4">
      <w:pPr>
        <w:jc w:val="center"/>
        <w:rPr>
          <w:lang w:val="fr-FR"/>
        </w:rPr>
      </w:pPr>
      <w:r w:rsidRPr="00EE6DFD">
        <w:rPr>
          <w:lang w:val="fr-FR"/>
        </w:rPr>
        <w:t>______________</w:t>
      </w:r>
    </w:p>
    <w:sectPr w:rsidR="00121543" w:rsidRPr="00EE6DFD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BABB" w14:textId="77777777" w:rsidR="005A0BC8" w:rsidRDefault="005A0BC8">
      <w:r>
        <w:separator/>
      </w:r>
    </w:p>
  </w:endnote>
  <w:endnote w:type="continuationSeparator" w:id="0">
    <w:p w14:paraId="1F9758E3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9B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4D271E" w14:textId="3285A534" w:rsidR="00E45D05" w:rsidRPr="00C10404" w:rsidRDefault="00E45D05">
    <w:pPr>
      <w:ind w:right="360"/>
      <w:rPr>
        <w:lang w:val="fr-FR"/>
      </w:rPr>
    </w:pPr>
    <w:r>
      <w:fldChar w:fldCharType="begin"/>
    </w:r>
    <w:r w:rsidRPr="00C10404">
      <w:rPr>
        <w:lang w:val="fr-FR"/>
      </w:rPr>
      <w:instrText xml:space="preserve"> FILENAME \p  \* MERGEFORMAT </w:instrText>
    </w:r>
    <w:r>
      <w:fldChar w:fldCharType="separate"/>
    </w:r>
    <w:r w:rsidR="00C10404" w:rsidRPr="00C10404">
      <w:rPr>
        <w:noProof/>
        <w:lang w:val="fr-FR"/>
      </w:rPr>
      <w:t>P:\FRA\ITU-T\CONF-T\WTSA20\000\036ADD26F.docx</w:t>
    </w:r>
    <w:r>
      <w:fldChar w:fldCharType="end"/>
    </w:r>
    <w:r w:rsidRPr="00C10404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6DFD">
      <w:rPr>
        <w:noProof/>
      </w:rPr>
      <w:t>14.02.22</w:t>
    </w:r>
    <w:r>
      <w:fldChar w:fldCharType="end"/>
    </w:r>
    <w:r w:rsidRPr="00C10404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0404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5D5C" w14:textId="652E538E" w:rsidR="0026081A" w:rsidRPr="00DF5454" w:rsidRDefault="00A660C4" w:rsidP="0026081A">
    <w:pPr>
      <w:pStyle w:val="Footer"/>
      <w:rPr>
        <w:lang w:val="fr-FR"/>
        <w:rPrChange w:id="94" w:author="French" w:date="2022-02-11T15:36:00Z">
          <w:rPr/>
        </w:rPrChange>
      </w:rPr>
    </w:pPr>
    <w:r>
      <w:fldChar w:fldCharType="begin"/>
    </w:r>
    <w:r w:rsidRPr="00DF5454">
      <w:rPr>
        <w:lang w:val="fr-FR"/>
        <w:rPrChange w:id="95" w:author="French" w:date="2022-02-11T15:36:00Z">
          <w:rPr/>
        </w:rPrChange>
      </w:rPr>
      <w:instrText xml:space="preserve"> FILENAME \p  \* MERGEFORMAT </w:instrText>
    </w:r>
    <w:r>
      <w:fldChar w:fldCharType="separate"/>
    </w:r>
    <w:r w:rsidR="00C10404">
      <w:rPr>
        <w:lang w:val="fr-FR"/>
      </w:rPr>
      <w:t>P:\FRA\ITU-T\CONF-T\WTSA20\000\036ADD26F.docx</w:t>
    </w:r>
    <w:r>
      <w:fldChar w:fldCharType="end"/>
    </w:r>
    <w:r w:rsidRPr="00DF5454">
      <w:rPr>
        <w:lang w:val="fr-FR"/>
        <w:rPrChange w:id="96" w:author="French" w:date="2022-02-11T15:36:00Z">
          <w:rPr/>
        </w:rPrChange>
      </w:rPr>
      <w:t xml:space="preserve"> (501380)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8567" w14:textId="1A683FC1" w:rsidR="0026081A" w:rsidRPr="00DF5454" w:rsidRDefault="007E7AEB" w:rsidP="0026081A">
    <w:pPr>
      <w:pStyle w:val="Footer"/>
      <w:rPr>
        <w:lang w:val="fr-FR"/>
        <w:rPrChange w:id="97" w:author="French" w:date="2022-02-11T15:36:00Z">
          <w:rPr/>
        </w:rPrChange>
      </w:rPr>
    </w:pPr>
    <w:r>
      <w:fldChar w:fldCharType="begin"/>
    </w:r>
    <w:r w:rsidRPr="00DF5454">
      <w:rPr>
        <w:lang w:val="fr-FR"/>
        <w:rPrChange w:id="98" w:author="French" w:date="2022-02-11T15:36:00Z">
          <w:rPr/>
        </w:rPrChange>
      </w:rPr>
      <w:instrText xml:space="preserve"> FILENAME \p  \* MERGEFORMAT </w:instrText>
    </w:r>
    <w:r>
      <w:fldChar w:fldCharType="separate"/>
    </w:r>
    <w:r w:rsidR="00C10404">
      <w:rPr>
        <w:lang w:val="fr-FR"/>
      </w:rPr>
      <w:t>P:\FRA\ITU-T\CONF-T\WTSA20\000\036ADD26F.docx</w:t>
    </w:r>
    <w:r>
      <w:fldChar w:fldCharType="end"/>
    </w:r>
    <w:r w:rsidR="0026081A" w:rsidRPr="00DF5454">
      <w:rPr>
        <w:lang w:val="fr-FR"/>
        <w:rPrChange w:id="99" w:author="French" w:date="2022-02-11T15:36:00Z">
          <w:rPr/>
        </w:rPrChange>
      </w:rPr>
      <w:t xml:space="preserve"> (501380)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5AA8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323EEB60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1040" w14:textId="53216DCB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E7AEB">
      <w:rPr>
        <w:noProof/>
      </w:rPr>
      <w:t>3</w:t>
    </w:r>
    <w:r>
      <w:fldChar w:fldCharType="end"/>
    </w:r>
  </w:p>
  <w:p w14:paraId="62E4A85C" w14:textId="353183E3" w:rsidR="0026081A" w:rsidRDefault="0026081A" w:rsidP="00987C1F">
    <w:pPr>
      <w:pStyle w:val="Header"/>
    </w:pPr>
    <w:r>
      <w:t>Addend</w:t>
    </w:r>
    <w:r w:rsidR="00A660C4">
      <w:t>u</w:t>
    </w:r>
    <w:r>
      <w:t>m 26 au</w:t>
    </w:r>
    <w:r>
      <w:br/>
      <w:t xml:space="preserve">Document </w:t>
    </w:r>
    <w:r w:rsidR="0058322C">
      <w:t>3</w:t>
    </w:r>
    <w:r>
      <w:t>6-F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amd">
    <w15:presenceInfo w15:providerId="None" w15:userId="a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8142AAC-D1D0-4417-A0FB-4385FBE73088}"/>
    <w:docVar w:name="dgnword-eventsink" w:val="1396885356032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D63EF"/>
    <w:rsid w:val="000E05BB"/>
    <w:rsid w:val="000F73FF"/>
    <w:rsid w:val="00114CF7"/>
    <w:rsid w:val="00121543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72E"/>
    <w:rsid w:val="00216B6D"/>
    <w:rsid w:val="00250AF4"/>
    <w:rsid w:val="0026081A"/>
    <w:rsid w:val="00271316"/>
    <w:rsid w:val="002728A0"/>
    <w:rsid w:val="002B2A75"/>
    <w:rsid w:val="002D4D50"/>
    <w:rsid w:val="002D58BE"/>
    <w:rsid w:val="002E210D"/>
    <w:rsid w:val="00314771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8322C"/>
    <w:rsid w:val="00595780"/>
    <w:rsid w:val="005964AB"/>
    <w:rsid w:val="005A0BC8"/>
    <w:rsid w:val="005C099A"/>
    <w:rsid w:val="005C31A5"/>
    <w:rsid w:val="005E10C9"/>
    <w:rsid w:val="005E1F01"/>
    <w:rsid w:val="005E28A3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06650"/>
    <w:rsid w:val="007149F9"/>
    <w:rsid w:val="00733A30"/>
    <w:rsid w:val="00736521"/>
    <w:rsid w:val="00745AEE"/>
    <w:rsid w:val="00750F10"/>
    <w:rsid w:val="007742CA"/>
    <w:rsid w:val="00790D70"/>
    <w:rsid w:val="007D5320"/>
    <w:rsid w:val="007E7AEB"/>
    <w:rsid w:val="008006C5"/>
    <w:rsid w:val="00800972"/>
    <w:rsid w:val="00804475"/>
    <w:rsid w:val="00811633"/>
    <w:rsid w:val="00813B79"/>
    <w:rsid w:val="00852A2A"/>
    <w:rsid w:val="00864CD2"/>
    <w:rsid w:val="00872FC8"/>
    <w:rsid w:val="008801A4"/>
    <w:rsid w:val="008845D0"/>
    <w:rsid w:val="008A69FB"/>
    <w:rsid w:val="008B0AFE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660C4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14AD8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0404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4003F"/>
    <w:rsid w:val="00D54009"/>
    <w:rsid w:val="00D5651D"/>
    <w:rsid w:val="00D57A34"/>
    <w:rsid w:val="00D6112A"/>
    <w:rsid w:val="00D64899"/>
    <w:rsid w:val="00D71B4C"/>
    <w:rsid w:val="00D74898"/>
    <w:rsid w:val="00D801ED"/>
    <w:rsid w:val="00D936BC"/>
    <w:rsid w:val="00D96530"/>
    <w:rsid w:val="00DD44AF"/>
    <w:rsid w:val="00DE2AC3"/>
    <w:rsid w:val="00DE5692"/>
    <w:rsid w:val="00DF5454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63A59"/>
    <w:rsid w:val="00E84ED7"/>
    <w:rsid w:val="00E85810"/>
    <w:rsid w:val="00E917FD"/>
    <w:rsid w:val="00E976C1"/>
    <w:rsid w:val="00EA12E5"/>
    <w:rsid w:val="00EB55C6"/>
    <w:rsid w:val="00EE6DFD"/>
    <w:rsid w:val="00EF2B09"/>
    <w:rsid w:val="00F02766"/>
    <w:rsid w:val="00F05BD4"/>
    <w:rsid w:val="00F6155B"/>
    <w:rsid w:val="00F65C19"/>
    <w:rsid w:val="00F704A3"/>
    <w:rsid w:val="00F7356B"/>
    <w:rsid w:val="00F776DF"/>
    <w:rsid w:val="00F840C7"/>
    <w:rsid w:val="00FA771F"/>
    <w:rsid w:val="00FD2546"/>
    <w:rsid w:val="00FD2C33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F6DA814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6081A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8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8972236-5214-4f5e-9630-159e9d02a441" targetNamespace="http://schemas.microsoft.com/office/2006/metadata/properties" ma:root="true" ma:fieldsID="d41af5c836d734370eb92e7ee5f83852" ns2:_="" ns3:_="">
    <xsd:import namespace="996b2e75-67fd-4955-a3b0-5ab9934cb50b"/>
    <xsd:import namespace="b8972236-5214-4f5e-9630-159e9d02a4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72236-5214-4f5e-9630-159e9d02a4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8972236-5214-4f5e-9630-159e9d02a441">DPM</DPM_x0020_Author>
    <DPM_x0020_File_x0020_name xmlns="b8972236-5214-4f5e-9630-159e9d02a441">T17-WTSA.20-C-0036!A26!MSW-F</DPM_x0020_File_x0020_name>
    <DPM_x0020_Version xmlns="b8972236-5214-4f5e-9630-159e9d02a441">DPM_2019.11.13.01</DPM_x0020_Version>
  </documentManagement>
</p:properties>
</file>

<file path=customXml/itemProps1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DC273-E868-43AC-A4D4-1C059F519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8972236-5214-4f5e-9630-159e9d02a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72236-5214-4f5e-9630-159e9d02a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T17-WTSA.20-C-0036!A26!MSW-F</vt:lpstr>
    </vt:vector>
  </TitlesOfParts>
  <Manager>General Secretariat - Pool</Manager>
  <Company>International Telecommunication Union (ITU)</Company>
  <LinksUpToDate>false</LinksUpToDate>
  <CharactersWithSpaces>3719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T17-WTSA.20-C-0036!A26!MSW-F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5</cp:revision>
  <cp:lastPrinted>2016-06-07T13:22:00Z</cp:lastPrinted>
  <dcterms:created xsi:type="dcterms:W3CDTF">2022-02-14T07:15:00Z</dcterms:created>
  <dcterms:modified xsi:type="dcterms:W3CDTF">2022-02-14T09:31:00Z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