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644266E5" w14:textId="77777777" w:rsidTr="003F020A">
        <w:trPr>
          <w:cantSplit/>
        </w:trPr>
        <w:tc>
          <w:tcPr>
            <w:tcW w:w="6663" w:type="dxa"/>
            <w:vAlign w:val="center"/>
          </w:tcPr>
          <w:p w14:paraId="0078AE50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30C3D801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5C5D8651" wp14:editId="0AF6C65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619BC3ED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62723DF0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53BF0125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37E72B78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FB852FC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4D545900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251404AD" w14:textId="77777777" w:rsidTr="003F020A">
        <w:trPr>
          <w:cantSplit/>
        </w:trPr>
        <w:tc>
          <w:tcPr>
            <w:tcW w:w="6663" w:type="dxa"/>
          </w:tcPr>
          <w:p w14:paraId="3A7B6599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2AF5719B" w14:textId="77777777" w:rsidR="00BC7D84" w:rsidRPr="003251EA" w:rsidRDefault="00BC7D84" w:rsidP="003F020A">
            <w:pPr>
              <w:pStyle w:val="Docnumber"/>
              <w:ind w:left="-57"/>
            </w:pPr>
            <w:r>
              <w:t>Addendum 26 to</w:t>
            </w:r>
            <w:r>
              <w:br/>
              <w:t>Document 36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7E82844A" w14:textId="77777777" w:rsidTr="003F020A">
        <w:trPr>
          <w:cantSplit/>
        </w:trPr>
        <w:tc>
          <w:tcPr>
            <w:tcW w:w="6663" w:type="dxa"/>
          </w:tcPr>
          <w:p w14:paraId="0C0431A0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7F07343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31 January 2022</w:t>
            </w:r>
          </w:p>
        </w:tc>
      </w:tr>
      <w:tr w:rsidR="00BC7D84" w:rsidRPr="003251EA" w14:paraId="73ACCA35" w14:textId="77777777" w:rsidTr="003F020A">
        <w:trPr>
          <w:cantSplit/>
        </w:trPr>
        <w:tc>
          <w:tcPr>
            <w:tcW w:w="6663" w:type="dxa"/>
          </w:tcPr>
          <w:p w14:paraId="7019F880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2F5F3CD0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238F4C65" w14:textId="77777777" w:rsidTr="003F020A">
        <w:trPr>
          <w:cantSplit/>
        </w:trPr>
        <w:tc>
          <w:tcPr>
            <w:tcW w:w="9811" w:type="dxa"/>
            <w:gridSpan w:val="2"/>
          </w:tcPr>
          <w:p w14:paraId="46D63A81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0147C526" w14:textId="77777777" w:rsidTr="003F020A">
        <w:trPr>
          <w:cantSplit/>
        </w:trPr>
        <w:tc>
          <w:tcPr>
            <w:tcW w:w="9811" w:type="dxa"/>
            <w:gridSpan w:val="2"/>
          </w:tcPr>
          <w:p w14:paraId="4B7276E3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14:paraId="25D3CB38" w14:textId="77777777" w:rsidTr="003F020A">
        <w:trPr>
          <w:cantSplit/>
        </w:trPr>
        <w:tc>
          <w:tcPr>
            <w:tcW w:w="9811" w:type="dxa"/>
            <w:gridSpan w:val="2"/>
          </w:tcPr>
          <w:p w14:paraId="3962FEC0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modification to Resolution 87</w:t>
            </w:r>
          </w:p>
        </w:tc>
      </w:tr>
      <w:tr w:rsidR="00BC7D84" w:rsidRPr="00426748" w14:paraId="19437E23" w14:textId="77777777" w:rsidTr="003F020A">
        <w:trPr>
          <w:cantSplit/>
        </w:trPr>
        <w:tc>
          <w:tcPr>
            <w:tcW w:w="9811" w:type="dxa"/>
            <w:gridSpan w:val="2"/>
          </w:tcPr>
          <w:p w14:paraId="4927DC84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45864D1D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4D4AB172" w14:textId="77777777" w:rsidR="00BC7D84" w:rsidRDefault="00BC7D84" w:rsidP="003F020A">
            <w:pPr>
              <w:pStyle w:val="Agendaitem"/>
            </w:pPr>
          </w:p>
        </w:tc>
      </w:tr>
    </w:tbl>
    <w:p w14:paraId="4C491E30" w14:textId="77777777" w:rsidR="009E1967" w:rsidRDefault="009E1967" w:rsidP="009E1967"/>
    <w:p w14:paraId="1C765FA9" w14:textId="77777777" w:rsidR="00ED30BC" w:rsidRPr="00A41A0D" w:rsidRDefault="00ED30BC" w:rsidP="00A41A0D"/>
    <w:p w14:paraId="0440A61F" w14:textId="77777777" w:rsidR="00ED30BC" w:rsidRPr="00A41A0D" w:rsidRDefault="00ED30BC" w:rsidP="00A41A0D">
      <w:r w:rsidRPr="00A41A0D">
        <w:br w:type="page"/>
      </w:r>
    </w:p>
    <w:p w14:paraId="3F31B0EE" w14:textId="77777777" w:rsidR="009E1967" w:rsidRDefault="009E1967" w:rsidP="00A41A0D"/>
    <w:p w14:paraId="705D60BE" w14:textId="77777777" w:rsidR="007E3B93" w:rsidRDefault="000F071D">
      <w:pPr>
        <w:pStyle w:val="Proposal"/>
      </w:pPr>
      <w:r>
        <w:t>MOD</w:t>
      </w:r>
      <w:r>
        <w:tab/>
        <w:t>ARB/36A26/1</w:t>
      </w:r>
    </w:p>
    <w:p w14:paraId="49554166" w14:textId="23C0B212" w:rsidR="00C53AF4" w:rsidRPr="00D23311" w:rsidRDefault="000F071D" w:rsidP="00C53AF4">
      <w:pPr>
        <w:pStyle w:val="ResNo"/>
      </w:pPr>
      <w:bookmarkStart w:id="0" w:name="_Toc475345311"/>
      <w:r w:rsidRPr="00D23311">
        <w:t xml:space="preserve">RESOLUTION </w:t>
      </w:r>
      <w:r w:rsidRPr="00D23311">
        <w:rPr>
          <w:rStyle w:val="href"/>
        </w:rPr>
        <w:t xml:space="preserve">87 </w:t>
      </w:r>
      <w:r w:rsidRPr="00D23311">
        <w:t>(</w:t>
      </w:r>
      <w:del w:id="1" w:author="TSB (JB)" w:date="2022-02-01T13:05:00Z">
        <w:r w:rsidRPr="00D23311" w:rsidDel="004F13B1">
          <w:delText>Hammamet, 2016</w:delText>
        </w:r>
      </w:del>
      <w:ins w:id="2" w:author="TSB (JB)" w:date="2022-02-01T13:05:00Z">
        <w:r w:rsidR="004F13B1">
          <w:t>Geneva, 20</w:t>
        </w:r>
      </w:ins>
      <w:ins w:id="3" w:author="TSB (JB)" w:date="2022-02-01T13:06:00Z">
        <w:r w:rsidR="004F13B1">
          <w:t>22</w:t>
        </w:r>
      </w:ins>
      <w:r w:rsidRPr="00D23311">
        <w:t>)</w:t>
      </w:r>
      <w:bookmarkEnd w:id="0"/>
    </w:p>
    <w:p w14:paraId="66BAC0F1" w14:textId="77777777" w:rsidR="00C53AF4" w:rsidRPr="00D23311" w:rsidRDefault="000F071D" w:rsidP="00C53AF4">
      <w:pPr>
        <w:pStyle w:val="Restitle"/>
      </w:pPr>
      <w:bookmarkStart w:id="4" w:name="_Toc475345312"/>
      <w:r w:rsidRPr="00D23311">
        <w:t xml:space="preserve">Participation of the ITU Telecommunication Standardization Sector </w:t>
      </w:r>
      <w:r w:rsidRPr="00D23311">
        <w:br/>
        <w:t xml:space="preserve">in the periodic review and revision of the International </w:t>
      </w:r>
      <w:r w:rsidRPr="00D23311">
        <w:br/>
        <w:t>Telecommunication Regulations</w:t>
      </w:r>
      <w:bookmarkEnd w:id="4"/>
    </w:p>
    <w:p w14:paraId="2588C40E" w14:textId="18787DA5" w:rsidR="00C53AF4" w:rsidRPr="00D23311" w:rsidRDefault="000F071D" w:rsidP="00C53AF4">
      <w:pPr>
        <w:pStyle w:val="Resref"/>
      </w:pPr>
      <w:r w:rsidRPr="00D23311">
        <w:t>(Hammamet, 2016</w:t>
      </w:r>
      <w:ins w:id="5" w:author="TSB (JB)" w:date="2022-02-01T13:06:00Z">
        <w:r w:rsidR="004F13B1">
          <w:t>; Geneva, 2022</w:t>
        </w:r>
      </w:ins>
      <w:r w:rsidRPr="00D23311">
        <w:t>)</w:t>
      </w:r>
    </w:p>
    <w:p w14:paraId="0AD61326" w14:textId="2CD07E14" w:rsidR="00C53AF4" w:rsidRPr="00D23311" w:rsidRDefault="000F071D" w:rsidP="003810B0">
      <w:pPr>
        <w:pStyle w:val="Normalaftertitle0"/>
      </w:pPr>
      <w:r w:rsidRPr="00D23311">
        <w:t>The World Telecommunication Standardization Assembly (</w:t>
      </w:r>
      <w:del w:id="6" w:author="TSB (JB)" w:date="2022-02-01T13:06:00Z">
        <w:r w:rsidRPr="00D23311" w:rsidDel="004F13B1">
          <w:delText>Hammamet, 2016</w:delText>
        </w:r>
      </w:del>
      <w:ins w:id="7" w:author="TSB (JB)" w:date="2022-02-01T13:06:00Z">
        <w:r w:rsidR="004F13B1">
          <w:t>Geneva, 2022</w:t>
        </w:r>
      </w:ins>
      <w:r w:rsidRPr="00D23311">
        <w:t>),</w:t>
      </w:r>
    </w:p>
    <w:p w14:paraId="51A945E9" w14:textId="77777777" w:rsidR="00C53AF4" w:rsidRPr="00D23311" w:rsidRDefault="000F071D" w:rsidP="00C53AF4">
      <w:pPr>
        <w:pStyle w:val="Call"/>
        <w:rPr>
          <w:lang w:eastAsia="zh-CN"/>
        </w:rPr>
      </w:pPr>
      <w:r w:rsidRPr="00D23311">
        <w:t>recalling</w:t>
      </w:r>
    </w:p>
    <w:p w14:paraId="65EBE2D2" w14:textId="77777777" w:rsidR="00C53AF4" w:rsidRPr="00D23311" w:rsidRDefault="000F071D" w:rsidP="003810B0">
      <w:r w:rsidRPr="00D23311">
        <w:rPr>
          <w:i/>
          <w:iCs/>
        </w:rPr>
        <w:t>a)</w:t>
      </w:r>
      <w:r w:rsidRPr="00D23311">
        <w:tab/>
        <w:t>Article 25 of the ITU Constitution, on world conferences on international telecommunications (WCIT);</w:t>
      </w:r>
    </w:p>
    <w:p w14:paraId="256970B3" w14:textId="77777777" w:rsidR="00C53AF4" w:rsidRPr="00D23311" w:rsidRDefault="000F071D" w:rsidP="003810B0">
      <w:r w:rsidRPr="00D23311">
        <w:rPr>
          <w:i/>
          <w:iCs/>
        </w:rPr>
        <w:t>b)</w:t>
      </w:r>
      <w:r w:rsidRPr="00D23311">
        <w:tab/>
        <w:t>No. 48 in Article 3 of the ITU Convention, on other conferences and assemblies;</w:t>
      </w:r>
    </w:p>
    <w:p w14:paraId="591557C5" w14:textId="77777777" w:rsidR="00C53AF4" w:rsidRPr="00D23311" w:rsidRDefault="000F071D" w:rsidP="003810B0">
      <w:r w:rsidRPr="00D23311">
        <w:rPr>
          <w:i/>
          <w:iCs/>
        </w:rPr>
        <w:t>c)</w:t>
      </w:r>
      <w:r w:rsidRPr="00D23311">
        <w:tab/>
        <w:t>Resolution 4 (Dubai, 2012) of WCIT, on periodic review of the International Telecommunication Regulations (ITR);</w:t>
      </w:r>
    </w:p>
    <w:p w14:paraId="09F2463C" w14:textId="361C56B6" w:rsidR="004F13B1" w:rsidRPr="003A1E3C" w:rsidRDefault="004F13B1" w:rsidP="004F13B1">
      <w:pPr>
        <w:rPr>
          <w:lang w:val="en-US"/>
        </w:rPr>
      </w:pPr>
      <w:r w:rsidRPr="003A1E3C">
        <w:rPr>
          <w:i/>
          <w:iCs/>
          <w:lang w:val="en-US"/>
        </w:rPr>
        <w:t>d)</w:t>
      </w:r>
      <w:r w:rsidRPr="003A1E3C">
        <w:rPr>
          <w:lang w:val="en-US"/>
        </w:rPr>
        <w:tab/>
        <w:t>Resolution 146 (Rev. </w:t>
      </w:r>
      <w:del w:id="8" w:author="TSB (JB)" w:date="2022-02-01T13:07:00Z">
        <w:r w:rsidRPr="003A1E3C" w:rsidDel="00282EE1">
          <w:rPr>
            <w:lang w:val="en-US"/>
          </w:rPr>
          <w:delText>Busan, 2014</w:delText>
        </w:r>
      </w:del>
      <w:ins w:id="9" w:author="TSB (JB)" w:date="2022-02-01T13:07:00Z">
        <w:r w:rsidR="00282EE1">
          <w:rPr>
            <w:lang w:val="en-US"/>
          </w:rPr>
          <w:t>Dubai, 2018</w:t>
        </w:r>
      </w:ins>
      <w:r w:rsidRPr="003A1E3C">
        <w:rPr>
          <w:lang w:val="en-US"/>
        </w:rPr>
        <w:t>) of the Plenipotentiary Conference, on periodic review and revision of the ITR;</w:t>
      </w:r>
    </w:p>
    <w:p w14:paraId="2E7D12B0" w14:textId="03197F9C" w:rsidR="004F13B1" w:rsidRPr="002661D5" w:rsidRDefault="004F13B1">
      <w:pPr>
        <w:rPr>
          <w:ins w:id="10" w:author="Author"/>
          <w:sz w:val="22"/>
          <w:lang w:val="en-US"/>
          <w:rPrChange w:id="11" w:author="Author">
            <w:rPr>
              <w:ins w:id="12" w:author="Author"/>
              <w:bCs/>
              <w:i/>
              <w:iCs/>
              <w:szCs w:val="24"/>
            </w:rPr>
          </w:rPrChange>
        </w:rPr>
        <w:pPrChange w:id="13" w:author="Author">
          <w:pPr>
            <w:spacing w:after="120"/>
            <w:ind w:left="851"/>
          </w:pPr>
        </w:pPrChange>
      </w:pPr>
      <w:r w:rsidRPr="003A1E3C">
        <w:rPr>
          <w:i/>
          <w:iCs/>
          <w:lang w:val="en-US"/>
        </w:rPr>
        <w:t>e)</w:t>
      </w:r>
      <w:r w:rsidRPr="003A1E3C">
        <w:rPr>
          <w:lang w:val="en-US"/>
        </w:rPr>
        <w:tab/>
        <w:t>Resolution 1379</w:t>
      </w:r>
      <w:r w:rsidR="00282EE1">
        <w:rPr>
          <w:lang w:val="en-US"/>
        </w:rPr>
        <w:t xml:space="preserve"> </w:t>
      </w:r>
      <w:ins w:id="14" w:author="Author">
        <w:r w:rsidRPr="003A1E3C">
          <w:rPr>
            <w:lang w:val="en-US"/>
          </w:rPr>
          <w:t xml:space="preserve">(Modified 2019) </w:t>
        </w:r>
      </w:ins>
      <w:r w:rsidRPr="003A1E3C">
        <w:rPr>
          <w:lang w:val="en-US"/>
        </w:rPr>
        <w:t>of the ITU Council, on the Expert Group on the International Telecommunication Regulations (EG-ITR)</w:t>
      </w:r>
      <w:r w:rsidR="00282EE1">
        <w:rPr>
          <w:lang w:val="en-US"/>
        </w:rPr>
        <w:t>,</w:t>
      </w:r>
    </w:p>
    <w:p w14:paraId="0B2D4B35" w14:textId="77777777" w:rsidR="004F13B1" w:rsidRPr="00950C6C" w:rsidRDefault="004F13B1" w:rsidP="004F13B1">
      <w:pPr>
        <w:pStyle w:val="Call"/>
        <w:rPr>
          <w:rPrChange w:id="15" w:author="Author">
            <w:rPr>
              <w:lang w:val="en-US"/>
            </w:rPr>
          </w:rPrChange>
        </w:rPr>
      </w:pPr>
      <w:r w:rsidRPr="00950C6C">
        <w:rPr>
          <w:rPrChange w:id="16" w:author="Author">
            <w:rPr>
              <w:lang w:val="en-US"/>
            </w:rPr>
          </w:rPrChange>
        </w:rPr>
        <w:t>recognizing</w:t>
      </w:r>
    </w:p>
    <w:p w14:paraId="63AAE5E7" w14:textId="0FFBEA77" w:rsidR="004F13B1" w:rsidRPr="003A1E3C" w:rsidRDefault="004F13B1" w:rsidP="004F13B1">
      <w:pPr>
        <w:rPr>
          <w:lang w:val="en-US"/>
        </w:rPr>
      </w:pPr>
      <w:r w:rsidRPr="003A1E3C">
        <w:rPr>
          <w:i/>
          <w:iCs/>
          <w:lang w:val="en-US"/>
        </w:rPr>
        <w:t>a)</w:t>
      </w:r>
      <w:r w:rsidRPr="003A1E3C">
        <w:rPr>
          <w:i/>
          <w:iCs/>
          <w:lang w:val="en-US"/>
        </w:rPr>
        <w:tab/>
      </w:r>
      <w:r w:rsidRPr="003A1E3C">
        <w:rPr>
          <w:lang w:val="en-US"/>
        </w:rPr>
        <w:t>that, as stated in Resolution 146 (Rev. </w:t>
      </w:r>
      <w:del w:id="17" w:author="TSB (JB)" w:date="2022-02-01T13:07:00Z">
        <w:r w:rsidR="00282EE1" w:rsidRPr="003A1E3C" w:rsidDel="00282EE1">
          <w:rPr>
            <w:lang w:val="en-US"/>
          </w:rPr>
          <w:delText>Busan, 2014</w:delText>
        </w:r>
      </w:del>
      <w:ins w:id="18" w:author="TSB (JB)" w:date="2022-02-01T13:07:00Z">
        <w:r w:rsidR="00282EE1">
          <w:rPr>
            <w:lang w:val="en-US"/>
          </w:rPr>
          <w:t>Dubai, 2018</w:t>
        </w:r>
      </w:ins>
      <w:r w:rsidRPr="003A1E3C">
        <w:rPr>
          <w:lang w:val="en-US"/>
        </w:rPr>
        <w:t>), the ITU Telecommunication Standardization Sector (ITU</w:t>
      </w:r>
      <w:r w:rsidRPr="003A1E3C">
        <w:rPr>
          <w:lang w:val="en-US"/>
        </w:rPr>
        <w:noBreakHyphen/>
        <w:t>T) has most of the work relevant to the ITR</w:t>
      </w:r>
      <w:ins w:id="19" w:author="Author">
        <w:r w:rsidRPr="003A1E3C">
          <w:rPr>
            <w:lang w:val="en-US"/>
          </w:rPr>
          <w:t>s</w:t>
        </w:r>
      </w:ins>
      <w:r w:rsidRPr="003A1E3C">
        <w:rPr>
          <w:lang w:val="en-US"/>
        </w:rPr>
        <w:t>,</w:t>
      </w:r>
    </w:p>
    <w:p w14:paraId="2E42AADB" w14:textId="7A582921" w:rsidR="004F13B1" w:rsidRDefault="00282EE1" w:rsidP="004F13B1">
      <w:pPr>
        <w:pStyle w:val="Restitle"/>
        <w:jc w:val="left"/>
        <w:rPr>
          <w:rFonts w:ascii="Times New Roman" w:hAnsi="Times New Roman" w:cs="Times New Roman"/>
          <w:b w:val="0"/>
          <w:bCs w:val="0"/>
          <w:sz w:val="24"/>
          <w:lang w:val="en-US"/>
        </w:rPr>
      </w:pPr>
      <w:r w:rsidRPr="008C3588">
        <w:rPr>
          <w:rFonts w:ascii="Times New Roman" w:hAnsi="Times New Roman" w:cs="Times New Roman"/>
          <w:b w:val="0"/>
          <w:bCs w:val="0"/>
          <w:i/>
          <w:iCs/>
          <w:sz w:val="24"/>
          <w:lang w:val="en-US"/>
        </w:rPr>
        <w:t>b)</w:t>
      </w:r>
      <w:r w:rsidRPr="00282EE1">
        <w:rPr>
          <w:rFonts w:ascii="Times New Roman" w:hAnsi="Times New Roman" w:cs="Times New Roman"/>
          <w:b w:val="0"/>
          <w:bCs w:val="0"/>
          <w:sz w:val="24"/>
          <w:lang w:val="en-US"/>
        </w:rPr>
        <w:tab/>
        <w:t>the importance of ITU</w:t>
      </w:r>
      <w:r w:rsidRPr="00282EE1">
        <w:rPr>
          <w:rFonts w:ascii="Times New Roman" w:hAnsi="Times New Roman" w:cs="Times New Roman"/>
          <w:b w:val="0"/>
          <w:bCs w:val="0"/>
          <w:sz w:val="24"/>
          <w:lang w:val="en-US"/>
        </w:rPr>
        <w:noBreakHyphen/>
        <w:t xml:space="preserve">T study groups' input to </w:t>
      </w:r>
      <w:del w:id="20" w:author="Author">
        <w:r w:rsidRPr="00282EE1" w:rsidDel="00382D38">
          <w:rPr>
            <w:rFonts w:ascii="Times New Roman" w:hAnsi="Times New Roman" w:cs="Times New Roman"/>
            <w:b w:val="0"/>
            <w:bCs w:val="0"/>
            <w:sz w:val="24"/>
            <w:lang w:val="en-US"/>
          </w:rPr>
          <w:delText>the ITU</w:delText>
        </w:r>
        <w:r w:rsidRPr="00282EE1" w:rsidDel="00382D38">
          <w:rPr>
            <w:rFonts w:ascii="Times New Roman" w:hAnsi="Times New Roman" w:cs="Times New Roman"/>
            <w:b w:val="0"/>
            <w:bCs w:val="0"/>
            <w:sz w:val="24"/>
            <w:lang w:val="en-US"/>
          </w:rPr>
          <w:noBreakHyphen/>
          <w:delText xml:space="preserve">T contributory process </w:delText>
        </w:r>
        <w:r w:rsidRPr="00282EE1" w:rsidDel="000F5EE5">
          <w:rPr>
            <w:rFonts w:ascii="Times New Roman" w:hAnsi="Times New Roman" w:cs="Times New Roman"/>
            <w:b w:val="0"/>
            <w:bCs w:val="0"/>
            <w:sz w:val="24"/>
            <w:lang w:val="en-US"/>
          </w:rPr>
          <w:delText>to EG</w:delText>
        </w:r>
        <w:r w:rsidRPr="00282EE1" w:rsidDel="000F5EE5">
          <w:rPr>
            <w:rFonts w:ascii="Times New Roman" w:hAnsi="Times New Roman" w:cs="Times New Roman"/>
            <w:b w:val="0"/>
            <w:bCs w:val="0"/>
            <w:sz w:val="24"/>
            <w:lang w:val="en-US"/>
          </w:rPr>
          <w:noBreakHyphen/>
          <w:delText>ITR</w:delText>
        </w:r>
        <w:r w:rsidRPr="00282EE1" w:rsidDel="00382D38">
          <w:rPr>
            <w:rFonts w:ascii="Times New Roman" w:hAnsi="Times New Roman" w:cs="Times New Roman"/>
            <w:b w:val="0"/>
            <w:bCs w:val="0"/>
            <w:sz w:val="24"/>
            <w:lang w:val="en-US"/>
          </w:rPr>
          <w:delText>, as appropriate and where necessary</w:delText>
        </w:r>
      </w:del>
      <w:del w:id="21" w:author="TSB (RC)" w:date="2022-02-02T09:46:00Z">
        <w:r w:rsidRPr="00282EE1" w:rsidDel="002844A9">
          <w:rPr>
            <w:rFonts w:ascii="Times New Roman" w:hAnsi="Times New Roman" w:cs="Times New Roman"/>
            <w:b w:val="0"/>
            <w:bCs w:val="0"/>
            <w:sz w:val="24"/>
            <w:lang w:val="en-US"/>
          </w:rPr>
          <w:delText xml:space="preserve"> </w:delText>
        </w:r>
      </w:del>
      <w:ins w:id="22" w:author="Author">
        <w:r w:rsidR="004F13B1" w:rsidRPr="00282EE1">
          <w:rPr>
            <w:rFonts w:ascii="Times New Roman" w:hAnsi="Times New Roman" w:cs="Times New Roman"/>
            <w:b w:val="0"/>
            <w:bCs w:val="0"/>
            <w:sz w:val="24"/>
            <w:lang w:val="en-US"/>
          </w:rPr>
          <w:t xml:space="preserve">the </w:t>
        </w:r>
        <w:r w:rsidR="004F13B1" w:rsidRPr="00282EE1">
          <w:rPr>
            <w:rFonts w:ascii="Times New Roman" w:hAnsi="Times New Roman" w:cs="Times New Roman"/>
            <w:b w:val="0"/>
            <w:bCs w:val="0"/>
            <w:sz w:val="24"/>
            <w:lang w:val="en-US"/>
            <w:rPrChange w:id="23" w:author="Author">
              <w:rPr/>
            </w:rPrChange>
          </w:rPr>
          <w:t>periodic review and</w:t>
        </w:r>
        <w:r w:rsidR="004F13B1" w:rsidRPr="00282EE1">
          <w:rPr>
            <w:rFonts w:ascii="Times New Roman" w:hAnsi="Times New Roman" w:cs="Times New Roman"/>
            <w:b w:val="0"/>
            <w:bCs w:val="0"/>
            <w:sz w:val="24"/>
            <w:lang w:val="en-US"/>
          </w:rPr>
          <w:t xml:space="preserve"> revision of the articles of International </w:t>
        </w:r>
        <w:r w:rsidR="004F13B1" w:rsidRPr="00282EE1">
          <w:rPr>
            <w:rFonts w:ascii="Times New Roman" w:hAnsi="Times New Roman" w:cs="Times New Roman"/>
            <w:b w:val="0"/>
            <w:bCs w:val="0"/>
            <w:sz w:val="24"/>
            <w:lang w:val="en-US"/>
            <w:rPrChange w:id="24" w:author="Author">
              <w:rPr/>
            </w:rPrChange>
          </w:rPr>
          <w:t>Telecommunication Regulations</w:t>
        </w:r>
        <w:r w:rsidR="004F13B1" w:rsidRPr="00282EE1">
          <w:rPr>
            <w:rFonts w:ascii="Times New Roman" w:hAnsi="Times New Roman" w:cs="Times New Roman"/>
            <w:b w:val="0"/>
            <w:bCs w:val="0"/>
            <w:sz w:val="24"/>
            <w:lang w:val="en-US"/>
          </w:rPr>
          <w:t xml:space="preserve"> and more specifically for the work of</w:t>
        </w:r>
        <w:r w:rsidR="004F13B1" w:rsidRPr="00282EE1">
          <w:rPr>
            <w:rFonts w:ascii="Times New Roman" w:hAnsi="Times New Roman" w:cs="Times New Roman"/>
            <w:b w:val="0"/>
            <w:bCs w:val="0"/>
            <w:sz w:val="24"/>
            <w:lang w:val="en-US"/>
            <w:rPrChange w:id="25" w:author="Author">
              <w:rPr>
                <w:lang w:val="en-US"/>
              </w:rPr>
            </w:rPrChange>
          </w:rPr>
          <w:t xml:space="preserve"> EG</w:t>
        </w:r>
        <w:r w:rsidR="004F13B1" w:rsidRPr="00282EE1">
          <w:rPr>
            <w:rFonts w:ascii="Times New Roman" w:hAnsi="Times New Roman" w:cs="Times New Roman"/>
            <w:b w:val="0"/>
            <w:bCs w:val="0"/>
            <w:sz w:val="24"/>
            <w:lang w:val="en-US"/>
            <w:rPrChange w:id="26" w:author="Author">
              <w:rPr>
                <w:lang w:val="en-US"/>
              </w:rPr>
            </w:rPrChange>
          </w:rPr>
          <w:noBreakHyphen/>
          <w:t>ITR</w:t>
        </w:r>
      </w:ins>
      <w:r w:rsidR="008C3588">
        <w:rPr>
          <w:rFonts w:ascii="Times New Roman" w:hAnsi="Times New Roman" w:cs="Times New Roman"/>
          <w:b w:val="0"/>
          <w:bCs w:val="0"/>
          <w:sz w:val="24"/>
          <w:lang w:val="en-US"/>
        </w:rPr>
        <w:t>,</w:t>
      </w:r>
    </w:p>
    <w:p w14:paraId="2133DC23" w14:textId="77777777" w:rsidR="004F13B1" w:rsidRPr="003A1E3C" w:rsidRDefault="004F13B1" w:rsidP="004F13B1">
      <w:pPr>
        <w:pStyle w:val="Call"/>
        <w:rPr>
          <w:lang w:val="en-US"/>
        </w:rPr>
      </w:pPr>
      <w:r w:rsidRPr="003A1E3C">
        <w:rPr>
          <w:lang w:val="en-US"/>
        </w:rPr>
        <w:t>considering</w:t>
      </w:r>
    </w:p>
    <w:p w14:paraId="5D90DD11" w14:textId="04373745" w:rsidR="004F13B1" w:rsidRPr="003A1E3C" w:rsidRDefault="004F13B1" w:rsidP="004F13B1">
      <w:pPr>
        <w:rPr>
          <w:lang w:val="en-US"/>
        </w:rPr>
      </w:pPr>
      <w:r w:rsidRPr="003A1E3C">
        <w:rPr>
          <w:i/>
          <w:iCs/>
          <w:lang w:val="en-US"/>
        </w:rPr>
        <w:t>a)</w:t>
      </w:r>
      <w:r w:rsidRPr="003A1E3C">
        <w:rPr>
          <w:lang w:val="en-US"/>
        </w:rPr>
        <w:tab/>
        <w:t>that ITU</w:t>
      </w:r>
      <w:r w:rsidRPr="003A1E3C">
        <w:rPr>
          <w:lang w:val="en-US"/>
        </w:rPr>
        <w:noBreakHyphen/>
        <w:t xml:space="preserve">T is playing an important role in resolving </w:t>
      </w:r>
      <w:del w:id="27" w:author="Author">
        <w:r w:rsidRPr="003A1E3C" w:rsidDel="000F5EE5">
          <w:rPr>
            <w:lang w:val="en-US"/>
          </w:rPr>
          <w:delText>new and emerging</w:delText>
        </w:r>
      </w:del>
      <w:ins w:id="28" w:author="Author">
        <w:r w:rsidRPr="003A1E3C">
          <w:rPr>
            <w:lang w:val="en-US"/>
          </w:rPr>
          <w:t xml:space="preserve">and dealing with </w:t>
        </w:r>
      </w:ins>
      <w:del w:id="29" w:author="Author">
        <w:r w:rsidRPr="003A1E3C" w:rsidDel="000F5EE5">
          <w:rPr>
            <w:lang w:val="en-US"/>
          </w:rPr>
          <w:delText xml:space="preserve"> </w:delText>
        </w:r>
      </w:del>
      <w:r w:rsidRPr="003A1E3C">
        <w:rPr>
          <w:lang w:val="en-US"/>
        </w:rPr>
        <w:t xml:space="preserve">issues arising from the </w:t>
      </w:r>
      <w:ins w:id="30" w:author="Author">
        <w:r w:rsidRPr="003A1E3C">
          <w:rPr>
            <w:lang w:val="en-US"/>
          </w:rPr>
          <w:t xml:space="preserve">global </w:t>
        </w:r>
      </w:ins>
      <w:r w:rsidRPr="003A1E3C">
        <w:rPr>
          <w:lang w:val="en-US"/>
        </w:rPr>
        <w:t xml:space="preserve">changing </w:t>
      </w:r>
      <w:del w:id="31" w:author="Author">
        <w:r w:rsidR="000F071D" w:rsidRPr="003A1E3C" w:rsidDel="000F5EE5">
          <w:rPr>
            <w:lang w:val="en-US"/>
          </w:rPr>
          <w:delText xml:space="preserve">global </w:delText>
        </w:r>
      </w:del>
      <w:ins w:id="32" w:author="Author">
        <w:r w:rsidRPr="003A1E3C">
          <w:rPr>
            <w:lang w:val="en-US"/>
          </w:rPr>
          <w:t xml:space="preserve">in </w:t>
        </w:r>
      </w:ins>
      <w:r w:rsidRPr="003A1E3C">
        <w:rPr>
          <w:lang w:val="en-US"/>
        </w:rPr>
        <w:t>international telecommunication/information communication technology environment</w:t>
      </w:r>
      <w:ins w:id="33" w:author="Author">
        <w:r w:rsidRPr="003A1E3C">
          <w:rPr>
            <w:lang w:val="en-US"/>
          </w:rPr>
          <w:t xml:space="preserve">; specifically when dealing with emerging technologies </w:t>
        </w:r>
        <w:r w:rsidRPr="002661D5">
          <w:rPr>
            <w:lang w:val="en-US"/>
          </w:rPr>
          <w:t>which require</w:t>
        </w:r>
        <w:r w:rsidRPr="002661D5">
          <w:rPr>
            <w:lang w:val="en-US"/>
            <w:rPrChange w:id="34" w:author="Author">
              <w:rPr>
                <w:b/>
                <w:lang w:val="en-US"/>
              </w:rPr>
            </w:rPrChange>
          </w:rPr>
          <w:t xml:space="preserve"> periodic review and revision of the International Telecommunication Regulations</w:t>
        </w:r>
      </w:ins>
      <w:r w:rsidR="000F071D">
        <w:rPr>
          <w:lang w:val="en-US"/>
        </w:rPr>
        <w:t>;</w:t>
      </w:r>
    </w:p>
    <w:p w14:paraId="197DB16A" w14:textId="416DA7A0" w:rsidR="004F13B1" w:rsidRPr="003A1E3C" w:rsidRDefault="004F13B1" w:rsidP="004F13B1">
      <w:pPr>
        <w:rPr>
          <w:ins w:id="35" w:author="Author"/>
          <w:lang w:val="en-US"/>
        </w:rPr>
      </w:pPr>
      <w:r w:rsidRPr="003A1E3C">
        <w:rPr>
          <w:i/>
          <w:iCs/>
          <w:lang w:val="en-US"/>
        </w:rPr>
        <w:t>b)</w:t>
      </w:r>
      <w:r w:rsidRPr="003A1E3C">
        <w:rPr>
          <w:lang w:val="en-US"/>
        </w:rPr>
        <w:tab/>
        <w:t>that all Member States as well as ITU</w:t>
      </w:r>
      <w:r w:rsidRPr="003A1E3C">
        <w:rPr>
          <w:lang w:val="en-US"/>
        </w:rPr>
        <w:noBreakHyphen/>
        <w:t xml:space="preserve">T Sector Members should have the opportunity to contribute to </w:t>
      </w:r>
      <w:del w:id="36" w:author="Author">
        <w:r w:rsidRPr="003A1E3C" w:rsidDel="00DF5542">
          <w:rPr>
            <w:lang w:val="en-US"/>
          </w:rPr>
          <w:delText>further work on the ITR</w:delText>
        </w:r>
      </w:del>
      <w:ins w:id="37" w:author="Author">
        <w:r w:rsidR="002844A9" w:rsidRPr="003A1E3C">
          <w:rPr>
            <w:lang w:val="en-US"/>
          </w:rPr>
          <w:t>t</w:t>
        </w:r>
        <w:r w:rsidR="002844A9" w:rsidRPr="002661D5">
          <w:rPr>
            <w:lang w:val="en-US"/>
            <w:rPrChange w:id="38" w:author="Author">
              <w:rPr>
                <w:b/>
                <w:lang w:val="en-US"/>
              </w:rPr>
            </w:rPrChange>
          </w:rPr>
          <w:t xml:space="preserve">he ongoing work related to the periodic review and revision of the International Telecommunication </w:t>
        </w:r>
        <w:r w:rsidRPr="002661D5">
          <w:rPr>
            <w:lang w:val="en-US"/>
            <w:rPrChange w:id="39" w:author="Author">
              <w:rPr>
                <w:b/>
                <w:lang w:val="en-US"/>
              </w:rPr>
            </w:rPrChange>
          </w:rPr>
          <w:t>Regulations</w:t>
        </w:r>
      </w:ins>
      <w:r w:rsidR="002844A9">
        <w:rPr>
          <w:lang w:val="en-US"/>
        </w:rPr>
        <w:t>;</w:t>
      </w:r>
    </w:p>
    <w:p w14:paraId="060BF9FE" w14:textId="0A0DD34E" w:rsidR="004F13B1" w:rsidRPr="003A1E3C" w:rsidRDefault="004F13B1" w:rsidP="004F13B1">
      <w:pPr>
        <w:rPr>
          <w:ins w:id="40" w:author="Author"/>
          <w:lang w:val="en-US"/>
        </w:rPr>
      </w:pPr>
      <w:ins w:id="41" w:author="Author">
        <w:r w:rsidRPr="000F071D">
          <w:rPr>
            <w:i/>
            <w:iCs/>
            <w:lang w:val="en-US"/>
          </w:rPr>
          <w:t>c)</w:t>
        </w:r>
        <w:r w:rsidRPr="003A1E3C">
          <w:rPr>
            <w:lang w:val="en-US"/>
          </w:rPr>
          <w:tab/>
          <w:t xml:space="preserve">the work that is being done at the EG-ITRs, and the note from the Chairman of the Group to the Directors of the </w:t>
        </w:r>
        <w:proofErr w:type="spellStart"/>
        <w:r w:rsidRPr="003A1E3C">
          <w:rPr>
            <w:lang w:val="en-US"/>
          </w:rPr>
          <w:t>Bureaux</w:t>
        </w:r>
        <w:proofErr w:type="spellEnd"/>
        <w:r w:rsidRPr="003A1E3C">
          <w:rPr>
            <w:lang w:val="en-US"/>
          </w:rPr>
          <w:t>, requesting inputs from their sector to achieve the goals of the group,</w:t>
        </w:r>
      </w:ins>
    </w:p>
    <w:p w14:paraId="14822785" w14:textId="3FACD46B" w:rsidR="004F13B1" w:rsidRPr="003A1E3C" w:rsidRDefault="004F13B1" w:rsidP="004F13B1">
      <w:pPr>
        <w:rPr>
          <w:lang w:val="en-US"/>
        </w:rPr>
      </w:pPr>
      <w:ins w:id="42" w:author="Author">
        <w:r w:rsidRPr="000F071D">
          <w:rPr>
            <w:i/>
            <w:iCs/>
            <w:lang w:val="en-US"/>
          </w:rPr>
          <w:t>d)</w:t>
        </w:r>
      </w:ins>
      <w:ins w:id="43" w:author="TSB (JB)" w:date="2022-02-01T13:12:00Z">
        <w:r w:rsidR="000F071D">
          <w:rPr>
            <w:i/>
            <w:iCs/>
            <w:lang w:val="en-US"/>
          </w:rPr>
          <w:tab/>
        </w:r>
      </w:ins>
      <w:ins w:id="44" w:author="Author">
        <w:r w:rsidRPr="003A1E3C">
          <w:rPr>
            <w:lang w:val="en-US"/>
          </w:rPr>
          <w:t xml:space="preserve">TSB Director’s input, with the involvement of the ITU-T Study Groups, </w:t>
        </w:r>
        <w:r w:rsidRPr="002661D5">
          <w:rPr>
            <w:lang w:val="en-US"/>
          </w:rPr>
          <w:t>on the ITRs which had been submitted to the 5</w:t>
        </w:r>
        <w:r w:rsidRPr="002661D5">
          <w:rPr>
            <w:vertAlign w:val="superscript"/>
            <w:lang w:val="en-US"/>
            <w:rPrChange w:id="45" w:author="Author">
              <w:rPr>
                <w:lang w:val="en-US"/>
              </w:rPr>
            </w:rPrChange>
          </w:rPr>
          <w:t>th</w:t>
        </w:r>
        <w:r w:rsidRPr="003A1E3C">
          <w:rPr>
            <w:lang w:val="en-US"/>
          </w:rPr>
          <w:t xml:space="preserve"> meeting of the EG-ITRs,</w:t>
        </w:r>
      </w:ins>
    </w:p>
    <w:p w14:paraId="6032CD2A" w14:textId="77777777" w:rsidR="004F13B1" w:rsidRPr="003A1E3C" w:rsidRDefault="004F13B1" w:rsidP="004F13B1">
      <w:pPr>
        <w:pStyle w:val="Call"/>
        <w:rPr>
          <w:lang w:val="en-US"/>
        </w:rPr>
      </w:pPr>
      <w:r w:rsidRPr="003A1E3C">
        <w:rPr>
          <w:lang w:val="en-US"/>
        </w:rPr>
        <w:lastRenderedPageBreak/>
        <w:t xml:space="preserve">resolves to instruct the Director of the Telecommunication Standardization Bureau </w:t>
      </w:r>
    </w:p>
    <w:p w14:paraId="17F5B8C6" w14:textId="3DDB83CC" w:rsidR="004F13B1" w:rsidRPr="003A1E3C" w:rsidRDefault="004F13B1" w:rsidP="004F13B1">
      <w:pPr>
        <w:rPr>
          <w:lang w:val="en-US"/>
        </w:rPr>
      </w:pPr>
      <w:r w:rsidRPr="003A1E3C">
        <w:rPr>
          <w:lang w:val="en-US"/>
        </w:rPr>
        <w:t>1</w:t>
      </w:r>
      <w:r w:rsidRPr="003A1E3C">
        <w:rPr>
          <w:lang w:val="en-US"/>
        </w:rPr>
        <w:tab/>
        <w:t xml:space="preserve">to undertake the necessary </w:t>
      </w:r>
      <w:ins w:id="46" w:author="Author">
        <w:r w:rsidRPr="003A1E3C">
          <w:rPr>
            <w:lang w:val="en-US"/>
          </w:rPr>
          <w:t xml:space="preserve">follow up </w:t>
        </w:r>
      </w:ins>
      <w:r w:rsidRPr="003A1E3C">
        <w:rPr>
          <w:lang w:val="en-US"/>
        </w:rPr>
        <w:t>activities within the Director's field of competence in order to fully implement Resolution 146 (Rev. </w:t>
      </w:r>
      <w:del w:id="47" w:author="TSB (JB)" w:date="2022-02-01T13:07:00Z">
        <w:r w:rsidR="000F071D" w:rsidRPr="003A1E3C" w:rsidDel="00282EE1">
          <w:rPr>
            <w:lang w:val="en-US"/>
          </w:rPr>
          <w:delText>Busan, 2014</w:delText>
        </w:r>
      </w:del>
      <w:ins w:id="48" w:author="TSB (JB)" w:date="2022-02-01T13:07:00Z">
        <w:r w:rsidR="000F071D">
          <w:rPr>
            <w:lang w:val="en-US"/>
          </w:rPr>
          <w:t>Dubai, 2018</w:t>
        </w:r>
      </w:ins>
      <w:r w:rsidRPr="003A1E3C">
        <w:rPr>
          <w:lang w:val="en-US"/>
        </w:rPr>
        <w:t>) and Council Resolution 1379</w:t>
      </w:r>
      <w:ins w:id="49" w:author="TSB (RC)" w:date="2022-02-02T09:46:00Z">
        <w:r w:rsidR="002844A9">
          <w:rPr>
            <w:lang w:val="en-US"/>
          </w:rPr>
          <w:t xml:space="preserve"> </w:t>
        </w:r>
      </w:ins>
      <w:ins w:id="50" w:author="Author">
        <w:r w:rsidRPr="003A1E3C">
          <w:rPr>
            <w:lang w:val="en-US"/>
          </w:rPr>
          <w:t>(Modified 2019)</w:t>
        </w:r>
      </w:ins>
      <w:r w:rsidRPr="003A1E3C">
        <w:rPr>
          <w:lang w:val="en-US"/>
        </w:rPr>
        <w:t xml:space="preserve">; </w:t>
      </w:r>
    </w:p>
    <w:p w14:paraId="48BE48B7" w14:textId="77777777" w:rsidR="004F13B1" w:rsidRPr="003A1E3C" w:rsidRDefault="004F13B1" w:rsidP="004F13B1">
      <w:pPr>
        <w:rPr>
          <w:i/>
          <w:lang w:val="en-US"/>
        </w:rPr>
      </w:pPr>
      <w:r w:rsidRPr="003A1E3C">
        <w:rPr>
          <w:lang w:val="en-US"/>
        </w:rPr>
        <w:t>2</w:t>
      </w:r>
      <w:r w:rsidRPr="003A1E3C">
        <w:rPr>
          <w:lang w:val="en-US"/>
        </w:rPr>
        <w:tab/>
        <w:t>to submit the result of these activities to EG-ITR,</w:t>
      </w:r>
    </w:p>
    <w:p w14:paraId="46F86494" w14:textId="77777777" w:rsidR="004F13B1" w:rsidRPr="003A1E3C" w:rsidRDefault="004F13B1" w:rsidP="004F13B1">
      <w:pPr>
        <w:pStyle w:val="Call"/>
        <w:rPr>
          <w:lang w:val="en-US"/>
        </w:rPr>
      </w:pPr>
      <w:r w:rsidRPr="003A1E3C">
        <w:rPr>
          <w:lang w:val="en-US"/>
        </w:rPr>
        <w:t>instructs the Telecommunication Standardization Advisory Group</w:t>
      </w:r>
    </w:p>
    <w:p w14:paraId="42376246" w14:textId="18D7D07F" w:rsidR="004F13B1" w:rsidRPr="003A1E3C" w:rsidRDefault="004F13B1" w:rsidP="004F13B1">
      <w:pPr>
        <w:rPr>
          <w:lang w:val="en-US"/>
        </w:rPr>
      </w:pPr>
      <w:r w:rsidRPr="003A1E3C">
        <w:rPr>
          <w:lang w:val="en-US"/>
        </w:rPr>
        <w:t>to provide advice to the Director of the Telecommunication Standardization Bureau consistent with Resolution 146 (Rev. </w:t>
      </w:r>
      <w:del w:id="51" w:author="TSB (JB)" w:date="2022-02-01T13:07:00Z">
        <w:r w:rsidR="000F071D" w:rsidRPr="003A1E3C" w:rsidDel="00282EE1">
          <w:rPr>
            <w:lang w:val="en-US"/>
          </w:rPr>
          <w:delText>Busan, 2014</w:delText>
        </w:r>
      </w:del>
      <w:ins w:id="52" w:author="TSB (JB)" w:date="2022-02-01T13:07:00Z">
        <w:r w:rsidR="000F071D">
          <w:rPr>
            <w:lang w:val="en-US"/>
          </w:rPr>
          <w:t>Dubai, 2018</w:t>
        </w:r>
      </w:ins>
      <w:r w:rsidRPr="003A1E3C">
        <w:rPr>
          <w:lang w:val="en-US"/>
        </w:rPr>
        <w:t>) and Council Resolution 1379</w:t>
      </w:r>
      <w:ins w:id="53" w:author="TSB (RC)" w:date="2022-02-02T09:47:00Z">
        <w:r w:rsidR="00E863CB">
          <w:rPr>
            <w:lang w:val="en-US"/>
          </w:rPr>
          <w:t xml:space="preserve"> </w:t>
        </w:r>
      </w:ins>
      <w:ins w:id="54" w:author="Author">
        <w:r w:rsidRPr="003A1E3C">
          <w:rPr>
            <w:lang w:val="en-US"/>
          </w:rPr>
          <w:t>(Modified 2019)</w:t>
        </w:r>
      </w:ins>
      <w:r w:rsidRPr="003A1E3C">
        <w:rPr>
          <w:lang w:val="en-US"/>
        </w:rPr>
        <w:t>,</w:t>
      </w:r>
    </w:p>
    <w:p w14:paraId="61C1EF78" w14:textId="77777777" w:rsidR="004F13B1" w:rsidRPr="003A1E3C" w:rsidRDefault="004F13B1" w:rsidP="004F13B1">
      <w:pPr>
        <w:pStyle w:val="Call"/>
        <w:rPr>
          <w:lang w:val="en-US"/>
        </w:rPr>
      </w:pPr>
      <w:r w:rsidRPr="003A1E3C">
        <w:rPr>
          <w:lang w:val="en-US"/>
        </w:rPr>
        <w:t>invites Member States and Sector Members</w:t>
      </w:r>
    </w:p>
    <w:p w14:paraId="680CB8D7" w14:textId="77777777" w:rsidR="004F13B1" w:rsidRPr="0047550E" w:rsidRDefault="004F13B1" w:rsidP="004F13B1">
      <w:pPr>
        <w:keepNext/>
        <w:keepLines/>
        <w:rPr>
          <w:color w:val="000000" w:themeColor="text1"/>
          <w:lang w:val="en-US"/>
        </w:rPr>
      </w:pPr>
      <w:r w:rsidRPr="003A1E3C">
        <w:rPr>
          <w:lang w:val="en-US"/>
        </w:rPr>
        <w:t>to participate in and contribute to the implementation of this resolution</w:t>
      </w:r>
      <w:r w:rsidRPr="003A1E3C">
        <w:rPr>
          <w:color w:val="000000" w:themeColor="text1"/>
          <w:lang w:val="en-US"/>
        </w:rPr>
        <w:t>.</w:t>
      </w:r>
    </w:p>
    <w:p w14:paraId="5B54B982" w14:textId="77777777" w:rsidR="007E3B93" w:rsidRPr="004F13B1" w:rsidRDefault="007E3B93">
      <w:pPr>
        <w:pStyle w:val="Reasons"/>
        <w:rPr>
          <w:lang w:val="en-US"/>
        </w:rPr>
      </w:pPr>
    </w:p>
    <w:sectPr w:rsidR="007E3B93" w:rsidRPr="004F13B1">
      <w:headerReference w:type="default" r:id="rId12"/>
      <w:footerReference w:type="even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F9A5" w14:textId="77777777" w:rsidR="00465457" w:rsidRDefault="00465457">
      <w:r>
        <w:separator/>
      </w:r>
    </w:p>
  </w:endnote>
  <w:endnote w:type="continuationSeparator" w:id="0">
    <w:p w14:paraId="1557A6F3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15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BF0F0B" w14:textId="390FB70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435F">
      <w:rPr>
        <w:noProof/>
      </w:rPr>
      <w:t>02.02.22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8BCC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15EE316C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395A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281EFA74" w14:textId="2FACE6A0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9F435F">
      <w:rPr>
        <w:noProof/>
      </w:rPr>
      <w:t>Addendum 26 to</w:t>
    </w:r>
    <w:r w:rsidR="009F435F">
      <w:rPr>
        <w:noProof/>
      </w:rPr>
      <w:br/>
      <w:t>Document 36-E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 (JB)">
    <w15:presenceInfo w15:providerId="None" w15:userId="TSB (JB)"/>
  </w15:person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071D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82EE1"/>
    <w:rsid w:val="002844A9"/>
    <w:rsid w:val="00290F83"/>
    <w:rsid w:val="002931F4"/>
    <w:rsid w:val="002957A7"/>
    <w:rsid w:val="002A1D23"/>
    <w:rsid w:val="002A5392"/>
    <w:rsid w:val="002B100E"/>
    <w:rsid w:val="002D58BE"/>
    <w:rsid w:val="002F2D0C"/>
    <w:rsid w:val="003117AF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461B2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13B1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83DD7"/>
    <w:rsid w:val="00790D70"/>
    <w:rsid w:val="007D5320"/>
    <w:rsid w:val="007E3B93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C3588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35F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5761E"/>
    <w:rsid w:val="00B6324B"/>
    <w:rsid w:val="00B639E9"/>
    <w:rsid w:val="00B817CD"/>
    <w:rsid w:val="00B94AD0"/>
    <w:rsid w:val="00BA5265"/>
    <w:rsid w:val="00BB387F"/>
    <w:rsid w:val="00BB3A95"/>
    <w:rsid w:val="00BB53FE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6E4F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63CB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9479C11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link w:val="RestitleChar"/>
    <w:uiPriority w:val="99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paragraph" w:styleId="Revision">
    <w:name w:val="Revision"/>
    <w:hidden/>
    <w:uiPriority w:val="99"/>
    <w:semiHidden/>
    <w:rsid w:val="004F13B1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rsid w:val="004F13B1"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link w:val="Restitle"/>
    <w:uiPriority w:val="99"/>
    <w:rsid w:val="004F13B1"/>
    <w:rPr>
      <w:rFonts w:ascii="Times New Roman Bold" w:hAnsi="Times New Roman Bold" w:cs="Times New Roman Bold"/>
      <w:b/>
      <w:bC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e0f2644-65ba-4633-9e3a-12cc3cd8a6e2" targetNamespace="http://schemas.microsoft.com/office/2006/metadata/properties" ma:root="true" ma:fieldsID="d41af5c836d734370eb92e7ee5f83852" ns2:_="" ns3:_="">
    <xsd:import namespace="996b2e75-67fd-4955-a3b0-5ab9934cb50b"/>
    <xsd:import namespace="7e0f2644-65ba-4633-9e3a-12cc3cd8a6e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f2644-65ba-4633-9e3a-12cc3cd8a6e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e0f2644-65ba-4633-9e3a-12cc3cd8a6e2">DPM</DPM_x0020_Author>
    <DPM_x0020_File_x0020_name xmlns="7e0f2644-65ba-4633-9e3a-12cc3cd8a6e2">T17-WTSA.20-C-0036!A26!MSW-E</DPM_x0020_File_x0020_name>
    <DPM_x0020_Version xmlns="7e0f2644-65ba-4633-9e3a-12cc3cd8a6e2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e0f2644-65ba-4633-9e3a-12cc3cd8a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f2644-65ba-4633-9e3a-12cc3cd8a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438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T17-WTSA.20-C-0036!A26!MSW-E</vt:lpstr>
    </vt:vector>
  </TitlesOfParts>
  <Manager>General Secretariat - Pool</Manager>
  <Company>International Telecommunication Union (ITU)</Company>
  <LinksUpToDate>false</LinksUpToDate>
  <CharactersWithSpaces>3279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T17-WTSA.20-C-0036!A26!MSW-E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(JB)</cp:lastModifiedBy>
  <cp:revision>13</cp:revision>
  <cp:lastPrinted>2016-06-06T07:49:00Z</cp:lastPrinted>
  <dcterms:created xsi:type="dcterms:W3CDTF">2022-02-01T12:05:00Z</dcterms:created>
  <dcterms:modified xsi:type="dcterms:W3CDTF">2022-02-02T14:16:00Z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