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2D2776" w14:paraId="565A87FA" w14:textId="77777777" w:rsidTr="006E69CF">
        <w:trPr>
          <w:cantSplit/>
        </w:trPr>
        <w:tc>
          <w:tcPr>
            <w:tcW w:w="6379" w:type="dxa"/>
          </w:tcPr>
          <w:p w14:paraId="400EC3AA" w14:textId="77777777" w:rsidR="004037F2" w:rsidRPr="002D2776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D2776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2D2776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2D2776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2D2776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2D277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2D277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2D2776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2D277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2D277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2D2776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2D277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2D2776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117526B4" w14:textId="77777777" w:rsidR="004037F2" w:rsidRPr="002D2776" w:rsidRDefault="004037F2" w:rsidP="004037F2">
            <w:pPr>
              <w:spacing w:before="0" w:line="240" w:lineRule="atLeast"/>
            </w:pPr>
            <w:r w:rsidRPr="002D2776">
              <w:drawing>
                <wp:inline distT="0" distB="0" distL="0" distR="0" wp14:anchorId="4EBCE078" wp14:editId="3EFC2C4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D2776" w14:paraId="2413E56C" w14:textId="77777777" w:rsidTr="006E69C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6A1F71B0" w14:textId="77777777" w:rsidR="00D15F4D" w:rsidRPr="002D277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3594E0B" w14:textId="77777777" w:rsidR="00D15F4D" w:rsidRPr="002D277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D2776" w14:paraId="7F02C2F4" w14:textId="77777777" w:rsidTr="006E69CF">
        <w:trPr>
          <w:cantSplit/>
        </w:trPr>
        <w:tc>
          <w:tcPr>
            <w:tcW w:w="6379" w:type="dxa"/>
          </w:tcPr>
          <w:p w14:paraId="2A552984" w14:textId="77777777" w:rsidR="00E11080" w:rsidRPr="002D277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D277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20267928" w14:textId="77777777" w:rsidR="00E11080" w:rsidRPr="002D2776" w:rsidRDefault="00E11080" w:rsidP="00662A60">
            <w:pPr>
              <w:pStyle w:val="DocNumber"/>
              <w:rPr>
                <w:lang w:val="ru-RU"/>
              </w:rPr>
            </w:pPr>
            <w:r w:rsidRPr="002D2776">
              <w:rPr>
                <w:lang w:val="ru-RU"/>
              </w:rPr>
              <w:t>Дополнительный документ 23</w:t>
            </w:r>
            <w:r w:rsidRPr="002D2776">
              <w:rPr>
                <w:lang w:val="ru-RU"/>
              </w:rPr>
              <w:br/>
              <w:t>к Документу 36-R</w:t>
            </w:r>
          </w:p>
        </w:tc>
      </w:tr>
      <w:tr w:rsidR="00E11080" w:rsidRPr="002D2776" w14:paraId="708DCA24" w14:textId="77777777" w:rsidTr="006E69CF">
        <w:trPr>
          <w:cantSplit/>
        </w:trPr>
        <w:tc>
          <w:tcPr>
            <w:tcW w:w="6379" w:type="dxa"/>
          </w:tcPr>
          <w:p w14:paraId="27FDF929" w14:textId="77777777" w:rsidR="00E11080" w:rsidRPr="002D277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54C70BC" w14:textId="77777777" w:rsidR="00E11080" w:rsidRPr="002D277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D2776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2D2776" w14:paraId="72B0A84A" w14:textId="77777777" w:rsidTr="006E69CF">
        <w:trPr>
          <w:cantSplit/>
        </w:trPr>
        <w:tc>
          <w:tcPr>
            <w:tcW w:w="6379" w:type="dxa"/>
          </w:tcPr>
          <w:p w14:paraId="0A90ABDC" w14:textId="77777777" w:rsidR="00E11080" w:rsidRPr="002D277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B1DD63C" w14:textId="77777777" w:rsidR="00E11080" w:rsidRPr="002D277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D277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D2776" w14:paraId="570D5FB4" w14:textId="77777777" w:rsidTr="00190D8B">
        <w:trPr>
          <w:cantSplit/>
        </w:trPr>
        <w:tc>
          <w:tcPr>
            <w:tcW w:w="9781" w:type="dxa"/>
            <w:gridSpan w:val="2"/>
          </w:tcPr>
          <w:p w14:paraId="7E351FAE" w14:textId="77777777" w:rsidR="00E11080" w:rsidRPr="002D277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D2776" w14:paraId="7D4DD269" w14:textId="77777777" w:rsidTr="00190D8B">
        <w:trPr>
          <w:cantSplit/>
        </w:trPr>
        <w:tc>
          <w:tcPr>
            <w:tcW w:w="9781" w:type="dxa"/>
            <w:gridSpan w:val="2"/>
          </w:tcPr>
          <w:p w14:paraId="371D6238" w14:textId="77777777" w:rsidR="00E11080" w:rsidRPr="002D2776" w:rsidRDefault="00E11080" w:rsidP="00190D8B">
            <w:pPr>
              <w:pStyle w:val="Source"/>
            </w:pPr>
            <w:r w:rsidRPr="002D2776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2D2776" w14:paraId="3B712345" w14:textId="77777777" w:rsidTr="00190D8B">
        <w:trPr>
          <w:cantSplit/>
        </w:trPr>
        <w:tc>
          <w:tcPr>
            <w:tcW w:w="9781" w:type="dxa"/>
            <w:gridSpan w:val="2"/>
          </w:tcPr>
          <w:p w14:paraId="2D8DFEB5" w14:textId="1D28741C" w:rsidR="00E11080" w:rsidRPr="002D2776" w:rsidRDefault="00075C96" w:rsidP="00075C96">
            <w:pPr>
              <w:pStyle w:val="Title1"/>
            </w:pPr>
            <w:r w:rsidRPr="002D2776">
              <w:rPr>
                <w:caps w:val="0"/>
                <w:szCs w:val="26"/>
              </w:rPr>
              <w:t xml:space="preserve">ПРЕДЛАГАЕМОЕ ИЗМЕНЕНИЕ РЕЗОЛЮЦИИ </w:t>
            </w:r>
            <w:r w:rsidR="00E11080" w:rsidRPr="002D2776">
              <w:rPr>
                <w:szCs w:val="26"/>
              </w:rPr>
              <w:t>72</w:t>
            </w:r>
          </w:p>
        </w:tc>
      </w:tr>
      <w:tr w:rsidR="00E11080" w:rsidRPr="002D2776" w14:paraId="3422588C" w14:textId="77777777" w:rsidTr="00190D8B">
        <w:trPr>
          <w:cantSplit/>
        </w:trPr>
        <w:tc>
          <w:tcPr>
            <w:tcW w:w="9781" w:type="dxa"/>
            <w:gridSpan w:val="2"/>
          </w:tcPr>
          <w:p w14:paraId="7E62ECC6" w14:textId="77777777" w:rsidR="00E11080" w:rsidRPr="002D2776" w:rsidRDefault="00E11080" w:rsidP="00190D8B">
            <w:pPr>
              <w:pStyle w:val="Title2"/>
            </w:pPr>
          </w:p>
        </w:tc>
      </w:tr>
      <w:tr w:rsidR="00E11080" w:rsidRPr="002D2776" w14:paraId="6DE4402E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4ABCD00" w14:textId="77777777" w:rsidR="00E11080" w:rsidRPr="002D277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E2E53FB" w14:textId="77777777" w:rsidR="0092220F" w:rsidRPr="002D2776" w:rsidRDefault="0092220F" w:rsidP="00612A80">
      <w:r w:rsidRPr="002D2776">
        <w:br w:type="page"/>
      </w:r>
    </w:p>
    <w:p w14:paraId="1F45603D" w14:textId="77777777" w:rsidR="00513A0D" w:rsidRPr="002D2776" w:rsidRDefault="000F2320">
      <w:pPr>
        <w:pStyle w:val="Proposal"/>
      </w:pPr>
      <w:r w:rsidRPr="002D2776">
        <w:lastRenderedPageBreak/>
        <w:t>MOD</w:t>
      </w:r>
      <w:r w:rsidRPr="002D2776">
        <w:tab/>
        <w:t>ARB/36A23/1</w:t>
      </w:r>
    </w:p>
    <w:p w14:paraId="4389C68D" w14:textId="77777777" w:rsidR="007203E7" w:rsidRPr="002D2776" w:rsidRDefault="000F2320" w:rsidP="00501B2F">
      <w:pPr>
        <w:pStyle w:val="ResNo"/>
      </w:pPr>
      <w:bookmarkStart w:id="0" w:name="_Toc476828258"/>
      <w:bookmarkStart w:id="1" w:name="_Toc478376800"/>
      <w:r w:rsidRPr="002D2776">
        <w:t xml:space="preserve">РЕЗОЛЮЦИЯ </w:t>
      </w:r>
      <w:r w:rsidRPr="002D2776">
        <w:rPr>
          <w:rStyle w:val="href"/>
        </w:rPr>
        <w:t>72</w:t>
      </w:r>
      <w:r w:rsidRPr="002D2776">
        <w:t xml:space="preserve"> (</w:t>
      </w:r>
      <w:bookmarkEnd w:id="0"/>
      <w:bookmarkEnd w:id="1"/>
      <w:r w:rsidRPr="002D2776">
        <w:t>П</w:t>
      </w:r>
      <w:r w:rsidR="00501B2F" w:rsidRPr="002D2776">
        <w:rPr>
          <w:caps w:val="0"/>
        </w:rPr>
        <w:t>ересм</w:t>
      </w:r>
      <w:r w:rsidRPr="002D2776">
        <w:t xml:space="preserve">. </w:t>
      </w:r>
      <w:del w:id="2" w:author="Ermolenko, Alla" w:date="2022-02-03T10:49:00Z">
        <w:r w:rsidRPr="002D2776" w:rsidDel="00501B2F">
          <w:delText>Х</w:delText>
        </w:r>
        <w:r w:rsidR="00501B2F" w:rsidRPr="002D2776" w:rsidDel="00501B2F">
          <w:rPr>
            <w:caps w:val="0"/>
          </w:rPr>
          <w:delText>аммамет</w:delText>
        </w:r>
        <w:r w:rsidRPr="002D2776" w:rsidDel="00501B2F">
          <w:delText xml:space="preserve">, 2016 </w:delText>
        </w:r>
        <w:r w:rsidR="00501B2F" w:rsidRPr="002D2776" w:rsidDel="00501B2F">
          <w:rPr>
            <w:caps w:val="0"/>
          </w:rPr>
          <w:delText>г</w:delText>
        </w:r>
      </w:del>
      <w:del w:id="3" w:author="Ermolenko, Alla" w:date="2022-02-03T10:50:00Z">
        <w:r w:rsidRPr="002D2776" w:rsidDel="00D36DE4">
          <w:delText>.</w:delText>
        </w:r>
      </w:del>
      <w:ins w:id="4" w:author="Ermolenko, Alla" w:date="2022-02-03T10:50:00Z">
        <w:r w:rsidR="00D36DE4" w:rsidRPr="002D2776">
          <w:t>ж</w:t>
        </w:r>
        <w:r w:rsidR="00D36DE4" w:rsidRPr="002D2776">
          <w:rPr>
            <w:caps w:val="0"/>
          </w:rPr>
          <w:t>енева</w:t>
        </w:r>
        <w:r w:rsidR="00D36DE4" w:rsidRPr="002D2776">
          <w:t xml:space="preserve">, 2022 </w:t>
        </w:r>
        <w:r w:rsidR="00D36DE4" w:rsidRPr="002D2776">
          <w:rPr>
            <w:caps w:val="0"/>
          </w:rPr>
          <w:t>г</w:t>
        </w:r>
        <w:r w:rsidR="00D36DE4" w:rsidRPr="002D2776">
          <w:t>.</w:t>
        </w:r>
      </w:ins>
      <w:r w:rsidRPr="002D2776">
        <w:t>)</w:t>
      </w:r>
    </w:p>
    <w:p w14:paraId="1792D728" w14:textId="77777777" w:rsidR="007203E7" w:rsidRPr="002D2776" w:rsidRDefault="000F2320" w:rsidP="007203E7">
      <w:pPr>
        <w:pStyle w:val="Restitle"/>
      </w:pPr>
      <w:bookmarkStart w:id="5" w:name="_Toc349120804"/>
      <w:bookmarkStart w:id="6" w:name="_Toc476828259"/>
      <w:bookmarkStart w:id="7" w:name="_Toc478376801"/>
      <w:r w:rsidRPr="002D2776">
        <w:t xml:space="preserve">Важность измерений и оценки, связанных с воздействием </w:t>
      </w:r>
      <w:r w:rsidRPr="002D2776">
        <w:br/>
        <w:t>электромагнитных полей на человека</w:t>
      </w:r>
      <w:bookmarkEnd w:id="5"/>
      <w:bookmarkEnd w:id="6"/>
      <w:bookmarkEnd w:id="7"/>
    </w:p>
    <w:p w14:paraId="7754DB64" w14:textId="1A741AF1" w:rsidR="007203E7" w:rsidRPr="002D2776" w:rsidRDefault="000F2320" w:rsidP="007203E7">
      <w:pPr>
        <w:pStyle w:val="Resref"/>
      </w:pPr>
      <w:bookmarkStart w:id="8" w:name="_Hlk94858371"/>
      <w:r w:rsidRPr="002D2776">
        <w:t>(Йоханнесбург, 2008 г.; Дубай, 2012 г.; Хаммамет, 2016 г.</w:t>
      </w:r>
      <w:ins w:id="9" w:author="Russian" w:date="2022-02-04T09:18:00Z">
        <w:r w:rsidR="00DA55B1" w:rsidRPr="002D2776">
          <w:t>;</w:t>
        </w:r>
      </w:ins>
      <w:ins w:id="10" w:author="Ermolenko, Alla" w:date="2022-02-03T10:51:00Z">
        <w:r w:rsidR="00D36DE4" w:rsidRPr="002D2776">
          <w:t xml:space="preserve"> Женева, 2022 г.</w:t>
        </w:r>
      </w:ins>
      <w:r w:rsidRPr="002D2776">
        <w:t>)</w:t>
      </w:r>
    </w:p>
    <w:bookmarkEnd w:id="8"/>
    <w:p w14:paraId="0D717E92" w14:textId="77777777" w:rsidR="007A3AE6" w:rsidRPr="002D2776" w:rsidRDefault="000F2320" w:rsidP="007A3AE6">
      <w:pPr>
        <w:pStyle w:val="Normalaftertitle"/>
      </w:pPr>
      <w:r w:rsidRPr="002D2776">
        <w:t>Всемирная ассамблея по стандартизации электросвязи (</w:t>
      </w:r>
      <w:del w:id="11" w:author="Ermolenko, Alla" w:date="2022-02-03T10:51:00Z">
        <w:r w:rsidRPr="002D2776" w:rsidDel="00D36DE4">
          <w:delText>Хаммамет, 2016 г.</w:delText>
        </w:r>
      </w:del>
      <w:ins w:id="12" w:author="Ermolenko, Alla" w:date="2022-02-03T10:51:00Z">
        <w:r w:rsidR="00D36DE4" w:rsidRPr="002D2776">
          <w:t>Женева, 2022 г.</w:t>
        </w:r>
      </w:ins>
      <w:r w:rsidRPr="002D2776">
        <w:t>),</w:t>
      </w:r>
    </w:p>
    <w:p w14:paraId="5611689A" w14:textId="45278D30" w:rsidR="00B5587A" w:rsidRPr="002D2776" w:rsidRDefault="00F52B01" w:rsidP="007A3AE6">
      <w:pPr>
        <w:pStyle w:val="Call"/>
        <w:rPr>
          <w:ins w:id="13" w:author="Ermolenko, Alla" w:date="2022-02-03T11:01:00Z"/>
          <w:rPrChange w:id="14" w:author="Svechnikov, Andrey" w:date="2022-02-21T22:26:00Z">
            <w:rPr>
              <w:ins w:id="15" w:author="Ermolenko, Alla" w:date="2022-02-03T11:01:00Z"/>
              <w:lang w:val="en-US"/>
            </w:rPr>
          </w:rPrChange>
        </w:rPr>
      </w:pPr>
      <w:ins w:id="16" w:author="Svechnikov, Andrey" w:date="2022-02-21T22:26:00Z">
        <w:r w:rsidRPr="002D2776">
          <w:t>с</w:t>
        </w:r>
      </w:ins>
      <w:ins w:id="17" w:author="Svechnikov, Andrey" w:date="2022-02-21T22:27:00Z">
        <w:r w:rsidRPr="002D2776">
          <w:t>сылаясь на</w:t>
        </w:r>
      </w:ins>
    </w:p>
    <w:p w14:paraId="74E6B34F" w14:textId="77777777" w:rsidR="00B5587A" w:rsidRPr="002D2776" w:rsidRDefault="00B5587A" w:rsidP="00B5587A">
      <w:pPr>
        <w:rPr>
          <w:ins w:id="18" w:author="Ermolenko, Alla" w:date="2022-02-03T11:01:00Z"/>
          <w:rPrChange w:id="19" w:author="Ermolenko, Alla" w:date="2022-02-03T11:26:00Z">
            <w:rPr>
              <w:ins w:id="20" w:author="Ermolenko, Alla" w:date="2022-02-03T11:01:00Z"/>
              <w:lang w:val="en-US"/>
            </w:rPr>
          </w:rPrChange>
        </w:rPr>
      </w:pPr>
      <w:ins w:id="21" w:author="Ermolenko, Alla" w:date="2022-02-03T11:01:00Z">
        <w:r w:rsidRPr="002D2776">
          <w:rPr>
            <w:i/>
            <w:iCs/>
          </w:rPr>
          <w:t>a)</w:t>
        </w:r>
        <w:r w:rsidRPr="002D2776">
          <w:tab/>
        </w:r>
      </w:ins>
      <w:ins w:id="22" w:author="Ermolenko, Alla" w:date="2022-02-03T11:26:00Z">
        <w:r w:rsidR="00C24969" w:rsidRPr="002D2776">
          <w:t>Резолюцию 176 (Пересм. Дубай, 2018 г.) Полномочной конференции о воздействии ЭМП на человека и их измерении</w:t>
        </w:r>
      </w:ins>
      <w:ins w:id="23" w:author="Ermolenko, Alla" w:date="2022-02-03T11:01:00Z">
        <w:r w:rsidRPr="002D2776">
          <w:rPr>
            <w:rPrChange w:id="24" w:author="Ermolenko, Alla" w:date="2022-02-03T11:26:00Z">
              <w:rPr>
                <w:lang w:val="en-US"/>
              </w:rPr>
            </w:rPrChange>
          </w:rPr>
          <w:t>;</w:t>
        </w:r>
      </w:ins>
    </w:p>
    <w:p w14:paraId="5179D5F5" w14:textId="77777777" w:rsidR="00B5587A" w:rsidRPr="002D2776" w:rsidRDefault="00B5587A" w:rsidP="00B5587A">
      <w:pPr>
        <w:rPr>
          <w:ins w:id="25" w:author="Ermolenko, Alla" w:date="2022-02-03T11:01:00Z"/>
          <w:rPrChange w:id="26" w:author="Ermolenko, Alla" w:date="2022-02-03T11:27:00Z">
            <w:rPr>
              <w:ins w:id="27" w:author="Ermolenko, Alla" w:date="2022-02-03T11:01:00Z"/>
              <w:lang w:val="en-US"/>
            </w:rPr>
          </w:rPrChange>
        </w:rPr>
      </w:pPr>
      <w:ins w:id="28" w:author="Ermolenko, Alla" w:date="2022-02-03T11:01:00Z">
        <w:r w:rsidRPr="002D2776">
          <w:rPr>
            <w:i/>
            <w:iCs/>
          </w:rPr>
          <w:t>b</w:t>
        </w:r>
        <w:r w:rsidRPr="002D2776">
          <w:rPr>
            <w:i/>
            <w:iCs/>
            <w:rPrChange w:id="29" w:author="Ermolenko, Alla" w:date="2022-02-03T11:27:00Z">
              <w:rPr>
                <w:i/>
                <w:iCs/>
                <w:lang w:val="en-US"/>
              </w:rPr>
            </w:rPrChange>
          </w:rPr>
          <w:t>)</w:t>
        </w:r>
        <w:r w:rsidRPr="002D2776">
          <w:rPr>
            <w:rPrChange w:id="30" w:author="Ermolenko, Alla" w:date="2022-02-03T11:27:00Z">
              <w:rPr>
                <w:lang w:val="en-US"/>
              </w:rPr>
            </w:rPrChange>
          </w:rPr>
          <w:tab/>
        </w:r>
      </w:ins>
      <w:ins w:id="31" w:author="Ermolenko, Alla" w:date="2022-02-03T11:27:00Z">
        <w:r w:rsidR="00C24969" w:rsidRPr="002D2776">
          <w:t xml:space="preserve">Резолюцию 177 (Пересм. Дубай, 2018 г.) Полномочной конференции о </w:t>
        </w:r>
        <w:bookmarkStart w:id="32" w:name="_Toc536109970"/>
        <w:bookmarkStart w:id="33" w:name="_Toc407102981"/>
        <w:r w:rsidR="00C24969" w:rsidRPr="002D2776">
          <w:t>соответствии и функциональной совместимост</w:t>
        </w:r>
        <w:bookmarkEnd w:id="32"/>
        <w:bookmarkEnd w:id="33"/>
        <w:r w:rsidR="00C24969" w:rsidRPr="002D2776">
          <w:t>и</w:t>
        </w:r>
      </w:ins>
      <w:ins w:id="34" w:author="Ermolenko, Alla" w:date="2022-02-03T11:01:00Z">
        <w:r w:rsidRPr="002D2776">
          <w:rPr>
            <w:rPrChange w:id="35" w:author="Ermolenko, Alla" w:date="2022-02-03T11:27:00Z">
              <w:rPr>
                <w:lang w:val="en-US"/>
              </w:rPr>
            </w:rPrChange>
          </w:rPr>
          <w:t>;</w:t>
        </w:r>
      </w:ins>
    </w:p>
    <w:p w14:paraId="4A12065F" w14:textId="77777777" w:rsidR="00B5587A" w:rsidRPr="002D2776" w:rsidRDefault="00B5587A" w:rsidP="00B5587A">
      <w:pPr>
        <w:rPr>
          <w:ins w:id="36" w:author="Ermolenko, Alla" w:date="2022-02-03T11:01:00Z"/>
          <w:rPrChange w:id="37" w:author="Ermolenko, Alla" w:date="2022-02-03T11:15:00Z">
            <w:rPr>
              <w:ins w:id="38" w:author="Ermolenko, Alla" w:date="2022-02-03T11:01:00Z"/>
              <w:lang w:val="en-US"/>
            </w:rPr>
          </w:rPrChange>
        </w:rPr>
      </w:pPr>
      <w:ins w:id="39" w:author="Ermolenko, Alla" w:date="2022-02-03T11:01:00Z">
        <w:r w:rsidRPr="002D2776">
          <w:rPr>
            <w:i/>
            <w:iCs/>
          </w:rPr>
          <w:t>c)</w:t>
        </w:r>
        <w:r w:rsidRPr="002D2776">
          <w:tab/>
        </w:r>
      </w:ins>
      <w:ins w:id="40" w:author="Ermolenko, Alla" w:date="2022-02-03T11:14:00Z">
        <w:r w:rsidR="00D62503" w:rsidRPr="002D2776">
          <w:t>Р</w:t>
        </w:r>
        <w:r w:rsidR="00C24969" w:rsidRPr="002D2776">
          <w:t>езолюцию</w:t>
        </w:r>
        <w:r w:rsidR="00D62503" w:rsidRPr="002D2776">
          <w:t xml:space="preserve"> 76</w:t>
        </w:r>
      </w:ins>
      <w:ins w:id="41" w:author="Ermolenko, Alla" w:date="2022-02-03T11:01:00Z">
        <w:r w:rsidRPr="002D2776">
          <w:t xml:space="preserve"> (</w:t>
        </w:r>
      </w:ins>
      <w:ins w:id="42" w:author="Ermolenko, Alla" w:date="2022-02-03T11:14:00Z">
        <w:r w:rsidR="00D62503" w:rsidRPr="002D2776">
          <w:t>Пересм. Женева, 2022 г.</w:t>
        </w:r>
      </w:ins>
      <w:ins w:id="43" w:author="Ermolenko, Alla" w:date="2022-02-03T11:01:00Z">
        <w:r w:rsidRPr="002D2776">
          <w:rPr>
            <w:rPrChange w:id="44" w:author="Ermolenko, Alla" w:date="2022-02-03T11:15:00Z">
              <w:rPr>
                <w:lang w:val="en-US"/>
              </w:rPr>
            </w:rPrChange>
          </w:rPr>
          <w:t xml:space="preserve">) </w:t>
        </w:r>
      </w:ins>
      <w:ins w:id="45" w:author="Ermolenko, Alla" w:date="2022-02-03T11:28:00Z">
        <w:r w:rsidR="00C24969" w:rsidRPr="002D2776">
          <w:t>Всемирной ассамблеи по стандартизации электросвязи</w:t>
        </w:r>
      </w:ins>
      <w:bookmarkStart w:id="46" w:name="_Toc476828267"/>
      <w:bookmarkStart w:id="47" w:name="_Toc478376809"/>
      <w:ins w:id="48" w:author="Ermolenko, Alla" w:date="2022-02-03T11:01:00Z">
        <w:r w:rsidR="00C24969" w:rsidRPr="002D2776">
          <w:t xml:space="preserve"> об </w:t>
        </w:r>
      </w:ins>
      <w:ins w:id="49" w:author="Ermolenko, Alla" w:date="2022-02-03T11:15:00Z">
        <w:r w:rsidR="00C24969" w:rsidRPr="002D2776">
          <w:t>и</w:t>
        </w:r>
        <w:r w:rsidR="00D62503" w:rsidRPr="002D2776">
          <w:t>сследования</w:t>
        </w:r>
      </w:ins>
      <w:ins w:id="50" w:author="Ermolenko, Alla" w:date="2022-02-03T11:28:00Z">
        <w:r w:rsidR="00C24969" w:rsidRPr="002D2776">
          <w:t>х</w:t>
        </w:r>
      </w:ins>
      <w:ins w:id="51" w:author="Ermolenko, Alla" w:date="2022-02-03T11:15:00Z">
        <w:r w:rsidR="00C24969" w:rsidRPr="002D2776">
          <w:t>, касающихся</w:t>
        </w:r>
        <w:r w:rsidR="00D62503" w:rsidRPr="002D2776">
          <w:t xml:space="preserve"> проверки на соответствие и функциональную совместимость, помощи развивающимся странам</w:t>
        </w:r>
      </w:ins>
      <w:ins w:id="52" w:author="Ermolenko, Alla" w:date="2022-02-03T11:18:00Z">
        <w:r w:rsidR="00D62503" w:rsidRPr="002D2776">
          <w:rPr>
            <w:rStyle w:val="FootnoteReference"/>
            <w:rPrChange w:id="53" w:author="Ermolenko, Alla" w:date="2022-02-03T11:19:00Z">
              <w:rPr/>
            </w:rPrChange>
          </w:rPr>
          <w:t>1</w:t>
        </w:r>
      </w:ins>
      <w:ins w:id="54" w:author="Ermolenko, Alla" w:date="2022-02-03T11:15:00Z">
        <w:r w:rsidR="00D62503" w:rsidRPr="002D2776">
          <w:t xml:space="preserve"> и возможной будущей программы, связанной со Знаком МСЭ</w:t>
        </w:r>
      </w:ins>
      <w:bookmarkEnd w:id="46"/>
      <w:bookmarkEnd w:id="47"/>
      <w:ins w:id="55" w:author="Ermolenko, Alla" w:date="2022-02-03T11:01:00Z">
        <w:r w:rsidRPr="002D2776">
          <w:rPr>
            <w:rPrChange w:id="56" w:author="Ermolenko, Alla" w:date="2022-02-03T11:15:00Z">
              <w:rPr>
                <w:lang w:val="en-US"/>
              </w:rPr>
            </w:rPrChange>
          </w:rPr>
          <w:t>;</w:t>
        </w:r>
      </w:ins>
    </w:p>
    <w:p w14:paraId="308B59B5" w14:textId="28A647D9" w:rsidR="00B5587A" w:rsidRPr="002D2776" w:rsidRDefault="00B5587A">
      <w:pPr>
        <w:rPr>
          <w:ins w:id="57" w:author="Ermolenko, Alla" w:date="2022-02-03T11:47:00Z"/>
        </w:rPr>
        <w:pPrChange w:id="58" w:author="Ermolenko, Alla" w:date="2022-02-03T11:01:00Z">
          <w:pPr>
            <w:pStyle w:val="Normalaftertitle"/>
          </w:pPr>
        </w:pPrChange>
      </w:pPr>
      <w:ins w:id="59" w:author="Ermolenko, Alla" w:date="2022-02-03T11:01:00Z">
        <w:r w:rsidRPr="002D2776">
          <w:rPr>
            <w:i/>
            <w:iCs/>
          </w:rPr>
          <w:t>d)</w:t>
        </w:r>
        <w:r w:rsidRPr="002D2776">
          <w:tab/>
        </w:r>
      </w:ins>
      <w:ins w:id="60" w:author="Ermolenko, Alla" w:date="2022-02-03T11:29:00Z">
        <w:r w:rsidR="00C24969" w:rsidRPr="002D2776">
          <w:t xml:space="preserve">Резолюцию 62 (Пересм. </w:t>
        </w:r>
      </w:ins>
      <w:ins w:id="61" w:author="Ermolenko, Alla" w:date="2022-02-03T11:30:00Z">
        <w:r w:rsidR="00C24969" w:rsidRPr="002D2776">
          <w:t>Буэнос-Айрес, 2017</w:t>
        </w:r>
        <w:r w:rsidR="00C24969" w:rsidRPr="002D2776">
          <w:rPr>
            <w:rPrChange w:id="62" w:author="Ermolenko, Alla" w:date="2022-02-03T11:30:00Z">
              <w:rPr/>
            </w:rPrChange>
          </w:rPr>
          <w:t> </w:t>
        </w:r>
        <w:r w:rsidR="00C24969" w:rsidRPr="002D2776">
          <w:t>г.</w:t>
        </w:r>
      </w:ins>
      <w:ins w:id="63" w:author="Ermolenko, Alla" w:date="2022-02-03T11:01:00Z">
        <w:r w:rsidRPr="002D2776">
          <w:t xml:space="preserve">) </w:t>
        </w:r>
      </w:ins>
      <w:ins w:id="64" w:author="Ermolenko, Alla" w:date="2022-02-03T11:30:00Z">
        <w:r w:rsidR="00C24969" w:rsidRPr="002D2776">
          <w:t>Всемирной конференции по развитию электросвязи о важности измерений, связанных с воздействием ЭМП на человека,</w:t>
        </w:r>
      </w:ins>
    </w:p>
    <w:p w14:paraId="6CFD3D82" w14:textId="77777777" w:rsidR="007203E7" w:rsidRPr="002D2776" w:rsidRDefault="000F2320" w:rsidP="007A3AE6">
      <w:pPr>
        <w:pStyle w:val="Call"/>
      </w:pPr>
      <w:r w:rsidRPr="002D2776">
        <w:t>учитывая</w:t>
      </w:r>
    </w:p>
    <w:p w14:paraId="4A2D8C60" w14:textId="77777777" w:rsidR="007203E7" w:rsidRPr="002D2776" w:rsidRDefault="000F2320" w:rsidP="007203E7">
      <w:r w:rsidRPr="002D2776">
        <w:rPr>
          <w:i/>
          <w:iCs/>
        </w:rPr>
        <w:t>a)</w:t>
      </w:r>
      <w:r w:rsidRPr="002D2776">
        <w:tab/>
        <w: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t>
      </w:r>
    </w:p>
    <w:p w14:paraId="506F2B4C" w14:textId="77777777" w:rsidR="007203E7" w:rsidRPr="002D2776" w:rsidRDefault="000F2320" w:rsidP="007203E7">
      <w:r w:rsidRPr="002D2776">
        <w:rPr>
          <w:i/>
          <w:iCs/>
        </w:rPr>
        <w:t>b)</w:t>
      </w:r>
      <w:r w:rsidRPr="002D2776">
        <w:tab/>
        <w:t>что, в рамках электросвязи/ИКТ, чтобы помочь преодолеть цифровой разрыв между развитыми и развивающимися странами</w:t>
      </w:r>
      <w:r w:rsidRPr="002D2776">
        <w:rPr>
          <w:rStyle w:val="FootnoteReference"/>
        </w:rPr>
        <w:footnoteReference w:customMarkFollows="1" w:id="1"/>
        <w:t>1</w:t>
      </w:r>
      <w:r w:rsidRPr="002D2776">
        <w:t>, значительная часть необходимой инфраструктуры предусматривает использование различных беспроводных технологий и установку базовых станций в надлежащей мере для обеспечения качества обслуживания;</w:t>
      </w:r>
    </w:p>
    <w:p w14:paraId="53DCD614" w14:textId="77777777" w:rsidR="007203E7" w:rsidRPr="002D2776" w:rsidRDefault="000F2320" w:rsidP="007203E7">
      <w:r w:rsidRPr="002D2776">
        <w:rPr>
          <w:i/>
          <w:iCs/>
        </w:rPr>
        <w:t>c)</w:t>
      </w:r>
      <w:r w:rsidRPr="002D2776">
        <w:tab/>
        <w:t>что существует необходимость в информировании общественности об уровнях электромагнитных полей (ЭМП), нормах безопасности, а также возможных последствиях воздействия ЭМП;</w:t>
      </w:r>
    </w:p>
    <w:p w14:paraId="5A0DA471" w14:textId="77777777" w:rsidR="007203E7" w:rsidRPr="002D2776" w:rsidRDefault="000F2320" w:rsidP="007203E7">
      <w:r w:rsidRPr="002D2776">
        <w:rPr>
          <w:i/>
          <w:iCs/>
        </w:rPr>
        <w:t>d)</w:t>
      </w:r>
      <w:r w:rsidRPr="002D2776">
        <w:tab/>
        <w: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t>
      </w:r>
    </w:p>
    <w:p w14:paraId="586A6176" w14:textId="77777777" w:rsidR="007203E7" w:rsidRPr="002D2776" w:rsidRDefault="000F2320" w:rsidP="007203E7">
      <w:r w:rsidRPr="002D2776">
        <w:rPr>
          <w:i/>
          <w:iCs/>
        </w:rPr>
        <w:t>e)</w:t>
      </w:r>
      <w:r w:rsidRPr="002D2776">
        <w:tab/>
        <w:t>что Международная комиссия по защите от неионизирующей радиации (МКЗНИ), Международная электротехническая комиссия (МЭК) и Институт инженеров по электротехнике и радиоэлектронике (IEEE) являются тремя органами из числа наиболее известных международных учреждений, занимающихся разработкой методик измерения для оценки воздействия ЭМП на человека, которые уже сотрудничают со многими органами по стандартизации и отраслевыми форумами;</w:t>
      </w:r>
    </w:p>
    <w:p w14:paraId="0429C09D" w14:textId="77777777" w:rsidR="007203E7" w:rsidRPr="002D2776" w:rsidRDefault="000F2320" w:rsidP="007203E7">
      <w:pPr>
        <w:rPr>
          <w:ins w:id="65" w:author="Ermolenko, Alla" w:date="2022-02-03T11:03:00Z"/>
        </w:rPr>
      </w:pPr>
      <w:r w:rsidRPr="002D2776">
        <w:rPr>
          <w:i/>
          <w:iCs/>
        </w:rPr>
        <w:t>f)</w:t>
      </w:r>
      <w:r w:rsidRPr="002D2776">
        <w:tab/>
        <w:t>что Всемирная организация здравоохранения (ВОЗ) выпустила информационные бюллетени по вопросам, касающимся ЭМП, в том числе мобильных терминалов, базовых станций и беспроводных сетей, в которых содержатся ссылки на стандарты МКЗНИ;</w:t>
      </w:r>
    </w:p>
    <w:p w14:paraId="50CF0B38" w14:textId="77777777" w:rsidR="00B5587A" w:rsidRPr="002D2776" w:rsidRDefault="00B5587A" w:rsidP="00B5587A">
      <w:pPr>
        <w:rPr>
          <w:ins w:id="66" w:author="Ermolenko, Alla" w:date="2022-02-03T11:03:00Z"/>
          <w:rPrChange w:id="67" w:author="Ermolenko, Alla" w:date="2022-02-03T11:33:00Z">
            <w:rPr>
              <w:ins w:id="68" w:author="Ermolenko, Alla" w:date="2022-02-03T11:03:00Z"/>
              <w:lang w:val="en-GB"/>
            </w:rPr>
          </w:rPrChange>
        </w:rPr>
      </w:pPr>
      <w:ins w:id="69" w:author="Ermolenko, Alla" w:date="2022-02-03T11:03:00Z">
        <w:r w:rsidRPr="002D2776">
          <w:rPr>
            <w:i/>
            <w:iCs/>
          </w:rPr>
          <w:t>g</w:t>
        </w:r>
        <w:r w:rsidRPr="002D2776">
          <w:rPr>
            <w:i/>
            <w:iCs/>
            <w:rPrChange w:id="70" w:author="Ermolenko, Alla" w:date="2022-02-03T11:33:00Z">
              <w:rPr>
                <w:i/>
                <w:iCs/>
                <w:lang w:val="en-GB"/>
              </w:rPr>
            </w:rPrChange>
          </w:rPr>
          <w:t>)</w:t>
        </w:r>
        <w:r w:rsidRPr="002D2776">
          <w:rPr>
            <w:rPrChange w:id="71" w:author="Ermolenko, Alla" w:date="2022-02-03T11:33:00Z">
              <w:rPr>
                <w:lang w:val="en-GB"/>
              </w:rPr>
            </w:rPrChange>
          </w:rPr>
          <w:tab/>
        </w:r>
      </w:ins>
      <w:ins w:id="72" w:author="Ermolenko, Alla" w:date="2022-02-03T11:33:00Z">
        <w:r w:rsidR="002F682B" w:rsidRPr="002D2776">
          <w:t>аналогичную деятельность, проводимую другими национальными, региональными и международными организациями по разработке стандартов (ОРС)</w:t>
        </w:r>
      </w:ins>
      <w:ins w:id="73" w:author="Ermolenko, Alla" w:date="2022-02-03T11:03:00Z">
        <w:r w:rsidRPr="002D2776">
          <w:rPr>
            <w:rPrChange w:id="74" w:author="Ermolenko, Alla" w:date="2022-02-03T11:33:00Z">
              <w:rPr>
                <w:lang w:val="en-GB"/>
              </w:rPr>
            </w:rPrChange>
          </w:rPr>
          <w:t>;</w:t>
        </w:r>
      </w:ins>
    </w:p>
    <w:p w14:paraId="31EE486C" w14:textId="77777777" w:rsidR="00B5587A" w:rsidRPr="002D2776" w:rsidRDefault="00B5587A" w:rsidP="00B5587A">
      <w:ins w:id="75" w:author="Ermolenko, Alla" w:date="2022-02-03T11:03:00Z">
        <w:r w:rsidRPr="002D2776">
          <w:rPr>
            <w:i/>
            <w:iCs/>
          </w:rPr>
          <w:lastRenderedPageBreak/>
          <w:t>h</w:t>
        </w:r>
        <w:r w:rsidRPr="002D2776">
          <w:rPr>
            <w:i/>
            <w:iCs/>
            <w:rPrChange w:id="76" w:author="Ermolenko, Alla" w:date="2022-02-03T11:34:00Z">
              <w:rPr>
                <w:i/>
                <w:iCs/>
                <w:lang w:val="en-GB"/>
              </w:rPr>
            </w:rPrChange>
          </w:rPr>
          <w:t>)</w:t>
        </w:r>
        <w:r w:rsidRPr="002D2776">
          <w:rPr>
            <w:i/>
            <w:iCs/>
            <w:rPrChange w:id="77" w:author="Ermolenko, Alla" w:date="2022-02-03T11:34:00Z">
              <w:rPr>
                <w:i/>
                <w:iCs/>
                <w:lang w:val="en-GB"/>
              </w:rPr>
            </w:rPrChange>
          </w:rPr>
          <w:tab/>
        </w:r>
      </w:ins>
      <w:ins w:id="78" w:author="Ermolenko, Alla" w:date="2022-02-03T11:34:00Z">
        <w:r w:rsidR="002F682B" w:rsidRPr="002D2776">
          <w:t>что современное оборудование, используемое для оценки воздействия радиочастотной энергии на человека, является дорогостоящим и что оно может быть приемлемым в ценовом отношении только в развитых странах,</w:t>
        </w:r>
      </w:ins>
    </w:p>
    <w:p w14:paraId="1D5D325A" w14:textId="77777777" w:rsidR="007203E7" w:rsidRPr="002D2776" w:rsidDel="00B5587A" w:rsidRDefault="000F2320" w:rsidP="004F76A2">
      <w:pPr>
        <w:rPr>
          <w:del w:id="79" w:author="Ermolenko, Alla" w:date="2022-02-03T11:03:00Z"/>
        </w:rPr>
      </w:pPr>
      <w:del w:id="80" w:author="Ermolenko, Alla" w:date="2022-02-03T11:03:00Z">
        <w:r w:rsidRPr="002D2776" w:rsidDel="00B5587A">
          <w:rPr>
            <w:i/>
            <w:iCs/>
          </w:rPr>
          <w:delText>g)</w:delText>
        </w:r>
        <w:r w:rsidRPr="002D2776" w:rsidDel="00B5587A">
          <w:tab/>
          <w:delText>Резолюцию 176 (Пересм. Пусан, 2014 г.) Полномочной конференции о воздействии ЭМП на человека и их измерении;</w:delText>
        </w:r>
      </w:del>
    </w:p>
    <w:p w14:paraId="1B615561" w14:textId="77777777" w:rsidR="007203E7" w:rsidRPr="002D2776" w:rsidDel="00B5587A" w:rsidRDefault="000F2320" w:rsidP="004F76A2">
      <w:pPr>
        <w:rPr>
          <w:del w:id="81" w:author="Ermolenko, Alla" w:date="2022-02-03T11:03:00Z"/>
        </w:rPr>
      </w:pPr>
      <w:del w:id="82" w:author="Ermolenko, Alla" w:date="2022-02-03T11:03:00Z">
        <w:r w:rsidRPr="002D2776" w:rsidDel="00B5587A">
          <w:rPr>
            <w:i/>
            <w:iCs/>
          </w:rPr>
          <w:delText>h)</w:delText>
        </w:r>
        <w:r w:rsidRPr="002D2776" w:rsidDel="00B5587A">
          <w:tab/>
          <w:delText>Резолюцию 62 (Пересм. Дубай, 2014 г.) Всемирной конференции по развитию электросвязи о важности измерений, связанных с воздействием ЭМП на человека,</w:delText>
        </w:r>
      </w:del>
    </w:p>
    <w:p w14:paraId="001523F0" w14:textId="77777777" w:rsidR="007203E7" w:rsidRPr="002D2776" w:rsidRDefault="000F2320" w:rsidP="007203E7">
      <w:pPr>
        <w:pStyle w:val="Call"/>
      </w:pPr>
      <w:r w:rsidRPr="002D2776">
        <w:t>признавая</w:t>
      </w:r>
    </w:p>
    <w:p w14:paraId="46105C6B" w14:textId="77777777" w:rsidR="007203E7" w:rsidRPr="002D2776" w:rsidRDefault="000F2320" w:rsidP="007203E7">
      <w:r w:rsidRPr="002D2776">
        <w:rPr>
          <w:i/>
          <w:iCs/>
        </w:rPr>
        <w:t>a)</w:t>
      </w:r>
      <w:r w:rsidRPr="002D2776">
        <w:tab/>
        <w:t>проведенную исследовательскими комиссиями Сектора радиосвязи МСЭ (МСЭ-R) работу в области распространения радиоволн, электромагнитной совместимости (ЭМС) и связанных с ней вопросов, включая методы измерений;</w:t>
      </w:r>
    </w:p>
    <w:p w14:paraId="7CB6517B" w14:textId="77777777" w:rsidR="007203E7" w:rsidRPr="002D2776" w:rsidRDefault="000F2320" w:rsidP="007203E7">
      <w:r w:rsidRPr="002D2776">
        <w:rPr>
          <w:i/>
          <w:iCs/>
        </w:rPr>
        <w:t>b)</w:t>
      </w:r>
      <w:r w:rsidRPr="002D2776">
        <w:tab/>
        <w:t>выполненную 5-й Исследовательской комиссией Сектора стандартизации электросвязи МСЭ (МСЭ-Т) работу по методам проведения радиочастотных (РЧ) измерений и оценки;</w:t>
      </w:r>
    </w:p>
    <w:p w14:paraId="7960D6A3" w14:textId="77777777" w:rsidR="007203E7" w:rsidRPr="002D2776" w:rsidRDefault="000F2320">
      <w:r w:rsidRPr="002D2776">
        <w:rPr>
          <w:i/>
          <w:iCs/>
        </w:rPr>
        <w:t>c)</w:t>
      </w:r>
      <w:r w:rsidRPr="002D2776">
        <w:tab/>
        <w:t>что 5-я Исследовательская комиссия при разработке методик для оценки воздействия радиочастотной энергии на человека сотрудничает со многими организациями, участвующими в разработке стандартов (PSO);</w:t>
      </w:r>
    </w:p>
    <w:p w14:paraId="13172E44" w14:textId="77777777" w:rsidR="007203E7" w:rsidRPr="002D2776" w:rsidRDefault="000F2320" w:rsidP="004F76A2">
      <w:r w:rsidRPr="002D2776">
        <w:rPr>
          <w:i/>
          <w:iCs/>
        </w:rPr>
        <w:t>d)</w:t>
      </w:r>
      <w:r w:rsidRPr="002D2776">
        <w:tab/>
        <w:t>что Руководство МСЭ по вопросам, связанным с ЭМП, в его цифровой версии, существующее также в качестве приложения для мобильных телефонов, обновляется по мере получения МСЭ и/или ВОЗ информации и/или результатов исследований;</w:t>
      </w:r>
    </w:p>
    <w:p w14:paraId="7B56B4B3" w14:textId="77777777" w:rsidR="007203E7" w:rsidRPr="002D2776" w:rsidRDefault="000F2320" w:rsidP="004F76A2">
      <w:r w:rsidRPr="002D2776">
        <w:rPr>
          <w:i/>
          <w:iCs/>
        </w:rPr>
        <w:t>e)</w:t>
      </w:r>
      <w:r w:rsidRPr="002D2776">
        <w:tab/>
        <w:t>что Оперативная группа по "умным" устойчивым городам, созданная в рамках 5</w:t>
      </w:r>
      <w:r w:rsidRPr="002D2776">
        <w:noBreakHyphen/>
        <w:t xml:space="preserve">й Исследовательской комиссии МСЭ-Т, опубликовала </w:t>
      </w:r>
      <w:hyperlink w:history="1">
        <w:r w:rsidRPr="002D2776">
          <w:t>Технический отчет по аспектам ЭМП в "умных" устойчивых городах</w:t>
        </w:r>
      </w:hyperlink>
      <w:r w:rsidRPr="002D2776">
        <w:t>,</w:t>
      </w:r>
    </w:p>
    <w:p w14:paraId="485F3A9A" w14:textId="77777777" w:rsidR="007203E7" w:rsidRPr="002D2776" w:rsidRDefault="000F2320" w:rsidP="007203E7">
      <w:pPr>
        <w:pStyle w:val="Call"/>
      </w:pPr>
      <w:r w:rsidRPr="002D2776">
        <w:t>признавая далее</w:t>
      </w:r>
      <w:r w:rsidRPr="002D2776">
        <w:rPr>
          <w:i w:val="0"/>
          <w:iCs/>
        </w:rPr>
        <w:t>,</w:t>
      </w:r>
    </w:p>
    <w:p w14:paraId="0857FE4A" w14:textId="77777777" w:rsidR="007203E7" w:rsidRPr="002D2776" w:rsidRDefault="000F2320" w:rsidP="007203E7">
      <w:r w:rsidRPr="002D2776">
        <w:rPr>
          <w:i/>
          <w:iCs/>
        </w:rPr>
        <w:t>a)</w:t>
      </w:r>
      <w:r w:rsidRPr="002D2776">
        <w:tab/>
        <w:t>что некоторые публикации относительно воздействия ЭМП на здоровье порождают сомнения среди населения, усиливая восприятие связанного с ними риска;</w:t>
      </w:r>
    </w:p>
    <w:p w14:paraId="32C31647" w14:textId="77777777" w:rsidR="007203E7" w:rsidRPr="002D2776" w:rsidRDefault="000F2320" w:rsidP="007203E7">
      <w:r w:rsidRPr="002D2776">
        <w:rPr>
          <w:i/>
          <w:iCs/>
        </w:rPr>
        <w:t>b)</w:t>
      </w:r>
      <w:r w:rsidRPr="002D2776">
        <w:tab/>
        <w:t>что в отсутствие регулирования, а также точной и полной информации население становится обеспокоенным долгосрочным воздействием ЭМП ввиду восприятия им рисков и может оказывать противодействие развертыванию радиоустановок в местах проживания людей, требуя принятия на местном уровне ограничительных правил, что влияет на развертывание беспроводных сетей;</w:t>
      </w:r>
    </w:p>
    <w:p w14:paraId="013A80E2" w14:textId="77777777" w:rsidR="007203E7" w:rsidRPr="002D2776" w:rsidRDefault="000F2320" w:rsidP="004F76A2">
      <w:r w:rsidRPr="002D2776">
        <w:rPr>
          <w:i/>
          <w:iCs/>
        </w:rPr>
        <w:t>с)</w:t>
      </w:r>
      <w:r w:rsidRPr="002D2776">
        <w:tab/>
        <w:t>что 5-я Исследовательская комиссия, в частности, разработала Рекомендации о техническом измерении ЭМП, которые помогают уменьшить восприятие риска населением;</w:t>
      </w:r>
    </w:p>
    <w:p w14:paraId="3C6EFE79" w14:textId="77777777" w:rsidR="007203E7" w:rsidRPr="002D2776" w:rsidRDefault="000F2320" w:rsidP="007203E7">
      <w:r w:rsidRPr="002D2776">
        <w:rPr>
          <w:i/>
          <w:iCs/>
        </w:rPr>
        <w:t>d)</w:t>
      </w:r>
      <w:r w:rsidRPr="002D2776">
        <w:tab/>
        <w:t>что разработка этих Рекомендаций позволила значительно снизить стоимость измерительного оборудования и максимально использовать результаты путем информирования общественности;</w:t>
      </w:r>
    </w:p>
    <w:p w14:paraId="09252D6C" w14:textId="77777777" w:rsidR="007203E7" w:rsidRPr="002D2776" w:rsidDel="00B5587A" w:rsidRDefault="000F2320">
      <w:pPr>
        <w:rPr>
          <w:del w:id="83" w:author="Ermolenko, Alla" w:date="2022-02-03T11:05:00Z"/>
        </w:rPr>
      </w:pPr>
      <w:del w:id="84" w:author="Ermolenko, Alla" w:date="2022-02-03T11:05:00Z">
        <w:r w:rsidRPr="002D2776" w:rsidDel="00B5587A">
          <w:rPr>
            <w:i/>
            <w:iCs/>
          </w:rPr>
          <w:delText>e)</w:delText>
        </w:r>
        <w:r w:rsidRPr="002D2776" w:rsidDel="00B5587A">
          <w:tab/>
          <w:delText>что современное оборудование, используемое для оценки воздействия радиочастотной энергии на человека, является дорогостоящим и что оно может быть приемлемым в ценовом отношении только в развитых странах;</w:delText>
        </w:r>
      </w:del>
    </w:p>
    <w:p w14:paraId="724C2F6B" w14:textId="77777777" w:rsidR="007203E7" w:rsidRPr="002D2776" w:rsidRDefault="000F2320">
      <w:del w:id="85" w:author="Ermolenko, Alla" w:date="2022-02-03T11:05:00Z">
        <w:r w:rsidRPr="002D2776" w:rsidDel="00B5587A">
          <w:rPr>
            <w:i/>
            <w:iCs/>
          </w:rPr>
          <w:delText>f</w:delText>
        </w:r>
      </w:del>
      <w:ins w:id="86" w:author="Ermolenko, Alla" w:date="2022-02-03T11:05:00Z">
        <w:r w:rsidR="00B5587A" w:rsidRPr="002D2776">
          <w:rPr>
            <w:i/>
            <w:iCs/>
          </w:rPr>
          <w:t>e</w:t>
        </w:r>
      </w:ins>
      <w:r w:rsidRPr="002D2776">
        <w:rPr>
          <w:i/>
          <w:iCs/>
        </w:rPr>
        <w:t>)</w:t>
      </w:r>
      <w:r w:rsidRPr="002D2776">
        <w:tab/>
        <w:t>что проведение таких измерений и оценки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услуг;</w:t>
      </w:r>
    </w:p>
    <w:p w14:paraId="6FC41BFF" w14:textId="77777777" w:rsidR="007203E7" w:rsidRPr="002D2776" w:rsidDel="00B5587A" w:rsidRDefault="000F2320" w:rsidP="007203E7">
      <w:pPr>
        <w:rPr>
          <w:del w:id="87" w:author="Ermolenko, Alla" w:date="2022-02-03T11:05:00Z"/>
        </w:rPr>
      </w:pPr>
      <w:del w:id="88" w:author="Ermolenko, Alla" w:date="2022-02-03T11:05:00Z">
        <w:r w:rsidRPr="002D2776" w:rsidDel="00B5587A">
          <w:rPr>
            <w:i/>
            <w:iCs/>
          </w:rPr>
          <w:delText>g)</w:delText>
        </w:r>
        <w:r w:rsidRPr="002D2776" w:rsidDel="00B5587A">
          <w:tab/>
          <w:delText>значение оценки излучений ЭМП при осуществлении политики в некоторых странах,</w:delText>
        </w:r>
      </w:del>
    </w:p>
    <w:p w14:paraId="5172F6DA" w14:textId="77777777" w:rsidR="007203E7" w:rsidRPr="002D2776" w:rsidDel="00B5587A" w:rsidRDefault="000F2320" w:rsidP="007203E7">
      <w:pPr>
        <w:pStyle w:val="Call"/>
        <w:rPr>
          <w:del w:id="89" w:author="Ermolenko, Alla" w:date="2022-02-03T11:05:00Z"/>
        </w:rPr>
      </w:pPr>
      <w:del w:id="90" w:author="Ermolenko, Alla" w:date="2022-02-03T11:05:00Z">
        <w:r w:rsidRPr="002D2776" w:rsidDel="00B5587A">
          <w:delText>отмечая</w:delText>
        </w:r>
      </w:del>
    </w:p>
    <w:p w14:paraId="4274F4B8" w14:textId="77777777" w:rsidR="007203E7" w:rsidRPr="002D2776" w:rsidDel="00B5587A" w:rsidRDefault="000F2320">
      <w:pPr>
        <w:rPr>
          <w:del w:id="91" w:author="Ermolenko, Alla" w:date="2022-02-03T11:05:00Z"/>
        </w:rPr>
      </w:pPr>
      <w:del w:id="92" w:author="Ermolenko, Alla" w:date="2022-02-03T11:05:00Z">
        <w:r w:rsidRPr="002D2776" w:rsidDel="00B5587A">
          <w:rPr>
            <w:i/>
            <w:iCs/>
          </w:rPr>
          <w:delText>a)</w:delText>
        </w:r>
        <w:r w:rsidRPr="002D2776" w:rsidDel="00B5587A">
          <w:tab/>
          <w:delText>аналогичную деятельность, проводимую другими национальными, региональными и международными организациями по разработке стандартов (ОРС);</w:delText>
        </w:r>
      </w:del>
    </w:p>
    <w:p w14:paraId="1BDD036C" w14:textId="77777777" w:rsidR="007203E7" w:rsidRPr="002D2776" w:rsidRDefault="000F2320" w:rsidP="007203E7">
      <w:del w:id="93" w:author="Ermolenko, Alla" w:date="2022-02-03T11:05:00Z">
        <w:r w:rsidRPr="002D2776" w:rsidDel="00B5587A">
          <w:rPr>
            <w:i/>
            <w:iCs/>
            <w:sz w:val="24"/>
          </w:rPr>
          <w:lastRenderedPageBreak/>
          <w:delText>b</w:delText>
        </w:r>
      </w:del>
      <w:ins w:id="94" w:author="Ermolenko, Alla" w:date="2022-02-03T11:05:00Z">
        <w:r w:rsidR="00B5587A" w:rsidRPr="002D2776">
          <w:rPr>
            <w:i/>
            <w:iCs/>
            <w:sz w:val="24"/>
          </w:rPr>
          <w:t>f</w:t>
        </w:r>
      </w:ins>
      <w:r w:rsidRPr="002D2776">
        <w:rPr>
          <w:i/>
          <w:iCs/>
          <w:sz w:val="24"/>
        </w:rPr>
        <w:t>)</w:t>
      </w:r>
      <w:r w:rsidRPr="002D2776">
        <w:rPr>
          <w:sz w:val="24"/>
        </w:rPr>
        <w:tab/>
      </w:r>
      <w:r w:rsidRPr="002D2776">
        <w:t>настоятельную необходимость для регуляторных органов многих развивающихся стран в получении информации о методиках измерения и оценки ЭМП в связи с воздействием РЧ энергии на человека в целях разработки или укрепления национальных правовых норм для защиты своих граждан,</w:t>
      </w:r>
    </w:p>
    <w:p w14:paraId="08D91224" w14:textId="77777777" w:rsidR="007203E7" w:rsidRPr="002D2776" w:rsidRDefault="000F2320" w:rsidP="007203E7">
      <w:pPr>
        <w:pStyle w:val="Call"/>
      </w:pPr>
      <w:r w:rsidRPr="002D2776">
        <w:t>решает</w:t>
      </w:r>
    </w:p>
    <w:p w14:paraId="0A99A2A2" w14:textId="77777777" w:rsidR="007203E7" w:rsidRPr="002D2776" w:rsidRDefault="000F2320" w:rsidP="007203E7">
      <w:r w:rsidRPr="002D2776">
        <w:t>предложить МСЭ-Т, в частности 5-й Исследовательской комиссии, расширить и продолжить свою работу и поддержку в этой области, включая, в числе прочего:</w:t>
      </w:r>
    </w:p>
    <w:p w14:paraId="4300D321" w14:textId="77777777" w:rsidR="007203E7" w:rsidRPr="002D2776" w:rsidRDefault="000F2320" w:rsidP="007203E7">
      <w:pPr>
        <w:pStyle w:val="enumlev1"/>
      </w:pPr>
      <w:r w:rsidRPr="002D2776">
        <w:t>i)</w:t>
      </w:r>
      <w:r w:rsidRPr="002D2776">
        <w:tab/>
        <w:t>опубликование и распространение своих технических отчетов, а также разработку Рекомендаций МСЭ-Т, направленных на решение этих проблем;</w:t>
      </w:r>
    </w:p>
    <w:p w14:paraId="11B06E43" w14:textId="77777777" w:rsidR="007203E7" w:rsidRPr="002D2776" w:rsidRDefault="000F2320" w:rsidP="007203E7">
      <w:pPr>
        <w:pStyle w:val="enumlev1"/>
        <w:rPr>
          <w:ins w:id="95" w:author="Ermolenko, Alla" w:date="2022-02-03T11:06:00Z"/>
        </w:rPr>
      </w:pPr>
      <w:r w:rsidRPr="002D2776">
        <w:t>ii)</w:t>
      </w:r>
      <w:r w:rsidRPr="002D2776">
        <w:tab/>
        <w:t>создание, выдвижение на первый план и распространение информации и ресурсов в области профессиональной подготовки по данной тематике путем организации учебных программ, практикумов, форумов и семинаров для регуляторных органов, операторов и любых заинтересованных сторон из развивающихся стран;</w:t>
      </w:r>
    </w:p>
    <w:p w14:paraId="3882A894" w14:textId="5E31DB6A" w:rsidR="00B5587A" w:rsidRPr="002D2776" w:rsidRDefault="00B5587A" w:rsidP="00DA55B1">
      <w:pPr>
        <w:pStyle w:val="enumlev1"/>
      </w:pPr>
      <w:ins w:id="96" w:author="Ermolenko, Alla" w:date="2022-02-03T11:06:00Z">
        <w:r w:rsidRPr="002D2776">
          <w:rPr>
            <w:rPrChange w:id="97" w:author="Ermolenko, Alla" w:date="2022-02-03T11:06:00Z">
              <w:rPr/>
            </w:rPrChange>
          </w:rPr>
          <w:t>iii</w:t>
        </w:r>
        <w:r w:rsidRPr="002D2776">
          <w:t>)</w:t>
        </w:r>
        <w:r w:rsidRPr="002D2776">
          <w:tab/>
        </w:r>
      </w:ins>
      <w:ins w:id="98" w:author="Pogodin, Andrey" w:date="2022-02-08T12:39:00Z">
        <w:r w:rsidR="00497C04" w:rsidRPr="002D2776">
          <w:t>учитывать в своей работе новые появляющиеся технологии радиосвязи, такие как 5G и IoT, в следующем исследовательском периоде 2021–2024 годов путем принятия руководящих указаний организаций</w:t>
        </w:r>
      </w:ins>
      <w:ins w:id="99" w:author="Pogodin, Andrey" w:date="2022-02-08T12:41:00Z">
        <w:r w:rsidR="000A0E59" w:rsidRPr="002D2776">
          <w:t>,</w:t>
        </w:r>
      </w:ins>
      <w:ins w:id="100" w:author="Pogodin, Andrey" w:date="2022-02-08T12:39:00Z">
        <w:r w:rsidR="00497C04" w:rsidRPr="002D2776">
          <w:t xml:space="preserve"> признанных ВОЗ</w:t>
        </w:r>
      </w:ins>
      <w:ins w:id="101" w:author="Russian" w:date="2022-02-04T09:19:00Z">
        <w:r w:rsidR="00DA55B1" w:rsidRPr="002D2776">
          <w:rPr>
            <w:rStyle w:val="FootnoteReference"/>
          </w:rPr>
          <w:footnoteReference w:customMarkFollows="1" w:id="2"/>
          <w:t>2</w:t>
        </w:r>
      </w:ins>
      <w:ins w:id="104" w:author="Pogodin, Andrey" w:date="2022-02-08T12:41:00Z">
        <w:r w:rsidR="000A0E59" w:rsidRPr="002D2776">
          <w:t>,</w:t>
        </w:r>
      </w:ins>
      <w:ins w:id="105" w:author="Pogodin, Andrey" w:date="2022-02-08T12:40:00Z">
        <w:r w:rsidR="00497C04" w:rsidRPr="002D2776">
          <w:t xml:space="preserve"> в отношении воздействия радиочастотной энергии</w:t>
        </w:r>
      </w:ins>
      <w:ins w:id="106" w:author="Ermolenko, Alla" w:date="2022-02-03T11:06:00Z">
        <w:r w:rsidRPr="002D2776">
          <w:t>;</w:t>
        </w:r>
      </w:ins>
    </w:p>
    <w:p w14:paraId="0789FE00" w14:textId="77777777" w:rsidR="007203E7" w:rsidRPr="002D2776" w:rsidRDefault="000F2320" w:rsidP="007203E7">
      <w:pPr>
        <w:pStyle w:val="enumlev1"/>
      </w:pPr>
      <w:del w:id="107" w:author="Ermolenko, Alla" w:date="2022-02-03T11:06:00Z">
        <w:r w:rsidRPr="002D2776" w:rsidDel="00B5587A">
          <w:delText>iii</w:delText>
        </w:r>
      </w:del>
      <w:ins w:id="108" w:author="Ermolenko, Alla" w:date="2022-02-03T11:06:00Z">
        <w:r w:rsidR="00B5587A" w:rsidRPr="002D2776">
          <w:t>iv</w:t>
        </w:r>
      </w:ins>
      <w:r w:rsidRPr="002D2776">
        <w:t>)</w:t>
      </w:r>
      <w:r w:rsidRPr="002D2776">
        <w:tab/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установок и оконечного оборудования электросвязи;</w:t>
      </w:r>
    </w:p>
    <w:p w14:paraId="53E1FD5F" w14:textId="77777777" w:rsidR="007203E7" w:rsidRPr="002D2776" w:rsidRDefault="000F2320" w:rsidP="007203E7">
      <w:pPr>
        <w:pStyle w:val="enumlev1"/>
        <w:rPr>
          <w:ins w:id="109" w:author="Ermolenko, Alla" w:date="2022-02-03T11:07:00Z"/>
        </w:rPr>
      </w:pPr>
      <w:del w:id="110" w:author="Ermolenko, Alla" w:date="2022-02-03T11:06:00Z">
        <w:r w:rsidRPr="002D2776" w:rsidDel="00B5587A">
          <w:delText>iv</w:delText>
        </w:r>
      </w:del>
      <w:ins w:id="111" w:author="Ermolenko, Alla" w:date="2022-02-03T11:06:00Z">
        <w:r w:rsidR="00B5587A" w:rsidRPr="002D2776">
          <w:t>v</w:t>
        </w:r>
      </w:ins>
      <w:r w:rsidRPr="002D2776">
        <w:t>)</w:t>
      </w:r>
      <w:r w:rsidRPr="002D2776">
        <w:tab/>
        <w:t>осуществление сотрудничества по этим вопросам с 1-й и 6-й Исследовательскими комиссиями МСЭ-R и со 2-й Исследовательской комиссией Сектора развития электросвязи МСЭ (МСЭ-D) в рамках Вопроса 7/2 МСЭ-D;</w:t>
      </w:r>
    </w:p>
    <w:p w14:paraId="1FC20845" w14:textId="21C6D2C4" w:rsidR="00B5587A" w:rsidRPr="002D2776" w:rsidRDefault="00B5587A">
      <w:pPr>
        <w:pStyle w:val="enumlev1"/>
      </w:pPr>
      <w:ins w:id="112" w:author="Ermolenko, Alla" w:date="2022-02-03T11:07:00Z">
        <w:r w:rsidRPr="002D2776">
          <w:t>vi)</w:t>
        </w:r>
        <w:r w:rsidRPr="002D2776">
          <w:tab/>
        </w:r>
      </w:ins>
      <w:ins w:id="113" w:author="Pogodin, Andrey" w:date="2022-02-08T12:36:00Z">
        <w:r w:rsidR="00497C04" w:rsidRPr="002D2776">
          <w:t>осуществлять координацию и сотрудничество с различными международными организациями, специализирующимися в области здравоохранения, ОРС, признанными учреждениями ООН организациями, занимающимися согласованием руководящих указаний в области воздействия радиочастотной энергии, а также создать согласованные протоколы для оценки воздействия радиочастотной энергии на человека;</w:t>
        </w:r>
      </w:ins>
    </w:p>
    <w:p w14:paraId="71C401FA" w14:textId="77777777" w:rsidR="007203E7" w:rsidRPr="002D2776" w:rsidRDefault="000F2320" w:rsidP="004F76A2">
      <w:pPr>
        <w:pStyle w:val="enumlev1"/>
      </w:pPr>
      <w:del w:id="114" w:author="Ermolenko, Alla" w:date="2022-02-03T11:07:00Z">
        <w:r w:rsidRPr="002D2776" w:rsidDel="00B5587A">
          <w:delText>v</w:delText>
        </w:r>
      </w:del>
      <w:ins w:id="115" w:author="Ermolenko, Alla" w:date="2022-02-03T11:07:00Z">
        <w:r w:rsidR="00B5587A" w:rsidRPr="002D2776">
          <w:t>vii</w:t>
        </w:r>
      </w:ins>
      <w:r w:rsidRPr="002D2776">
        <w:t>)</w:t>
      </w:r>
      <w:r w:rsidRPr="002D2776">
        <w:tab/>
        <w:t>укрепление координации и сотрудничества с ВОЗ в рамках проекта по ЭМП, с тем чтобы любые публикации, касающиеся воздействия ЭМП на человека, распространялись среди Государств-Членов сразу после их издания,</w:t>
      </w:r>
    </w:p>
    <w:p w14:paraId="078CB588" w14:textId="77777777" w:rsidR="007203E7" w:rsidRPr="002D2776" w:rsidRDefault="000F2320" w:rsidP="004F76A2">
      <w:pPr>
        <w:pStyle w:val="Call"/>
      </w:pPr>
      <w:r w:rsidRPr="002D2776">
        <w:t>поручает Директору Бюро стандартизации электросвязи в тесном сотрудничестве с Директорами двух других Бюро</w:t>
      </w:r>
    </w:p>
    <w:p w14:paraId="3C1CD07D" w14:textId="77777777" w:rsidR="004F76A2" w:rsidRPr="002D2776" w:rsidRDefault="000F2320" w:rsidP="004F76A2">
      <w:r w:rsidRPr="002D2776">
        <w:t>в рамках имеющихся финансовых ресурсов</w:t>
      </w:r>
    </w:p>
    <w:p w14:paraId="38771A16" w14:textId="77777777" w:rsidR="007203E7" w:rsidRPr="002D2776" w:rsidRDefault="000F2320" w:rsidP="007203E7">
      <w:r w:rsidRPr="002D2776">
        <w:t>1</w:t>
      </w:r>
      <w:r w:rsidRPr="002D2776"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2D2776">
        <w:noBreakHyphen/>
        <w:t xml:space="preserve">й Исследовательской комиссии МСЭ-Т для рассмотрения и принятия мер в соответствии с ее мандатом; </w:t>
      </w:r>
    </w:p>
    <w:p w14:paraId="4C308D31" w14:textId="77777777" w:rsidR="007203E7" w:rsidRPr="002D2776" w:rsidRDefault="000F2320" w:rsidP="007203E7">
      <w:r w:rsidRPr="002D2776">
        <w:t>2</w:t>
      </w:r>
      <w:r w:rsidRPr="002D2776">
        <w:tab/>
        <w:t>регулярно обновлять портал МСЭ-Т, посвященный деятельности в области ЭМП, включая, в том числе, руководство МСЭ-Т по ЭМП, ссылки на веб-сайты и информационно-рекламные материалы;</w:t>
      </w:r>
    </w:p>
    <w:p w14:paraId="7DA56A69" w14:textId="77777777" w:rsidR="007203E7" w:rsidRPr="002D2776" w:rsidRDefault="000F2320" w:rsidP="007203E7">
      <w:r w:rsidRPr="002D2776">
        <w:t>3</w:t>
      </w:r>
      <w:r w:rsidRPr="002D2776"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14:paraId="4DF047A3" w14:textId="77777777" w:rsidR="007203E7" w:rsidRPr="002D2776" w:rsidRDefault="000F2320" w:rsidP="004F76A2">
      <w:r w:rsidRPr="002D2776">
        <w:lastRenderedPageBreak/>
        <w:t>4</w:t>
      </w:r>
      <w:r w:rsidRPr="002D2776">
        <w:tab/>
        <w:t xml:space="preserve">расширить поддержку развивающимся странам в создании 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перечисленные в Резолюциях 44 (Пересм. </w:t>
      </w:r>
      <w:del w:id="116" w:author="Ermolenko, Alla" w:date="2022-02-03T11:08:00Z">
        <w:r w:rsidRPr="002D2776" w:rsidDel="00B5587A">
          <w:delText>Хаммамет, 2016 г.</w:delText>
        </w:r>
      </w:del>
      <w:ins w:id="117" w:author="Ermolenko, Alla" w:date="2022-02-03T11:08:00Z">
        <w:r w:rsidR="00B5587A" w:rsidRPr="002D2776">
          <w:t>Женева, 2022 г.</w:t>
        </w:r>
      </w:ins>
      <w:r w:rsidRPr="002D2776">
        <w:t xml:space="preserve">) и 76 (Пересм. </w:t>
      </w:r>
      <w:del w:id="118" w:author="Ermolenko, Alla" w:date="2022-02-03T11:07:00Z">
        <w:r w:rsidRPr="002D2776" w:rsidDel="00B5587A">
          <w:delText>Хаммамет, 2016 г.</w:delText>
        </w:r>
      </w:del>
      <w:ins w:id="119" w:author="Ermolenko, Alla" w:date="2022-02-03T11:08:00Z">
        <w:r w:rsidR="00B5587A" w:rsidRPr="002D2776">
          <w:t>Женева, 2022 г.</w:t>
        </w:r>
      </w:ins>
      <w:r w:rsidRPr="002D2776">
        <w:t xml:space="preserve">) настоящей Ассамблеи в контексте развития региональных центров тестирования и Резолюции 177 (Пересм. </w:t>
      </w:r>
      <w:del w:id="120" w:author="Ermolenko, Alla" w:date="2022-02-03T11:37:00Z">
        <w:r w:rsidRPr="002D2776" w:rsidDel="002F682B">
          <w:delText>Пусан, 2014 г.</w:delText>
        </w:r>
      </w:del>
      <w:ins w:id="121" w:author="Ermolenko, Alla" w:date="2022-02-03T11:37:00Z">
        <w:r w:rsidR="002F682B" w:rsidRPr="002D2776">
          <w:t>Дубай, 2018 г.</w:t>
        </w:r>
      </w:ins>
      <w:r w:rsidRPr="002D2776">
        <w:t>) Полномочной конференции;</w:t>
      </w:r>
    </w:p>
    <w:p w14:paraId="15F91E0C" w14:textId="77777777" w:rsidR="007203E7" w:rsidRPr="002D2776" w:rsidRDefault="000F2320" w:rsidP="007203E7">
      <w:r w:rsidRPr="002D2776">
        <w:t>5</w:t>
      </w:r>
      <w:r w:rsidRPr="002D2776">
        <w:tab/>
        <w:t>представить следующей Всемирной ассамблее по стандартизации электросвязи отчет о мерах, принятых для выполнения настоящей Резолюции,</w:t>
      </w:r>
    </w:p>
    <w:p w14:paraId="11026012" w14:textId="77777777" w:rsidR="007203E7" w:rsidRPr="002D2776" w:rsidRDefault="000F2320" w:rsidP="007203E7">
      <w:pPr>
        <w:pStyle w:val="Call"/>
      </w:pPr>
      <w:r w:rsidRPr="002D2776">
        <w:t>предлагает Государствам-Членам и Членам Сектора</w:t>
      </w:r>
    </w:p>
    <w:p w14:paraId="232C3E60" w14:textId="77777777" w:rsidR="007203E7" w:rsidRPr="002D2776" w:rsidRDefault="000F2320" w:rsidP="007203E7">
      <w:r w:rsidRPr="002D2776">
        <w:t>1</w:t>
      </w:r>
      <w:r w:rsidRPr="002D2776">
        <w:tab/>
        <w:t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и оценки воздействия на человека РЧ энергии и электромагнитных полей;</w:t>
      </w:r>
    </w:p>
    <w:p w14:paraId="7361A650" w14:textId="77777777" w:rsidR="007203E7" w:rsidRPr="002D2776" w:rsidRDefault="000F2320" w:rsidP="007203E7">
      <w:pPr>
        <w:rPr>
          <w:sz w:val="24"/>
        </w:rPr>
      </w:pPr>
      <w:r w:rsidRPr="002D2776">
        <w:rPr>
          <w:sz w:val="24"/>
        </w:rPr>
        <w:t>2</w:t>
      </w:r>
      <w:r w:rsidRPr="002D2776">
        <w:rPr>
          <w:sz w:val="24"/>
        </w:rPr>
        <w:tab/>
      </w:r>
      <w:r w:rsidRPr="002D2776">
        <w:t>проводить периодические обзоры для обеспечения соблюдения Рекомендаций МСЭ-Т, касающихся воздействия ЭМП</w:t>
      </w:r>
      <w:r w:rsidRPr="002D2776">
        <w:rPr>
          <w:sz w:val="24"/>
        </w:rPr>
        <w:t>;</w:t>
      </w:r>
    </w:p>
    <w:p w14:paraId="0436492C" w14:textId="77777777" w:rsidR="007203E7" w:rsidRPr="002D2776" w:rsidRDefault="000F2320" w:rsidP="007203E7">
      <w:r w:rsidRPr="002D2776">
        <w:t>3</w:t>
      </w:r>
      <w:r w:rsidRPr="002D2776">
        <w:tab/>
        <w:t>осуществлять сотрудничество и обмен опытом и ресурсами между развитыми и развивающимися странами с целью оказания содействия органам государственной власти, особенно в развивающихся странах, в укреплении или разработке надлежащей нормативно-правовой базы для защиты населения и окружающей среды от воздействия неионизирующего излучения;</w:t>
      </w:r>
    </w:p>
    <w:p w14:paraId="31A1C512" w14:textId="77777777" w:rsidR="007203E7" w:rsidRPr="002D2776" w:rsidRDefault="000F2320" w:rsidP="007203E7">
      <w:r w:rsidRPr="002D2776">
        <w:t>4</w:t>
      </w:r>
      <w:r w:rsidRPr="002D2776">
        <w:tab/>
        <w:t>поощрять использование Рекомендаций МСЭ-Т для разработки национальных стандартов для измерения и оценки уровней ЭМП и информировать общественность о соблюдении этих стандартов,</w:t>
      </w:r>
    </w:p>
    <w:p w14:paraId="26122433" w14:textId="77777777" w:rsidR="007203E7" w:rsidRPr="002D2776" w:rsidRDefault="000F2320" w:rsidP="007203E7">
      <w:pPr>
        <w:pStyle w:val="Call"/>
      </w:pPr>
      <w:r w:rsidRPr="002D2776">
        <w:t>далее предлагает Государствам-Членам</w:t>
      </w:r>
    </w:p>
    <w:p w14:paraId="21037825" w14:textId="77777777" w:rsidR="00111CAC" w:rsidRPr="002D2776" w:rsidRDefault="000F2320" w:rsidP="00226FE1">
      <w:r w:rsidRPr="002D2776">
        <w:t>принять надлежащие меры для обеспечения выполнения соответствующих международных рекомендаций по защите здоровья от вредного воздействия ЭМП.</w:t>
      </w:r>
    </w:p>
    <w:p w14:paraId="1D24DF16" w14:textId="77777777" w:rsidR="00B5587A" w:rsidRPr="002D2776" w:rsidRDefault="00B5587A" w:rsidP="00411C49">
      <w:pPr>
        <w:pStyle w:val="Reasons"/>
      </w:pPr>
    </w:p>
    <w:p w14:paraId="2A8F18F3" w14:textId="77777777" w:rsidR="00B5587A" w:rsidRPr="002D2776" w:rsidRDefault="00B5587A">
      <w:pPr>
        <w:jc w:val="center"/>
      </w:pPr>
      <w:r w:rsidRPr="002D2776">
        <w:t>______________</w:t>
      </w:r>
    </w:p>
    <w:sectPr w:rsidR="00B5587A" w:rsidRPr="002D2776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8F78" w14:textId="77777777" w:rsidR="00196653" w:rsidRDefault="00196653">
      <w:r>
        <w:separator/>
      </w:r>
    </w:p>
  </w:endnote>
  <w:endnote w:type="continuationSeparator" w:id="0">
    <w:p w14:paraId="71BEE4EF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C42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540BE40" w14:textId="3A4A10DE" w:rsidR="00567276" w:rsidRPr="00DA55B1" w:rsidRDefault="00567276">
    <w:pPr>
      <w:ind w:right="360"/>
      <w:rPr>
        <w:lang w:val="fr-FR"/>
      </w:rPr>
    </w:pPr>
    <w:r>
      <w:fldChar w:fldCharType="begin"/>
    </w:r>
    <w:r w:rsidRPr="00DA55B1">
      <w:rPr>
        <w:lang w:val="fr-FR"/>
      </w:rPr>
      <w:instrText xml:space="preserve"> FILENAME \p  \* MERGEFORMAT </w:instrText>
    </w:r>
    <w:r>
      <w:fldChar w:fldCharType="separate"/>
    </w:r>
    <w:r w:rsidR="00D62503" w:rsidRPr="00DA55B1">
      <w:rPr>
        <w:noProof/>
        <w:lang w:val="fr-FR"/>
      </w:rPr>
      <w:t>P:\RUS\ITU-T\CONF-T\WTSA20\000\036ADD23R.docx</w:t>
    </w:r>
    <w:r>
      <w:fldChar w:fldCharType="end"/>
    </w:r>
    <w:r w:rsidRPr="00DA55B1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2776">
      <w:rPr>
        <w:noProof/>
      </w:rPr>
      <w:t>21.02.22</w:t>
    </w:r>
    <w:r>
      <w:fldChar w:fldCharType="end"/>
    </w:r>
    <w:r w:rsidRPr="00DA55B1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2503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5EE6" w14:textId="77777777" w:rsidR="00567276" w:rsidRPr="00DA55B1" w:rsidRDefault="00567276" w:rsidP="00777F17">
    <w:pPr>
      <w:pStyle w:val="Footer"/>
      <w:rPr>
        <w:lang w:val="fr-FR"/>
      </w:rPr>
    </w:pPr>
    <w:r>
      <w:fldChar w:fldCharType="begin"/>
    </w:r>
    <w:r w:rsidRPr="00DA55B1">
      <w:rPr>
        <w:lang w:val="fr-FR"/>
      </w:rPr>
      <w:instrText xml:space="preserve"> FILENAME \p  \* MERGEFORMAT </w:instrText>
    </w:r>
    <w:r>
      <w:fldChar w:fldCharType="separate"/>
    </w:r>
    <w:r w:rsidR="00D62503" w:rsidRPr="00DA55B1">
      <w:rPr>
        <w:lang w:val="fr-FR"/>
      </w:rPr>
      <w:t>P:\RUS\ITU-T\CONF-T\WTSA20\000\036ADD23R.docx</w:t>
    </w:r>
    <w:r>
      <w:fldChar w:fldCharType="end"/>
    </w:r>
    <w:r w:rsidR="006E69CF" w:rsidRPr="00DA55B1">
      <w:rPr>
        <w:lang w:val="fr-FR"/>
      </w:rPr>
      <w:t xml:space="preserve"> (501365)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D741" w14:textId="77777777" w:rsidR="006E69CF" w:rsidRPr="00DA55B1" w:rsidRDefault="006E69CF">
    <w:pPr>
      <w:pStyle w:val="Footer"/>
      <w:rPr>
        <w:lang w:val="fr-FR"/>
      </w:rPr>
    </w:pPr>
    <w:r>
      <w:fldChar w:fldCharType="begin"/>
    </w:r>
    <w:r w:rsidRPr="00DA55B1">
      <w:rPr>
        <w:lang w:val="fr-FR"/>
      </w:rPr>
      <w:instrText xml:space="preserve"> FILENAME \p  \* MERGEFORMAT </w:instrText>
    </w:r>
    <w:r>
      <w:fldChar w:fldCharType="separate"/>
    </w:r>
    <w:r w:rsidR="00D62503" w:rsidRPr="00DA55B1">
      <w:rPr>
        <w:lang w:val="fr-FR"/>
      </w:rPr>
      <w:t>P:\RUS\ITU-T\CONF-T\WTSA20\000\036ADD23R.docx</w:t>
    </w:r>
    <w:r>
      <w:fldChar w:fldCharType="end"/>
    </w:r>
    <w:r w:rsidRPr="00DA55B1">
      <w:rPr>
        <w:lang w:val="fr-FR"/>
      </w:rPr>
      <w:t xml:space="preserve"> (501365)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C61B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521657F1" w14:textId="77777777" w:rsidR="00196653" w:rsidRDefault="00196653">
      <w:r>
        <w:continuationSeparator/>
      </w:r>
    </w:p>
  </w:footnote>
  <w:footnote w:id="1">
    <w:p w14:paraId="3426838A" w14:textId="77777777" w:rsidR="00075DD4" w:rsidRPr="00D1412D" w:rsidRDefault="000F2320" w:rsidP="007203E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  <w:footnote w:id="2">
    <w:p w14:paraId="6D6FBEA3" w14:textId="02B4932E" w:rsidR="00DA55B1" w:rsidRPr="00FB3D79" w:rsidRDefault="00DA55B1" w:rsidP="002D2776">
      <w:pPr>
        <w:pStyle w:val="FootnoteText"/>
        <w:rPr>
          <w:lang w:val="ru-RU"/>
        </w:rPr>
      </w:pPr>
      <w:ins w:id="102" w:author="Russian" w:date="2022-02-04T09:19:00Z">
        <w:r w:rsidRPr="00FB3D79">
          <w:rPr>
            <w:rStyle w:val="FootnoteReference"/>
            <w:lang w:val="ru-RU"/>
          </w:rPr>
          <w:t>2</w:t>
        </w:r>
        <w:r w:rsidRPr="00FB3D79">
          <w:rPr>
            <w:lang w:val="ru-RU"/>
          </w:rPr>
          <w:tab/>
        </w:r>
      </w:ins>
      <w:ins w:id="103" w:author="Pogodin, Andrey" w:date="2022-02-08T12:36:00Z">
        <w:r w:rsidR="00497C04" w:rsidRPr="00497C04">
          <w:rPr>
            <w:lang w:val="ru-RU"/>
          </w:rPr>
          <w:t>Такие как руководящие принципы, касающиеся ограничения воздействия электромагнитных полей, опубликованные в марте 2020 года.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2B7C" w14:textId="19B1CD2C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A0E59">
      <w:rPr>
        <w:noProof/>
      </w:rPr>
      <w:t>2</w:t>
    </w:r>
    <w:r>
      <w:fldChar w:fldCharType="end"/>
    </w:r>
  </w:p>
  <w:p w14:paraId="2F9AFE14" w14:textId="08CCC278" w:rsidR="00E11080" w:rsidRDefault="00662A60" w:rsidP="002D2776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2D2776">
      <w:rPr>
        <w:noProof/>
        <w:lang w:val="en-US"/>
      </w:rPr>
      <w:t>Дополнительный документ 23</w:t>
    </w:r>
    <w:r w:rsidR="002D2776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-1-5-21-8740799-900759487-1415713722-48770"/>
  </w15:person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5C96"/>
    <w:rsid w:val="00076306"/>
    <w:rsid w:val="000769B8"/>
    <w:rsid w:val="00095D3D"/>
    <w:rsid w:val="000A0E59"/>
    <w:rsid w:val="000A0EF3"/>
    <w:rsid w:val="000A6C0E"/>
    <w:rsid w:val="000D63A2"/>
    <w:rsid w:val="000F2320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D2776"/>
    <w:rsid w:val="002E533D"/>
    <w:rsid w:val="002F682B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97C04"/>
    <w:rsid w:val="004A3645"/>
    <w:rsid w:val="004A58F4"/>
    <w:rsid w:val="004C47ED"/>
    <w:rsid w:val="004C557F"/>
    <w:rsid w:val="004D3C26"/>
    <w:rsid w:val="004D7DDA"/>
    <w:rsid w:val="004E7FB3"/>
    <w:rsid w:val="00501B2F"/>
    <w:rsid w:val="0051315E"/>
    <w:rsid w:val="00513A0D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E69CF"/>
    <w:rsid w:val="007036B6"/>
    <w:rsid w:val="00730A90"/>
    <w:rsid w:val="00763F4F"/>
    <w:rsid w:val="00775720"/>
    <w:rsid w:val="007772E3"/>
    <w:rsid w:val="00777F17"/>
    <w:rsid w:val="00783303"/>
    <w:rsid w:val="00794694"/>
    <w:rsid w:val="007A08B5"/>
    <w:rsid w:val="007A3AE6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24211"/>
    <w:rsid w:val="00A373CC"/>
    <w:rsid w:val="00A4600A"/>
    <w:rsid w:val="00A57C04"/>
    <w:rsid w:val="00A61057"/>
    <w:rsid w:val="00A710E7"/>
    <w:rsid w:val="00A81026"/>
    <w:rsid w:val="00A85E0F"/>
    <w:rsid w:val="00A97EC0"/>
    <w:rsid w:val="00AB4D06"/>
    <w:rsid w:val="00AC66E6"/>
    <w:rsid w:val="00B0332B"/>
    <w:rsid w:val="00B450E6"/>
    <w:rsid w:val="00B468A6"/>
    <w:rsid w:val="00B53202"/>
    <w:rsid w:val="00B5587A"/>
    <w:rsid w:val="00B74600"/>
    <w:rsid w:val="00B74D17"/>
    <w:rsid w:val="00BA13A4"/>
    <w:rsid w:val="00BA1AA1"/>
    <w:rsid w:val="00BA35DC"/>
    <w:rsid w:val="00BB7FA0"/>
    <w:rsid w:val="00BC5313"/>
    <w:rsid w:val="00BF6963"/>
    <w:rsid w:val="00C20466"/>
    <w:rsid w:val="00C24969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D6E96"/>
    <w:rsid w:val="00CE5E47"/>
    <w:rsid w:val="00CF020F"/>
    <w:rsid w:val="00D02058"/>
    <w:rsid w:val="00D05113"/>
    <w:rsid w:val="00D10152"/>
    <w:rsid w:val="00D15F4D"/>
    <w:rsid w:val="00D34729"/>
    <w:rsid w:val="00D36DE4"/>
    <w:rsid w:val="00D53715"/>
    <w:rsid w:val="00D62503"/>
    <w:rsid w:val="00D67A38"/>
    <w:rsid w:val="00DA55B1"/>
    <w:rsid w:val="00DE2EBA"/>
    <w:rsid w:val="00DF1807"/>
    <w:rsid w:val="00E003CD"/>
    <w:rsid w:val="00E11080"/>
    <w:rsid w:val="00E2253F"/>
    <w:rsid w:val="00E347B7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52B01"/>
    <w:rsid w:val="00F63A2A"/>
    <w:rsid w:val="00F65C19"/>
    <w:rsid w:val="00F761D2"/>
    <w:rsid w:val="00F97203"/>
    <w:rsid w:val="00FB3D7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30261A2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D2776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2D2776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DA55B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4e5ba38-c584-4c6c-adf9-2cf2330b4a60" targetNamespace="http://schemas.microsoft.com/office/2006/metadata/properties" ma:root="true" ma:fieldsID="d41af5c836d734370eb92e7ee5f83852" ns2:_="" ns3:_="">
    <xsd:import namespace="996b2e75-67fd-4955-a3b0-5ab9934cb50b"/>
    <xsd:import namespace="94e5ba38-c584-4c6c-adf9-2cf2330b4a6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5ba38-c584-4c6c-adf9-2cf2330b4a6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4e5ba38-c584-4c6c-adf9-2cf2330b4a60">DPM</DPM_x0020_Author>
    <DPM_x0020_File_x0020_name xmlns="94e5ba38-c584-4c6c-adf9-2cf2330b4a60">T17-WTSA.20-C-0036!A23!MSW-R</DPM_x0020_File_x0020_name>
    <DPM_x0020_Version xmlns="94e5ba38-c584-4c6c-adf9-2cf2330b4a60">DPM_2019.11.13.01</DPM_x0020_Version>
  </documentManagement>
</p:properties>
</file>

<file path=customXml/itemProps1.xml><?xml version="1.0" encoding="utf-8"?>
<ds:datastoreItem xmlns:ds="http://schemas.openxmlformats.org/officeDocument/2006/customXml" ds:itemID="{FED56F60-2191-4C36-8832-1AA821D34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4e5ba38-c584-4c6c-adf9-2cf2330b4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4e5ba38-c584-4c6c-adf9-2cf2330b4a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1269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T17-WTSA.20-C-0036!A23!MSW-R</vt:lpstr>
    </vt:vector>
  </TitlesOfParts>
  <Manager>General Secretariat - Pool</Manager>
  <Company>International Telecommunication Union (ITU)</Company>
  <LinksUpToDate>false</LinksUpToDate>
  <CharactersWithSpaces>11123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T17-WTSA.20-C-0036!A23!MSW-R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4</cp:revision>
  <cp:lastPrinted>2016-03-08T13:33:00Z</cp:lastPrinted>
  <dcterms:created xsi:type="dcterms:W3CDTF">2022-02-08T11:43:00Z</dcterms:created>
  <dcterms:modified xsi:type="dcterms:W3CDTF">2022-02-22T09:22:00Z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