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E22060" w14:paraId="51D84A40" w14:textId="77777777" w:rsidTr="00CF2532">
        <w:trPr>
          <w:cantSplit/>
        </w:trPr>
        <w:tc>
          <w:tcPr>
            <w:tcW w:w="6804" w:type="dxa"/>
            <w:vAlign w:val="center"/>
          </w:tcPr>
          <w:p w14:paraId="7A34BC24" w14:textId="77777777" w:rsidR="00CF2532" w:rsidRPr="00E22060" w:rsidRDefault="00CF2532" w:rsidP="00526703">
            <w:pPr>
              <w:rPr>
                <w:rFonts w:ascii="Verdana" w:hAnsi="Verdana" w:cs="Times New Roman Bold"/>
                <w:b/>
                <w:bCs/>
                <w:sz w:val="22"/>
                <w:szCs w:val="22"/>
                <w:lang w:val="fr-FR"/>
              </w:rPr>
            </w:pPr>
            <w:r w:rsidRPr="00E22060">
              <w:rPr>
                <w:rFonts w:ascii="Verdana" w:hAnsi="Verdana" w:cs="Times New Roman Bold"/>
                <w:b/>
                <w:bCs/>
                <w:sz w:val="22"/>
                <w:szCs w:val="22"/>
                <w:lang w:val="fr-FR"/>
              </w:rPr>
              <w:t xml:space="preserve">Assemblée mondiale de normalisation </w:t>
            </w:r>
            <w:r w:rsidRPr="00E22060">
              <w:rPr>
                <w:rFonts w:ascii="Verdana" w:hAnsi="Verdana" w:cs="Times New Roman Bold"/>
                <w:b/>
                <w:bCs/>
                <w:sz w:val="22"/>
                <w:szCs w:val="22"/>
                <w:lang w:val="fr-FR"/>
              </w:rPr>
              <w:br/>
              <w:t>des télécommunications (AMNT-20)</w:t>
            </w:r>
            <w:r w:rsidRPr="00E22060">
              <w:rPr>
                <w:rFonts w:ascii="Verdana" w:hAnsi="Verdana" w:cs="Times New Roman Bold"/>
                <w:b/>
                <w:bCs/>
                <w:sz w:val="26"/>
                <w:szCs w:val="26"/>
                <w:lang w:val="fr-FR"/>
              </w:rPr>
              <w:br/>
            </w:r>
            <w:r w:rsidR="00A4071B" w:rsidRPr="00E22060">
              <w:rPr>
                <w:rFonts w:ascii="Verdana" w:hAnsi="Verdana" w:cs="Times New Roman Bold"/>
                <w:b/>
                <w:bCs/>
                <w:sz w:val="18"/>
                <w:szCs w:val="18"/>
                <w:lang w:val="fr-FR"/>
              </w:rPr>
              <w:t>Genève</w:t>
            </w:r>
            <w:r w:rsidR="004B35D2" w:rsidRPr="00E22060">
              <w:rPr>
                <w:rFonts w:ascii="Verdana" w:hAnsi="Verdana" w:cs="Times New Roman Bold"/>
                <w:b/>
                <w:bCs/>
                <w:sz w:val="18"/>
                <w:szCs w:val="18"/>
                <w:lang w:val="fr-FR"/>
              </w:rPr>
              <w:t>, 1</w:t>
            </w:r>
            <w:r w:rsidR="00153859" w:rsidRPr="00E22060">
              <w:rPr>
                <w:rFonts w:ascii="Verdana" w:hAnsi="Verdana" w:cs="Times New Roman Bold"/>
                <w:b/>
                <w:bCs/>
                <w:sz w:val="18"/>
                <w:szCs w:val="18"/>
                <w:lang w:val="fr-FR"/>
              </w:rPr>
              <w:t>er</w:t>
            </w:r>
            <w:r w:rsidR="00CE36EA" w:rsidRPr="00E22060">
              <w:rPr>
                <w:rFonts w:ascii="Verdana" w:hAnsi="Verdana" w:cs="Times New Roman Bold"/>
                <w:b/>
                <w:bCs/>
                <w:sz w:val="18"/>
                <w:szCs w:val="18"/>
                <w:lang w:val="fr-FR"/>
              </w:rPr>
              <w:t>-</w:t>
            </w:r>
            <w:r w:rsidR="005E28A3" w:rsidRPr="00E22060">
              <w:rPr>
                <w:rFonts w:ascii="Verdana" w:hAnsi="Verdana" w:cs="Times New Roman Bold"/>
                <w:b/>
                <w:bCs/>
                <w:sz w:val="18"/>
                <w:szCs w:val="18"/>
                <w:lang w:val="fr-FR"/>
              </w:rPr>
              <w:t>9</w:t>
            </w:r>
            <w:r w:rsidR="00CE36EA" w:rsidRPr="00E22060">
              <w:rPr>
                <w:rFonts w:ascii="Verdana" w:hAnsi="Verdana" w:cs="Times New Roman Bold"/>
                <w:b/>
                <w:bCs/>
                <w:sz w:val="18"/>
                <w:szCs w:val="18"/>
                <w:lang w:val="fr-FR"/>
              </w:rPr>
              <w:t xml:space="preserve"> mars 202</w:t>
            </w:r>
            <w:r w:rsidR="004B35D2" w:rsidRPr="00E22060">
              <w:rPr>
                <w:rFonts w:ascii="Verdana" w:hAnsi="Verdana" w:cs="Times New Roman Bold"/>
                <w:b/>
                <w:bCs/>
                <w:sz w:val="18"/>
                <w:szCs w:val="18"/>
                <w:lang w:val="fr-FR"/>
              </w:rPr>
              <w:t>2</w:t>
            </w:r>
          </w:p>
        </w:tc>
        <w:tc>
          <w:tcPr>
            <w:tcW w:w="3007" w:type="dxa"/>
            <w:vAlign w:val="center"/>
          </w:tcPr>
          <w:p w14:paraId="5422B075" w14:textId="77777777" w:rsidR="00CF2532" w:rsidRPr="00E22060" w:rsidRDefault="00CF2532" w:rsidP="00CF2532">
            <w:pPr>
              <w:spacing w:before="0"/>
              <w:rPr>
                <w:lang w:val="fr-FR"/>
              </w:rPr>
            </w:pPr>
            <w:r w:rsidRPr="00E22060">
              <w:rPr>
                <w:noProof/>
                <w:lang w:val="fr-FR" w:eastAsia="zh-CN"/>
              </w:rPr>
              <w:drawing>
                <wp:inline distT="0" distB="0" distL="0" distR="0" wp14:anchorId="52C7AFD4" wp14:editId="51B14B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E22060" w14:paraId="0A11C180" w14:textId="77777777" w:rsidTr="00530525">
        <w:trPr>
          <w:cantSplit/>
        </w:trPr>
        <w:tc>
          <w:tcPr>
            <w:tcW w:w="6804" w:type="dxa"/>
            <w:tcBorders>
              <w:bottom w:val="single" w:sz="12" w:space="0" w:color="auto"/>
            </w:tcBorders>
          </w:tcPr>
          <w:p w14:paraId="71A5599B" w14:textId="77777777" w:rsidR="00595780" w:rsidRPr="00E22060" w:rsidRDefault="00595780" w:rsidP="00530525">
            <w:pPr>
              <w:spacing w:before="0"/>
              <w:rPr>
                <w:lang w:val="fr-FR"/>
              </w:rPr>
            </w:pPr>
          </w:p>
        </w:tc>
        <w:tc>
          <w:tcPr>
            <w:tcW w:w="3007" w:type="dxa"/>
            <w:tcBorders>
              <w:bottom w:val="single" w:sz="12" w:space="0" w:color="auto"/>
            </w:tcBorders>
          </w:tcPr>
          <w:p w14:paraId="6F6B7FC6" w14:textId="77777777" w:rsidR="00595780" w:rsidRPr="00E22060" w:rsidRDefault="00595780" w:rsidP="00530525">
            <w:pPr>
              <w:spacing w:before="0"/>
              <w:rPr>
                <w:lang w:val="fr-FR"/>
              </w:rPr>
            </w:pPr>
          </w:p>
        </w:tc>
      </w:tr>
      <w:tr w:rsidR="001D581B" w:rsidRPr="00E22060" w14:paraId="59643C40" w14:textId="77777777" w:rsidTr="00530525">
        <w:trPr>
          <w:cantSplit/>
        </w:trPr>
        <w:tc>
          <w:tcPr>
            <w:tcW w:w="6804" w:type="dxa"/>
            <w:tcBorders>
              <w:top w:val="single" w:sz="12" w:space="0" w:color="auto"/>
            </w:tcBorders>
          </w:tcPr>
          <w:p w14:paraId="6638F4A2" w14:textId="77777777" w:rsidR="00595780" w:rsidRPr="00E22060" w:rsidRDefault="00595780" w:rsidP="00530525">
            <w:pPr>
              <w:spacing w:before="0"/>
              <w:rPr>
                <w:lang w:val="fr-FR"/>
              </w:rPr>
            </w:pPr>
          </w:p>
        </w:tc>
        <w:tc>
          <w:tcPr>
            <w:tcW w:w="3007" w:type="dxa"/>
          </w:tcPr>
          <w:p w14:paraId="320DE057" w14:textId="77777777" w:rsidR="00595780" w:rsidRPr="00E22060" w:rsidRDefault="00595780" w:rsidP="00530525">
            <w:pPr>
              <w:spacing w:before="0"/>
              <w:rPr>
                <w:rFonts w:ascii="Verdana" w:hAnsi="Verdana"/>
                <w:b/>
                <w:bCs/>
                <w:sz w:val="20"/>
                <w:lang w:val="fr-FR"/>
              </w:rPr>
            </w:pPr>
          </w:p>
        </w:tc>
      </w:tr>
      <w:tr w:rsidR="00C26BA2" w:rsidRPr="00E22060" w14:paraId="1C2B8970" w14:textId="77777777" w:rsidTr="00530525">
        <w:trPr>
          <w:cantSplit/>
        </w:trPr>
        <w:tc>
          <w:tcPr>
            <w:tcW w:w="6804" w:type="dxa"/>
          </w:tcPr>
          <w:p w14:paraId="75684A80" w14:textId="77777777" w:rsidR="00C26BA2" w:rsidRPr="00150323" w:rsidRDefault="00C26BA2" w:rsidP="00A7715E">
            <w:pPr>
              <w:pStyle w:val="Committee"/>
              <w:rPr>
                <w:rFonts w:ascii="Verdana" w:hAnsi="Verdana"/>
                <w:sz w:val="20"/>
                <w:szCs w:val="20"/>
                <w:lang w:val="fr-FR"/>
              </w:rPr>
            </w:pPr>
            <w:r w:rsidRPr="00150323">
              <w:rPr>
                <w:rFonts w:ascii="Verdana" w:hAnsi="Verdana"/>
                <w:sz w:val="20"/>
                <w:szCs w:val="20"/>
                <w:lang w:val="fr-FR"/>
              </w:rPr>
              <w:t>SÉANCE PLÉNIÈRE</w:t>
            </w:r>
          </w:p>
        </w:tc>
        <w:tc>
          <w:tcPr>
            <w:tcW w:w="3007" w:type="dxa"/>
          </w:tcPr>
          <w:p w14:paraId="3CFEF5E1" w14:textId="4901C9E5" w:rsidR="00C26BA2" w:rsidRPr="00E22060" w:rsidRDefault="00C26BA2" w:rsidP="00D300B0">
            <w:pPr>
              <w:pStyle w:val="DocNumber"/>
              <w:rPr>
                <w:lang w:val="fr-FR"/>
              </w:rPr>
            </w:pPr>
            <w:r w:rsidRPr="00E22060">
              <w:rPr>
                <w:lang w:val="fr-FR"/>
              </w:rPr>
              <w:t>Addendum 22 au</w:t>
            </w:r>
            <w:r w:rsidRPr="00E22060">
              <w:rPr>
                <w:lang w:val="fr-FR"/>
              </w:rPr>
              <w:br/>
              <w:t>Document 36</w:t>
            </w:r>
            <w:r w:rsidR="00A01B45" w:rsidRPr="00E22060">
              <w:rPr>
                <w:lang w:val="fr-FR"/>
              </w:rPr>
              <w:t>-F</w:t>
            </w:r>
          </w:p>
        </w:tc>
      </w:tr>
      <w:tr w:rsidR="001D581B" w:rsidRPr="00E22060" w14:paraId="1B287FC1" w14:textId="77777777" w:rsidTr="00530525">
        <w:trPr>
          <w:cantSplit/>
        </w:trPr>
        <w:tc>
          <w:tcPr>
            <w:tcW w:w="6804" w:type="dxa"/>
          </w:tcPr>
          <w:p w14:paraId="4D445937" w14:textId="77777777" w:rsidR="00595780" w:rsidRPr="00E22060" w:rsidRDefault="00595780" w:rsidP="00530525">
            <w:pPr>
              <w:spacing w:before="0"/>
              <w:rPr>
                <w:lang w:val="fr-FR"/>
              </w:rPr>
            </w:pPr>
          </w:p>
        </w:tc>
        <w:tc>
          <w:tcPr>
            <w:tcW w:w="3007" w:type="dxa"/>
          </w:tcPr>
          <w:p w14:paraId="521F706A" w14:textId="77777777" w:rsidR="00595780" w:rsidRPr="00E22060" w:rsidRDefault="00C26BA2" w:rsidP="00530525">
            <w:pPr>
              <w:spacing w:before="0"/>
              <w:rPr>
                <w:lang w:val="fr-FR"/>
              </w:rPr>
            </w:pPr>
            <w:r w:rsidRPr="00E22060">
              <w:rPr>
                <w:rFonts w:ascii="Verdana" w:hAnsi="Verdana"/>
                <w:b/>
                <w:sz w:val="20"/>
                <w:lang w:val="fr-FR"/>
              </w:rPr>
              <w:t>31 janvier 2022</w:t>
            </w:r>
          </w:p>
        </w:tc>
      </w:tr>
      <w:tr w:rsidR="001D581B" w:rsidRPr="00E22060" w14:paraId="422D05DB" w14:textId="77777777" w:rsidTr="00530525">
        <w:trPr>
          <w:cantSplit/>
        </w:trPr>
        <w:tc>
          <w:tcPr>
            <w:tcW w:w="6804" w:type="dxa"/>
          </w:tcPr>
          <w:p w14:paraId="7BB9E281" w14:textId="77777777" w:rsidR="00595780" w:rsidRPr="00E22060" w:rsidRDefault="00595780" w:rsidP="00530525">
            <w:pPr>
              <w:spacing w:before="0"/>
              <w:rPr>
                <w:lang w:val="fr-FR"/>
              </w:rPr>
            </w:pPr>
          </w:p>
        </w:tc>
        <w:tc>
          <w:tcPr>
            <w:tcW w:w="3007" w:type="dxa"/>
          </w:tcPr>
          <w:p w14:paraId="25337570" w14:textId="77777777" w:rsidR="00595780" w:rsidRPr="00E22060" w:rsidRDefault="00C26BA2" w:rsidP="00530525">
            <w:pPr>
              <w:spacing w:before="0"/>
              <w:rPr>
                <w:lang w:val="fr-FR"/>
              </w:rPr>
            </w:pPr>
            <w:r w:rsidRPr="00E22060">
              <w:rPr>
                <w:rFonts w:ascii="Verdana" w:hAnsi="Verdana"/>
                <w:b/>
                <w:sz w:val="20"/>
                <w:lang w:val="fr-FR"/>
              </w:rPr>
              <w:t>Original: anglais</w:t>
            </w:r>
          </w:p>
        </w:tc>
      </w:tr>
      <w:tr w:rsidR="000032AD" w:rsidRPr="00E22060" w14:paraId="2E4D502B" w14:textId="77777777" w:rsidTr="00530525">
        <w:trPr>
          <w:cantSplit/>
        </w:trPr>
        <w:tc>
          <w:tcPr>
            <w:tcW w:w="9811" w:type="dxa"/>
            <w:gridSpan w:val="2"/>
          </w:tcPr>
          <w:p w14:paraId="544676ED" w14:textId="77777777" w:rsidR="000032AD" w:rsidRPr="00E22060" w:rsidRDefault="000032AD" w:rsidP="00530525">
            <w:pPr>
              <w:spacing w:before="0"/>
              <w:rPr>
                <w:rFonts w:ascii="Verdana" w:hAnsi="Verdana"/>
                <w:b/>
                <w:bCs/>
                <w:sz w:val="20"/>
                <w:lang w:val="fr-FR"/>
              </w:rPr>
            </w:pPr>
          </w:p>
        </w:tc>
      </w:tr>
      <w:tr w:rsidR="00595780" w:rsidRPr="00E22060" w14:paraId="6C0C7ACA" w14:textId="77777777" w:rsidTr="00530525">
        <w:trPr>
          <w:cantSplit/>
        </w:trPr>
        <w:tc>
          <w:tcPr>
            <w:tcW w:w="9811" w:type="dxa"/>
            <w:gridSpan w:val="2"/>
          </w:tcPr>
          <w:p w14:paraId="670954F0" w14:textId="4CDC1D5F" w:rsidR="00595780" w:rsidRPr="00E22060" w:rsidRDefault="00C26BA2" w:rsidP="00530525">
            <w:pPr>
              <w:pStyle w:val="Source"/>
              <w:rPr>
                <w:lang w:val="fr-FR"/>
              </w:rPr>
            </w:pPr>
            <w:r w:rsidRPr="00E22060">
              <w:rPr>
                <w:lang w:val="fr-FR"/>
              </w:rPr>
              <w:t xml:space="preserve">Administrations des </w:t>
            </w:r>
            <w:r w:rsidR="00F2695B" w:rsidRPr="00E22060">
              <w:rPr>
                <w:lang w:val="fr-FR"/>
              </w:rPr>
              <w:t>États</w:t>
            </w:r>
            <w:r w:rsidRPr="00E22060">
              <w:rPr>
                <w:lang w:val="fr-FR"/>
              </w:rPr>
              <w:t xml:space="preserve"> arabes</w:t>
            </w:r>
          </w:p>
        </w:tc>
      </w:tr>
      <w:tr w:rsidR="00595780" w:rsidRPr="00E22060" w14:paraId="7422F369" w14:textId="77777777" w:rsidTr="00530525">
        <w:trPr>
          <w:cantSplit/>
        </w:trPr>
        <w:tc>
          <w:tcPr>
            <w:tcW w:w="9811" w:type="dxa"/>
            <w:gridSpan w:val="2"/>
          </w:tcPr>
          <w:p w14:paraId="35CF7E09" w14:textId="4B9E71EB" w:rsidR="00595780" w:rsidRPr="00E22060" w:rsidRDefault="00C26BA2" w:rsidP="00413625">
            <w:pPr>
              <w:pStyle w:val="Title1"/>
              <w:rPr>
                <w:lang w:val="fr-FR"/>
              </w:rPr>
            </w:pPr>
            <w:r w:rsidRPr="00E22060">
              <w:rPr>
                <w:lang w:val="fr-FR"/>
              </w:rPr>
              <w:t>Propos</w:t>
            </w:r>
            <w:r w:rsidR="00A01B45" w:rsidRPr="00E22060">
              <w:rPr>
                <w:lang w:val="fr-FR"/>
              </w:rPr>
              <w:t xml:space="preserve">ition de </w:t>
            </w:r>
            <w:r w:rsidRPr="00E22060">
              <w:rPr>
                <w:lang w:val="fr-FR"/>
              </w:rPr>
              <w:t xml:space="preserve">modification </w:t>
            </w:r>
            <w:r w:rsidR="00A01B45" w:rsidRPr="00E22060">
              <w:rPr>
                <w:lang w:val="fr-FR"/>
              </w:rPr>
              <w:t xml:space="preserve">de la </w:t>
            </w:r>
            <w:r w:rsidRPr="00E22060">
              <w:rPr>
                <w:lang w:val="fr-FR"/>
              </w:rPr>
              <w:t>R</w:t>
            </w:r>
            <w:r w:rsidR="00413625" w:rsidRPr="00E22060">
              <w:rPr>
                <w:lang w:val="fr-FR"/>
              </w:rPr>
              <w:t>É</w:t>
            </w:r>
            <w:r w:rsidRPr="00E22060">
              <w:rPr>
                <w:lang w:val="fr-FR"/>
              </w:rPr>
              <w:t>solution 65</w:t>
            </w:r>
          </w:p>
        </w:tc>
      </w:tr>
      <w:tr w:rsidR="00595780" w:rsidRPr="00E22060" w14:paraId="02306052" w14:textId="77777777" w:rsidTr="00530525">
        <w:trPr>
          <w:cantSplit/>
        </w:trPr>
        <w:tc>
          <w:tcPr>
            <w:tcW w:w="9811" w:type="dxa"/>
            <w:gridSpan w:val="2"/>
          </w:tcPr>
          <w:p w14:paraId="7BE102AB" w14:textId="77777777" w:rsidR="00595780" w:rsidRPr="00E22060" w:rsidRDefault="00595780" w:rsidP="00530525">
            <w:pPr>
              <w:pStyle w:val="Title2"/>
              <w:rPr>
                <w:lang w:val="fr-FR"/>
              </w:rPr>
            </w:pPr>
          </w:p>
        </w:tc>
      </w:tr>
      <w:tr w:rsidR="00C26BA2" w:rsidRPr="00E22060" w14:paraId="396BB62B" w14:textId="77777777" w:rsidTr="00D300B0">
        <w:trPr>
          <w:cantSplit/>
          <w:trHeight w:hRule="exact" w:val="120"/>
        </w:trPr>
        <w:tc>
          <w:tcPr>
            <w:tcW w:w="9811" w:type="dxa"/>
            <w:gridSpan w:val="2"/>
          </w:tcPr>
          <w:p w14:paraId="14EBE98E" w14:textId="77777777" w:rsidR="00C26BA2" w:rsidRPr="00E22060" w:rsidRDefault="00C26BA2" w:rsidP="00530525">
            <w:pPr>
              <w:pStyle w:val="Agendaitem"/>
              <w:rPr>
                <w:lang w:val="fr-FR"/>
              </w:rPr>
            </w:pPr>
          </w:p>
        </w:tc>
      </w:tr>
    </w:tbl>
    <w:p w14:paraId="2376411A" w14:textId="77777777" w:rsidR="00081194" w:rsidRPr="00E22060" w:rsidRDefault="00081194" w:rsidP="00A16FCA">
      <w:pPr>
        <w:rPr>
          <w:lang w:val="fr-FR"/>
        </w:rPr>
      </w:pPr>
    </w:p>
    <w:p w14:paraId="0AAC4C54" w14:textId="77777777" w:rsidR="00F776DF" w:rsidRPr="00E22060" w:rsidRDefault="00F776DF" w:rsidP="00A16FCA">
      <w:pPr>
        <w:rPr>
          <w:lang w:val="fr-FR"/>
        </w:rPr>
      </w:pPr>
      <w:r w:rsidRPr="00E22060">
        <w:rPr>
          <w:lang w:val="fr-FR"/>
        </w:rPr>
        <w:br w:type="page"/>
      </w:r>
    </w:p>
    <w:p w14:paraId="7E2BCC7A" w14:textId="363F4C7A" w:rsidR="00594D70" w:rsidRPr="00E22060" w:rsidRDefault="00F2695B" w:rsidP="00A7715E">
      <w:pPr>
        <w:pStyle w:val="Proposal"/>
        <w:tabs>
          <w:tab w:val="left" w:pos="5284"/>
        </w:tabs>
        <w:rPr>
          <w:lang w:val="fr-FR"/>
        </w:rPr>
      </w:pPr>
      <w:r w:rsidRPr="00E22060">
        <w:rPr>
          <w:lang w:val="fr-FR"/>
        </w:rPr>
        <w:lastRenderedPageBreak/>
        <w:t>MOD</w:t>
      </w:r>
      <w:r w:rsidRPr="00E22060">
        <w:rPr>
          <w:lang w:val="fr-FR"/>
        </w:rPr>
        <w:tab/>
        <w:t>ARB/36A22/1</w:t>
      </w:r>
    </w:p>
    <w:p w14:paraId="715055D6" w14:textId="1542EE7A" w:rsidR="001211BD" w:rsidRPr="00E22060" w:rsidRDefault="00F2695B" w:rsidP="001211BD">
      <w:pPr>
        <w:pStyle w:val="ResNo"/>
        <w:rPr>
          <w:b/>
          <w:bCs w:val="0"/>
          <w:lang w:val="fr-FR"/>
        </w:rPr>
      </w:pPr>
      <w:bookmarkStart w:id="0" w:name="_Toc475539605"/>
      <w:bookmarkStart w:id="1" w:name="_Toc475542314"/>
      <w:bookmarkStart w:id="2" w:name="_Toc476211418"/>
      <w:bookmarkStart w:id="3" w:name="_Toc476213355"/>
      <w:r w:rsidRPr="00E22060">
        <w:rPr>
          <w:lang w:val="fr-FR"/>
        </w:rPr>
        <w:t xml:space="preserve">RÉSOLUTION </w:t>
      </w:r>
      <w:r w:rsidRPr="00E22060">
        <w:rPr>
          <w:rStyle w:val="href"/>
          <w:lang w:val="fr-FR"/>
        </w:rPr>
        <w:t>65</w:t>
      </w:r>
      <w:r w:rsidRPr="00E22060">
        <w:rPr>
          <w:lang w:val="fr-FR"/>
        </w:rPr>
        <w:t xml:space="preserve"> (R</w:t>
      </w:r>
      <w:r w:rsidRPr="00E22060">
        <w:rPr>
          <w:caps w:val="0"/>
          <w:lang w:val="fr-FR"/>
        </w:rPr>
        <w:t>év</w:t>
      </w:r>
      <w:r w:rsidRPr="00E22060">
        <w:rPr>
          <w:lang w:val="fr-FR"/>
        </w:rPr>
        <w:t>.</w:t>
      </w:r>
      <w:r w:rsidR="00983E6F" w:rsidRPr="00E22060">
        <w:rPr>
          <w:lang w:val="fr-FR"/>
        </w:rPr>
        <w:t xml:space="preserve"> </w:t>
      </w:r>
      <w:del w:id="4" w:author="STRUIJK VAN BERGEN, Violeta" w:date="2022-02-03T14:35:00Z">
        <w:r w:rsidRPr="00E22060" w:rsidDel="00983E6F">
          <w:rPr>
            <w:lang w:val="fr-FR"/>
          </w:rPr>
          <w:delText>H</w:delText>
        </w:r>
        <w:r w:rsidRPr="00E22060" w:rsidDel="00983E6F">
          <w:rPr>
            <w:caps w:val="0"/>
            <w:lang w:val="fr-FR"/>
          </w:rPr>
          <w:delText>ammamet</w:delText>
        </w:r>
        <w:r w:rsidRPr="00E22060" w:rsidDel="00983E6F">
          <w:rPr>
            <w:lang w:val="fr-FR"/>
          </w:rPr>
          <w:delText>, 2016</w:delText>
        </w:r>
      </w:del>
      <w:ins w:id="5" w:author="STRUIJK VAN BERGEN, Violeta" w:date="2022-02-03T14:35:00Z">
        <w:r w:rsidR="00983E6F" w:rsidRPr="00E22060">
          <w:rPr>
            <w:lang w:val="fr-FR"/>
          </w:rPr>
          <w:t>G</w:t>
        </w:r>
        <w:r w:rsidR="00983E6F" w:rsidRPr="00E22060">
          <w:rPr>
            <w:caps w:val="0"/>
            <w:lang w:val="fr-FR"/>
          </w:rPr>
          <w:t>enève</w:t>
        </w:r>
        <w:r w:rsidR="00983E6F" w:rsidRPr="00E22060">
          <w:rPr>
            <w:lang w:val="fr-FR"/>
          </w:rPr>
          <w:t>, 2022</w:t>
        </w:r>
      </w:ins>
      <w:r w:rsidRPr="00E22060">
        <w:rPr>
          <w:lang w:val="fr-FR"/>
        </w:rPr>
        <w:t>)</w:t>
      </w:r>
      <w:bookmarkEnd w:id="0"/>
      <w:bookmarkEnd w:id="1"/>
      <w:bookmarkEnd w:id="2"/>
      <w:bookmarkEnd w:id="3"/>
    </w:p>
    <w:p w14:paraId="31F9D3C7" w14:textId="77777777" w:rsidR="001211BD" w:rsidRPr="00E22060" w:rsidRDefault="00F2695B" w:rsidP="001211BD">
      <w:pPr>
        <w:pStyle w:val="Restitle"/>
        <w:rPr>
          <w:lang w:val="fr-FR"/>
        </w:rPr>
      </w:pPr>
      <w:bookmarkStart w:id="6" w:name="_Toc475539606"/>
      <w:bookmarkStart w:id="7" w:name="_Toc475542315"/>
      <w:bookmarkStart w:id="8" w:name="_Toc476211419"/>
      <w:bookmarkStart w:id="9" w:name="_Toc476213356"/>
      <w:r w:rsidRPr="00E22060">
        <w:rPr>
          <w:lang w:val="fr-FR"/>
        </w:rPr>
        <w:t>Acheminement des informations relatives au num</w:t>
      </w:r>
      <w:r w:rsidRPr="00E22060">
        <w:rPr>
          <w:lang w:val="fr-FR"/>
        </w:rPr>
        <w:t>é</w:t>
      </w:r>
      <w:r w:rsidRPr="00E22060">
        <w:rPr>
          <w:lang w:val="fr-FR"/>
        </w:rPr>
        <w:t xml:space="preserve">ro de l'appelant, </w:t>
      </w:r>
      <w:r w:rsidRPr="00E22060">
        <w:rPr>
          <w:lang w:val="fr-FR"/>
        </w:rPr>
        <w:br/>
      </w:r>
      <w:r w:rsidRPr="00E22060">
        <w:rPr>
          <w:lang w:val="fr-FR"/>
        </w:rPr>
        <w:t>à</w:t>
      </w:r>
      <w:r w:rsidRPr="00E22060">
        <w:rPr>
          <w:lang w:val="fr-FR"/>
        </w:rPr>
        <w:t xml:space="preserve"> l'identification de la ligne appelante et </w:t>
      </w:r>
      <w:r w:rsidRPr="00E22060">
        <w:rPr>
          <w:lang w:val="fr-FR"/>
        </w:rPr>
        <w:t>à</w:t>
      </w:r>
      <w:r w:rsidRPr="00E22060">
        <w:rPr>
          <w:lang w:val="fr-FR"/>
        </w:rPr>
        <w:t xml:space="preserve"> l'identification de l'origine</w:t>
      </w:r>
      <w:bookmarkEnd w:id="6"/>
      <w:bookmarkEnd w:id="7"/>
      <w:bookmarkEnd w:id="8"/>
      <w:bookmarkEnd w:id="9"/>
    </w:p>
    <w:p w14:paraId="583E3576" w14:textId="2827D6B9" w:rsidR="001211BD" w:rsidRPr="00E22060" w:rsidRDefault="00F2695B" w:rsidP="001211BD">
      <w:pPr>
        <w:pStyle w:val="Resref"/>
      </w:pPr>
      <w:r w:rsidRPr="00E22060">
        <w:t>(Johannesburg, 2008; Dubaï, 2012; Hammamet, 2016</w:t>
      </w:r>
      <w:ins w:id="10" w:author="STRUIJK VAN BERGEN, Violeta" w:date="2022-02-03T14:36:00Z">
        <w:r w:rsidR="00983E6F" w:rsidRPr="00E22060">
          <w:t>; Ge</w:t>
        </w:r>
      </w:ins>
      <w:ins w:id="11" w:author="STRUIJK VAN BERGEN, Violeta" w:date="2022-02-03T14:37:00Z">
        <w:r w:rsidR="00983E6F" w:rsidRPr="00E22060">
          <w:t>nève</w:t>
        </w:r>
      </w:ins>
      <w:ins w:id="12" w:author="STRUIJK VAN BERGEN, Violeta" w:date="2022-02-03T14:36:00Z">
        <w:r w:rsidR="00983E6F" w:rsidRPr="00E22060">
          <w:t>, 2022</w:t>
        </w:r>
      </w:ins>
      <w:r w:rsidRPr="00E22060">
        <w:t>)</w:t>
      </w:r>
    </w:p>
    <w:p w14:paraId="6595C43C" w14:textId="0ABC331C" w:rsidR="001211BD" w:rsidRPr="00E22060" w:rsidRDefault="00F2695B" w:rsidP="001211BD">
      <w:pPr>
        <w:pStyle w:val="Normalaftertitle0"/>
        <w:rPr>
          <w:lang w:val="fr-FR"/>
        </w:rPr>
      </w:pPr>
      <w:r w:rsidRPr="00E22060">
        <w:rPr>
          <w:lang w:val="fr-FR"/>
        </w:rPr>
        <w:t>L'Assemblée mondiale de normalisation des télécommunications (</w:t>
      </w:r>
      <w:del w:id="13" w:author="STRUIJK VAN BERGEN, Violeta" w:date="2022-02-03T14:37:00Z">
        <w:r w:rsidRPr="00E22060" w:rsidDel="00983E6F">
          <w:rPr>
            <w:lang w:val="fr-FR"/>
          </w:rPr>
          <w:delText>Hammamet, 2016</w:delText>
        </w:r>
      </w:del>
      <w:ins w:id="14" w:author="STRUIJK VAN BERGEN, Violeta" w:date="2022-02-03T14:37:00Z">
        <w:r w:rsidR="00983E6F" w:rsidRPr="00E22060">
          <w:rPr>
            <w:lang w:val="fr-FR"/>
          </w:rPr>
          <w:t>Genève, 2022</w:t>
        </w:r>
      </w:ins>
      <w:r w:rsidRPr="00E22060">
        <w:rPr>
          <w:lang w:val="fr-FR"/>
        </w:rPr>
        <w:t>),</w:t>
      </w:r>
    </w:p>
    <w:p w14:paraId="3D961FDE" w14:textId="77777777" w:rsidR="001211BD" w:rsidRPr="00E22060" w:rsidRDefault="00F2695B" w:rsidP="001211BD">
      <w:pPr>
        <w:pStyle w:val="Call"/>
        <w:rPr>
          <w:lang w:val="fr-FR"/>
        </w:rPr>
      </w:pPr>
      <w:r w:rsidRPr="00E22060">
        <w:rPr>
          <w:lang w:val="fr-FR"/>
        </w:rPr>
        <w:t>préoccupée par</w:t>
      </w:r>
    </w:p>
    <w:p w14:paraId="43515AF8" w14:textId="77777777" w:rsidR="001211BD" w:rsidRPr="00E22060" w:rsidRDefault="00F2695B" w:rsidP="001211BD">
      <w:pPr>
        <w:rPr>
          <w:lang w:val="fr-FR"/>
        </w:rPr>
      </w:pPr>
      <w:r w:rsidRPr="00E22060">
        <w:rPr>
          <w:i/>
          <w:iCs/>
          <w:lang w:val="fr-FR"/>
        </w:rPr>
        <w:t>a)</w:t>
      </w:r>
      <w:r w:rsidRPr="00E22060">
        <w:rPr>
          <w:lang w:val="fr-FR"/>
        </w:rPr>
        <w:tab/>
        <w:t>le fait qu'il semble exister une tendance à la suppression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14:paraId="231BB556" w14:textId="77777777" w:rsidR="001211BD" w:rsidRPr="00E22060" w:rsidRDefault="00F2695B" w:rsidP="001211BD">
      <w:pPr>
        <w:rPr>
          <w:lang w:val="fr-FR"/>
        </w:rPr>
      </w:pPr>
      <w:r w:rsidRPr="00E22060">
        <w:rPr>
          <w:i/>
          <w:iCs/>
          <w:lang w:val="fr-FR"/>
        </w:rPr>
        <w:t>b)</w:t>
      </w:r>
      <w:r w:rsidRPr="00E22060">
        <w:rPr>
          <w:lang w:val="fr-FR"/>
        </w:rPr>
        <w:tab/>
        <w:t>le fait que ces pratiques ont une incidence négative du point de vue de la sécurité et du point de vue économique, en particulier pour les pays en développement</w:t>
      </w:r>
      <w:r w:rsidRPr="00E22060">
        <w:rPr>
          <w:rStyle w:val="FootnoteReference"/>
          <w:rFonts w:eastAsiaTheme="majorEastAsia"/>
          <w:lang w:val="fr-FR"/>
        </w:rPr>
        <w:footnoteReference w:customMarkFollows="1" w:id="1"/>
        <w:t>1</w:t>
      </w:r>
      <w:r w:rsidRPr="00E22060">
        <w:rPr>
          <w:lang w:val="fr-FR"/>
        </w:rPr>
        <w:t>;</w:t>
      </w:r>
    </w:p>
    <w:p w14:paraId="79086487" w14:textId="77777777" w:rsidR="001211BD" w:rsidRPr="00E22060" w:rsidRDefault="00F2695B" w:rsidP="001211BD">
      <w:pPr>
        <w:rPr>
          <w:lang w:val="fr-FR"/>
        </w:rPr>
      </w:pPr>
      <w:r w:rsidRPr="00E22060">
        <w:rPr>
          <w:i/>
          <w:iCs/>
          <w:lang w:val="fr-FR"/>
        </w:rPr>
        <w:t>c)</w:t>
      </w:r>
      <w:r w:rsidRPr="00E22060">
        <w:rPr>
          <w:i/>
          <w:iCs/>
          <w:lang w:val="fr-FR"/>
        </w:rPr>
        <w:tab/>
      </w:r>
      <w:r w:rsidRPr="00E22060">
        <w:rPr>
          <w:lang w:val="fr-FR"/>
        </w:rPr>
        <w:t>le nombre considérable de cas signalés au Directeur du Bureau de la normalisation des télécommunications (TSB) concernant un détournement ou une utilisation abusive des ressources de numérotage UIT-T E.164 se rapportant au non</w:t>
      </w:r>
      <w:r w:rsidRPr="00E22060">
        <w:rPr>
          <w:lang w:val="fr-FR"/>
        </w:rPr>
        <w:noBreakHyphen/>
        <w:t>acheminement ou à l'usurpation du CPN;</w:t>
      </w:r>
    </w:p>
    <w:p w14:paraId="52058966" w14:textId="77777777" w:rsidR="001211BD" w:rsidRPr="00E22060" w:rsidRDefault="00F2695B" w:rsidP="001211BD">
      <w:pPr>
        <w:rPr>
          <w:lang w:val="fr-FR"/>
        </w:rPr>
      </w:pPr>
      <w:r w:rsidRPr="00E22060">
        <w:rPr>
          <w:i/>
          <w:iCs/>
          <w:lang w:val="fr-FR"/>
        </w:rPr>
        <w:t>d)</w:t>
      </w:r>
      <w:r w:rsidRPr="00E22060">
        <w:rPr>
          <w:lang w:val="fr-FR"/>
        </w:rPr>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réseaux de prochaine génération (NGN) et les réseaux futurs,</w:t>
      </w:r>
    </w:p>
    <w:p w14:paraId="3974FFB9" w14:textId="77777777" w:rsidR="001211BD" w:rsidRPr="00E22060" w:rsidRDefault="00F2695B" w:rsidP="001211BD">
      <w:pPr>
        <w:pStyle w:val="Call"/>
        <w:rPr>
          <w:lang w:val="fr-FR"/>
        </w:rPr>
      </w:pPr>
      <w:r w:rsidRPr="00E22060">
        <w:rPr>
          <w:lang w:val="fr-FR"/>
        </w:rPr>
        <w:t>prenant note</w:t>
      </w:r>
    </w:p>
    <w:p w14:paraId="588324BD" w14:textId="77777777" w:rsidR="001211BD" w:rsidRPr="00E22060" w:rsidRDefault="00F2695B" w:rsidP="00413625">
      <w:pPr>
        <w:pStyle w:val="enumlev1"/>
        <w:rPr>
          <w:lang w:val="fr-FR"/>
        </w:rPr>
      </w:pPr>
      <w:r w:rsidRPr="00E22060">
        <w:rPr>
          <w:i/>
          <w:iCs/>
          <w:lang w:val="fr-FR"/>
        </w:rPr>
        <w:t>a)</w:t>
      </w:r>
      <w:r w:rsidRPr="00E22060">
        <w:rPr>
          <w:i/>
          <w:iCs/>
          <w:lang w:val="fr-FR"/>
        </w:rPr>
        <w:tab/>
      </w:r>
      <w:r w:rsidRPr="00E22060">
        <w:rPr>
          <w:lang w:val="fr-FR"/>
        </w:rPr>
        <w:t>des Recommandations UIT-T pertinentes, en particulier:</w:t>
      </w:r>
    </w:p>
    <w:p w14:paraId="3A2539E8" w14:textId="77777777" w:rsidR="001211BD" w:rsidRPr="00E22060" w:rsidRDefault="00F2695B" w:rsidP="001211BD">
      <w:pPr>
        <w:pStyle w:val="enumlev1"/>
        <w:rPr>
          <w:lang w:val="fr-FR"/>
        </w:rPr>
      </w:pPr>
      <w:r w:rsidRPr="00E22060">
        <w:rPr>
          <w:lang w:val="fr-FR"/>
        </w:rPr>
        <w:t>i)</w:t>
      </w:r>
      <w:r w:rsidRPr="00E22060">
        <w:rPr>
          <w:lang w:val="fr-FR"/>
        </w:rPr>
        <w:tab/>
        <w:t>UIT</w:t>
      </w:r>
      <w:r w:rsidRPr="00E22060">
        <w:rPr>
          <w:lang w:val="fr-FR"/>
        </w:rPr>
        <w:noBreakHyphen/>
        <w:t>T E.156: Lignes directrices sur la suite à donner par l'UIT</w:t>
      </w:r>
      <w:r w:rsidRPr="00E22060">
        <w:rPr>
          <w:lang w:val="fr-FR"/>
        </w:rPr>
        <w:noBreakHyphen/>
        <w:t>T lorsqu'une utilisation abusive des ressources de numérotage UIT-T E.164 lui est signalée;</w:t>
      </w:r>
    </w:p>
    <w:p w14:paraId="412B4B8E" w14:textId="77777777" w:rsidR="001211BD" w:rsidRPr="00E22060" w:rsidRDefault="00F2695B" w:rsidP="001211BD">
      <w:pPr>
        <w:pStyle w:val="enumlev1"/>
        <w:rPr>
          <w:lang w:val="fr-FR"/>
        </w:rPr>
      </w:pPr>
      <w:r w:rsidRPr="00E22060">
        <w:rPr>
          <w:lang w:val="fr-FR"/>
        </w:rPr>
        <w:t>ii)</w:t>
      </w:r>
      <w:r w:rsidRPr="00E22060">
        <w:rPr>
          <w:lang w:val="fr-FR"/>
        </w:rPr>
        <w:tab/>
        <w:t>UIT</w:t>
      </w:r>
      <w:r w:rsidRPr="00E22060">
        <w:rPr>
          <w:lang w:val="fr-FR"/>
        </w:rPr>
        <w:noBreakHyphen/>
        <w:t>T E.157: Acheminement international du numéro de l'appelant;</w:t>
      </w:r>
    </w:p>
    <w:p w14:paraId="2310F311" w14:textId="1078DF68" w:rsidR="00983E6F" w:rsidRDefault="00461807" w:rsidP="001211BD">
      <w:pPr>
        <w:pStyle w:val="enumlev1"/>
        <w:rPr>
          <w:ins w:id="15" w:author="French" w:date="2022-02-07T10:16:00Z"/>
          <w:lang w:val="fr-FR"/>
        </w:rPr>
      </w:pPr>
      <w:ins w:id="16" w:author="STRUIJK VAN BERGEN, Violeta" w:date="2022-02-03T14:43:00Z">
        <w:r w:rsidRPr="00E22060">
          <w:rPr>
            <w:lang w:val="fr-FR"/>
          </w:rPr>
          <w:t>iii)</w:t>
        </w:r>
        <w:r w:rsidRPr="00E22060">
          <w:rPr>
            <w:lang w:val="fr-FR"/>
          </w:rPr>
          <w:tab/>
          <w:t>UIT-T E.370: Principes de service applicables à l'interfonctionnement des réseaux de télécommunication internationaux publics à commutation de circuits avec les réseaux à protocole Internet;</w:t>
        </w:r>
      </w:ins>
    </w:p>
    <w:p w14:paraId="34FE4AFF" w14:textId="32AF600B" w:rsidR="001211BD" w:rsidRPr="00E22060" w:rsidRDefault="00F2695B" w:rsidP="001211BD">
      <w:pPr>
        <w:pStyle w:val="enumlev1"/>
        <w:rPr>
          <w:lang w:val="fr-FR"/>
        </w:rPr>
      </w:pPr>
      <w:del w:id="17" w:author="STRUIJK VAN BERGEN, Violeta" w:date="2022-02-03T14:44:00Z">
        <w:r w:rsidRPr="00E22060" w:rsidDel="00461807">
          <w:rPr>
            <w:lang w:val="fr-FR"/>
          </w:rPr>
          <w:delText>iii</w:delText>
        </w:r>
      </w:del>
      <w:ins w:id="18" w:author="STRUIJK VAN BERGEN, Violeta" w:date="2022-02-03T14:44:00Z">
        <w:r w:rsidR="00461807" w:rsidRPr="00E22060">
          <w:rPr>
            <w:lang w:val="fr-FR"/>
          </w:rPr>
          <w:t>iv</w:t>
        </w:r>
      </w:ins>
      <w:r w:rsidRPr="00E22060">
        <w:rPr>
          <w:lang w:val="fr-FR"/>
        </w:rPr>
        <w:t>)</w:t>
      </w:r>
      <w:r w:rsidRPr="00E22060">
        <w:rPr>
          <w:lang w:val="fr-FR"/>
        </w:rPr>
        <w:tab/>
        <w:t>UIT-T E.164: Plan de numérotage des télécommunications publiques internationales;</w:t>
      </w:r>
    </w:p>
    <w:p w14:paraId="1A8FEC42" w14:textId="66F11760" w:rsidR="001211BD" w:rsidRPr="00E22060" w:rsidRDefault="00F2695B" w:rsidP="001211BD">
      <w:pPr>
        <w:pStyle w:val="enumlev1"/>
        <w:rPr>
          <w:lang w:val="fr-FR"/>
        </w:rPr>
      </w:pPr>
      <w:del w:id="19" w:author="STRUIJK VAN BERGEN, Violeta" w:date="2022-02-03T14:44:00Z">
        <w:r w:rsidRPr="00E22060" w:rsidDel="00461807">
          <w:rPr>
            <w:lang w:val="fr-FR"/>
          </w:rPr>
          <w:delText>iv</w:delText>
        </w:r>
      </w:del>
      <w:ins w:id="20" w:author="STRUIJK VAN BERGEN, Violeta" w:date="2022-02-03T14:44:00Z">
        <w:r w:rsidR="00461807" w:rsidRPr="00E22060">
          <w:rPr>
            <w:lang w:val="fr-FR"/>
          </w:rPr>
          <w:t>v</w:t>
        </w:r>
      </w:ins>
      <w:r w:rsidRPr="00E22060">
        <w:rPr>
          <w:lang w:val="fr-FR"/>
        </w:rPr>
        <w:t>)</w:t>
      </w:r>
      <w:r w:rsidRPr="00E22060">
        <w:rPr>
          <w:lang w:val="fr-FR"/>
        </w:rPr>
        <w:tab/>
        <w:t>UIT-T I.251.3: Services complémentaires d'identification de numéro: Présentation d'identification de la ligne appelante;</w:t>
      </w:r>
    </w:p>
    <w:p w14:paraId="1E676EBB" w14:textId="6D268D43" w:rsidR="001211BD" w:rsidRPr="00E22060" w:rsidRDefault="00F2695B" w:rsidP="001211BD">
      <w:pPr>
        <w:pStyle w:val="enumlev1"/>
        <w:rPr>
          <w:lang w:val="fr-FR"/>
        </w:rPr>
      </w:pPr>
      <w:del w:id="21" w:author="STRUIJK VAN BERGEN, Violeta" w:date="2022-02-03T14:44:00Z">
        <w:r w:rsidRPr="00E22060" w:rsidDel="00461807">
          <w:rPr>
            <w:lang w:val="fr-FR"/>
          </w:rPr>
          <w:delText>v</w:delText>
        </w:r>
      </w:del>
      <w:ins w:id="22" w:author="STRUIJK VAN BERGEN, Violeta" w:date="2022-02-03T14:44:00Z">
        <w:r w:rsidR="00461807" w:rsidRPr="00E22060">
          <w:rPr>
            <w:lang w:val="fr-FR"/>
          </w:rPr>
          <w:t>vi</w:t>
        </w:r>
      </w:ins>
      <w:r w:rsidRPr="00E22060">
        <w:rPr>
          <w:lang w:val="fr-FR"/>
        </w:rPr>
        <w:t>)</w:t>
      </w:r>
      <w:r w:rsidRPr="00E22060">
        <w:rPr>
          <w:lang w:val="fr-FR"/>
        </w:rPr>
        <w:tab/>
        <w:t>UIT-T I.251.4: Services complémentaires d'identification de numéro: Restriction d'identification de la ligne appelante;</w:t>
      </w:r>
    </w:p>
    <w:p w14:paraId="010FABBE" w14:textId="717AEBE5" w:rsidR="001211BD" w:rsidRPr="00E22060" w:rsidRDefault="00F2695B" w:rsidP="001211BD">
      <w:pPr>
        <w:pStyle w:val="enumlev1"/>
        <w:rPr>
          <w:lang w:val="fr-FR"/>
        </w:rPr>
      </w:pPr>
      <w:del w:id="23" w:author="STRUIJK VAN BERGEN, Violeta" w:date="2022-02-03T14:44:00Z">
        <w:r w:rsidRPr="00E22060" w:rsidDel="00461807">
          <w:rPr>
            <w:lang w:val="fr-FR"/>
          </w:rPr>
          <w:delText>vi</w:delText>
        </w:r>
      </w:del>
      <w:ins w:id="24" w:author="STRUIJK VAN BERGEN, Violeta" w:date="2022-02-03T14:44:00Z">
        <w:r w:rsidR="00461807" w:rsidRPr="00E22060">
          <w:rPr>
            <w:lang w:val="fr-FR"/>
          </w:rPr>
          <w:t>vii</w:t>
        </w:r>
      </w:ins>
      <w:r w:rsidRPr="00E22060">
        <w:rPr>
          <w:lang w:val="fr-FR"/>
        </w:rPr>
        <w:t>)</w:t>
      </w:r>
      <w:r w:rsidRPr="00E22060">
        <w:rPr>
          <w:lang w:val="fr-FR"/>
        </w:rPr>
        <w:tab/>
        <w:t>UIT-T I.251.7: Services complémentaires d'identification de numéro: Identification des appels malveillants;</w:t>
      </w:r>
    </w:p>
    <w:p w14:paraId="513C4727" w14:textId="5BC49B14" w:rsidR="001211BD" w:rsidRPr="00E22060" w:rsidRDefault="00F2695B" w:rsidP="001211BD">
      <w:pPr>
        <w:pStyle w:val="enumlev1"/>
        <w:rPr>
          <w:lang w:val="fr-FR"/>
        </w:rPr>
      </w:pPr>
      <w:del w:id="25" w:author="STRUIJK VAN BERGEN, Violeta" w:date="2022-02-03T14:44:00Z">
        <w:r w:rsidRPr="00E22060" w:rsidDel="00461807">
          <w:rPr>
            <w:lang w:val="fr-FR"/>
          </w:rPr>
          <w:delText>vii</w:delText>
        </w:r>
      </w:del>
      <w:ins w:id="26" w:author="STRUIJK VAN BERGEN, Violeta" w:date="2022-02-03T14:44:00Z">
        <w:r w:rsidR="00461807" w:rsidRPr="00E22060">
          <w:rPr>
            <w:lang w:val="fr-FR"/>
          </w:rPr>
          <w:t>viii</w:t>
        </w:r>
      </w:ins>
      <w:r w:rsidRPr="00E22060">
        <w:rPr>
          <w:lang w:val="fr-FR"/>
        </w:rPr>
        <w:t>)</w:t>
      </w:r>
      <w:r w:rsidRPr="00E22060">
        <w:rPr>
          <w:lang w:val="fr-FR"/>
        </w:rPr>
        <w:tab/>
        <w:t>série UIT-T Q.731.x concernant les descriptions d'étape 3 des services complémentaires d'identification de numéro utilisant le système de signalisation N° 7;</w:t>
      </w:r>
    </w:p>
    <w:p w14:paraId="108286AD" w14:textId="10138D0B" w:rsidR="001211BD" w:rsidRPr="00E22060" w:rsidRDefault="00F2695B" w:rsidP="001211BD">
      <w:pPr>
        <w:pStyle w:val="enumlev1"/>
        <w:rPr>
          <w:lang w:val="fr-FR"/>
        </w:rPr>
      </w:pPr>
      <w:del w:id="27" w:author="STRUIJK VAN BERGEN, Violeta" w:date="2022-02-03T14:44:00Z">
        <w:r w:rsidRPr="00E22060" w:rsidDel="00461807">
          <w:rPr>
            <w:lang w:val="fr-FR"/>
          </w:rPr>
          <w:lastRenderedPageBreak/>
          <w:delText>viii</w:delText>
        </w:r>
      </w:del>
      <w:ins w:id="28" w:author="STRUIJK VAN BERGEN, Violeta" w:date="2022-02-03T14:44:00Z">
        <w:r w:rsidR="00461807" w:rsidRPr="00E22060">
          <w:rPr>
            <w:lang w:val="fr-FR"/>
          </w:rPr>
          <w:t>ix</w:t>
        </w:r>
      </w:ins>
      <w:r w:rsidRPr="00E22060">
        <w:rPr>
          <w:lang w:val="fr-FR"/>
        </w:rPr>
        <w:t>)</w:t>
      </w:r>
      <w:r w:rsidRPr="00E22060">
        <w:rPr>
          <w:lang w:val="fr-FR"/>
        </w:rPr>
        <w:tab/>
        <w:t>UIT-T Q.731.7: Description d'étape 3 des services complémentaires d'identification de numéro utilisant le système de signalisation N° 7: Identification des appels malveillants;</w:t>
      </w:r>
    </w:p>
    <w:p w14:paraId="7A75622D" w14:textId="0495F526" w:rsidR="001211BD" w:rsidRPr="00E22060" w:rsidRDefault="00F2695B" w:rsidP="001211BD">
      <w:pPr>
        <w:pStyle w:val="enumlev1"/>
        <w:rPr>
          <w:lang w:val="fr-FR"/>
        </w:rPr>
      </w:pPr>
      <w:del w:id="29" w:author="STRUIJK VAN BERGEN, Violeta" w:date="2022-02-03T14:44:00Z">
        <w:r w:rsidRPr="00E22060" w:rsidDel="00461807">
          <w:rPr>
            <w:lang w:val="fr-FR"/>
          </w:rPr>
          <w:delText>ix</w:delText>
        </w:r>
      </w:del>
      <w:ins w:id="30" w:author="STRUIJK VAN BERGEN, Violeta" w:date="2022-02-03T14:44:00Z">
        <w:r w:rsidR="00461807" w:rsidRPr="00E22060">
          <w:rPr>
            <w:lang w:val="fr-FR"/>
          </w:rPr>
          <w:t>x</w:t>
        </w:r>
      </w:ins>
      <w:r w:rsidRPr="00E22060">
        <w:rPr>
          <w:lang w:val="fr-FR"/>
        </w:rPr>
        <w:t>)</w:t>
      </w:r>
      <w:r w:rsidRPr="00E22060">
        <w:rPr>
          <w:lang w:val="fr-FR"/>
        </w:rPr>
        <w:tab/>
        <w:t>UIT-T Q.764: Système de signalisation N° 7 – Procédures de signalisation du sous</w:t>
      </w:r>
      <w:r w:rsidRPr="00E22060">
        <w:rPr>
          <w:lang w:val="fr-FR"/>
        </w:rPr>
        <w:noBreakHyphen/>
        <w:t>système utilisateur du RNIS;</w:t>
      </w:r>
    </w:p>
    <w:p w14:paraId="0444558F" w14:textId="6C7256F6" w:rsidR="001211BD" w:rsidRPr="00E22060" w:rsidRDefault="00F2695B" w:rsidP="00FE0D39">
      <w:pPr>
        <w:pStyle w:val="enumlev1"/>
        <w:rPr>
          <w:lang w:val="fr-FR"/>
        </w:rPr>
      </w:pPr>
      <w:del w:id="31" w:author="STRUIJK VAN BERGEN, Violeta" w:date="2022-02-03T14:44:00Z">
        <w:r w:rsidRPr="00E22060" w:rsidDel="00461807">
          <w:rPr>
            <w:lang w:val="fr-FR"/>
          </w:rPr>
          <w:delText>x</w:delText>
        </w:r>
      </w:del>
      <w:ins w:id="32" w:author="STRUIJK VAN BERGEN, Violeta" w:date="2022-02-03T14:44:00Z">
        <w:r w:rsidR="00461807" w:rsidRPr="00E22060">
          <w:rPr>
            <w:lang w:val="fr-FR"/>
          </w:rPr>
          <w:t>xi</w:t>
        </w:r>
      </w:ins>
      <w:r w:rsidRPr="00E22060">
        <w:rPr>
          <w:lang w:val="fr-FR"/>
        </w:rPr>
        <w:t>)</w:t>
      </w:r>
      <w:r w:rsidRPr="00E22060">
        <w:rPr>
          <w:lang w:val="fr-FR"/>
        </w:rPr>
        <w:tab/>
        <w:t>UIT-T Q.1912.5: Interfonctionnement entre le protocole d'ouverture de session (SIP) et le protocole de commande d'appel indépendante du support ou le sous-système utilisateur du RNIS;</w:t>
      </w:r>
    </w:p>
    <w:p w14:paraId="4C92F024" w14:textId="77777777" w:rsidR="001211BD" w:rsidRPr="00E22060" w:rsidRDefault="00F2695B" w:rsidP="001211BD">
      <w:pPr>
        <w:rPr>
          <w:lang w:val="fr-FR"/>
        </w:rPr>
      </w:pPr>
      <w:r w:rsidRPr="00E22060">
        <w:rPr>
          <w:i/>
          <w:iCs/>
          <w:lang w:val="fr-FR"/>
        </w:rPr>
        <w:t>b)</w:t>
      </w:r>
      <w:r w:rsidRPr="00E22060">
        <w:rPr>
          <w:i/>
          <w:iCs/>
          <w:lang w:val="fr-FR"/>
        </w:rPr>
        <w:tab/>
      </w:r>
      <w:r w:rsidRPr="00E22060">
        <w:rPr>
          <w:lang w:val="fr-FR"/>
        </w:rPr>
        <w:t>des Résolutions pertinentes:</w:t>
      </w:r>
    </w:p>
    <w:p w14:paraId="3C1380D3" w14:textId="77777777" w:rsidR="001211BD" w:rsidRPr="00E22060" w:rsidRDefault="00F2695B" w:rsidP="001211BD">
      <w:pPr>
        <w:pStyle w:val="enumlev1"/>
        <w:rPr>
          <w:lang w:val="fr-FR"/>
        </w:rPr>
      </w:pPr>
      <w:r w:rsidRPr="00E22060">
        <w:rPr>
          <w:lang w:val="fr-FR"/>
        </w:rPr>
        <w:t>i)</w:t>
      </w:r>
      <w:r w:rsidRPr="00E22060">
        <w:rPr>
          <w:lang w:val="fr-FR"/>
        </w:rPr>
        <w:tab/>
        <w:t>Résolution 61 (Rév. Dubaï, 2012) de l'Assemblée mondiale de normalisation des télécommunications, intitulée "Lutter contre le détournement et l'utilisation abusive des ressources internationales de numérotage des télécommunications";</w:t>
      </w:r>
    </w:p>
    <w:p w14:paraId="53420022" w14:textId="7C844650" w:rsidR="001211BD" w:rsidRPr="00E22060" w:rsidRDefault="00F2695B" w:rsidP="001211BD">
      <w:pPr>
        <w:pStyle w:val="enumlev1"/>
        <w:rPr>
          <w:lang w:val="fr-FR"/>
        </w:rPr>
      </w:pPr>
      <w:r w:rsidRPr="00E22060">
        <w:rPr>
          <w:lang w:val="fr-FR"/>
        </w:rPr>
        <w:t>ii)</w:t>
      </w:r>
      <w:r w:rsidRPr="00E22060">
        <w:rPr>
          <w:lang w:val="fr-FR"/>
        </w:rPr>
        <w:tab/>
        <w:t xml:space="preserve">Résolution 21 (Rév. </w:t>
      </w:r>
      <w:del w:id="33" w:author="STRUIJK VAN BERGEN, Violeta" w:date="2022-02-03T14:47:00Z">
        <w:r w:rsidRPr="00E22060" w:rsidDel="008D3B4F">
          <w:rPr>
            <w:lang w:val="fr-FR"/>
          </w:rPr>
          <w:delText>Busan, 2014</w:delText>
        </w:r>
      </w:del>
      <w:ins w:id="34" w:author="STRUIJK VAN BERGEN, Violeta" w:date="2022-02-03T14:47:00Z">
        <w:r w:rsidR="008D3B4F" w:rsidRPr="00E22060">
          <w:rPr>
            <w:lang w:val="fr-FR"/>
          </w:rPr>
          <w:t>Dubaï</w:t>
        </w:r>
      </w:ins>
      <w:ins w:id="35" w:author="STRUIJK VAN BERGEN, Violeta" w:date="2022-02-03T14:48:00Z">
        <w:r w:rsidR="008D3B4F" w:rsidRPr="00E22060">
          <w:rPr>
            <w:lang w:val="fr-FR"/>
          </w:rPr>
          <w:t>, 2018</w:t>
        </w:r>
      </w:ins>
      <w:r w:rsidRPr="00E22060">
        <w:rPr>
          <w:lang w:val="fr-FR"/>
        </w:rPr>
        <w:t>) de la Conférence de plénipotentiaires sur les mesures à prendre en cas d'utilisation de procédures d'appel alternatives sur les réseaux de télécommunication internationaux;</w:t>
      </w:r>
    </w:p>
    <w:p w14:paraId="260BFE42" w14:textId="77777777" w:rsidR="001211BD" w:rsidRPr="00E22060" w:rsidRDefault="00F2695B" w:rsidP="001211BD">
      <w:pPr>
        <w:pStyle w:val="enumlev1"/>
        <w:rPr>
          <w:lang w:val="fr-FR"/>
        </w:rPr>
      </w:pPr>
      <w:r w:rsidRPr="00E22060">
        <w:rPr>
          <w:lang w:val="fr-FR"/>
        </w:rPr>
        <w:t>iii)</w:t>
      </w:r>
      <w:r w:rsidRPr="00E22060">
        <w:rPr>
          <w:lang w:val="fr-FR"/>
        </w:rPr>
        <w:tab/>
        <w:t>Résolution 29 (Rév. Hammamet, 2016) de la présente Assemblée de la présente Assemblée, intitulée "Procédures d'appel alternatives utilisées sur les réseaux de télécommunication internationaux";</w:t>
      </w:r>
    </w:p>
    <w:p w14:paraId="3525DEA7" w14:textId="77777777" w:rsidR="001211BD" w:rsidRPr="00E22060" w:rsidRDefault="00F2695B" w:rsidP="001211BD">
      <w:pPr>
        <w:rPr>
          <w:lang w:val="fr-FR"/>
        </w:rPr>
      </w:pPr>
      <w:r w:rsidRPr="00E22060">
        <w:rPr>
          <w:i/>
          <w:iCs/>
          <w:lang w:val="fr-FR"/>
        </w:rPr>
        <w:t>c)</w:t>
      </w:r>
      <w:r w:rsidRPr="00E22060">
        <w:rPr>
          <w:i/>
          <w:iCs/>
          <w:lang w:val="fr-FR"/>
        </w:rPr>
        <w:tab/>
      </w:r>
      <w:r w:rsidRPr="00E22060">
        <w:rPr>
          <w:lang w:val="fr-FR"/>
        </w:rPr>
        <w:t>du numéro 31B (disposition 3.6) du Règlement des télécommunications internationales (RTI) (Dubaï, 2012) concernant la fourniture des informations relatives à l'identification de la ligne appelante internationale par les États Membres signataires dudit RTI,</w:t>
      </w:r>
    </w:p>
    <w:p w14:paraId="08DB7ABF" w14:textId="77777777" w:rsidR="001211BD" w:rsidRPr="00E22060" w:rsidRDefault="00F2695B" w:rsidP="001211BD">
      <w:pPr>
        <w:pStyle w:val="Call"/>
        <w:rPr>
          <w:lang w:val="fr-FR"/>
        </w:rPr>
      </w:pPr>
      <w:r w:rsidRPr="00E22060">
        <w:rPr>
          <w:lang w:val="fr-FR"/>
        </w:rPr>
        <w:t>notant en outre</w:t>
      </w:r>
    </w:p>
    <w:p w14:paraId="6700AF33" w14:textId="77777777" w:rsidR="001211BD" w:rsidRPr="00E22060" w:rsidRDefault="00F2695B" w:rsidP="001211BD">
      <w:pPr>
        <w:rPr>
          <w:lang w:val="fr-FR"/>
        </w:rPr>
      </w:pPr>
      <w:r w:rsidRPr="00E22060">
        <w:rPr>
          <w:lang w:val="fr-FR"/>
        </w:rPr>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14:paraId="204E321D" w14:textId="77777777" w:rsidR="001211BD" w:rsidRPr="00E22060" w:rsidRDefault="00F2695B" w:rsidP="001211BD">
      <w:pPr>
        <w:pStyle w:val="Call"/>
        <w:rPr>
          <w:lang w:val="fr-FR"/>
        </w:rPr>
      </w:pPr>
      <w:r w:rsidRPr="00E22060">
        <w:rPr>
          <w:lang w:val="fr-FR"/>
        </w:rPr>
        <w:t>réaffirmant</w:t>
      </w:r>
    </w:p>
    <w:p w14:paraId="72E53C4D" w14:textId="77777777" w:rsidR="001211BD" w:rsidRPr="00E22060" w:rsidRDefault="00F2695B" w:rsidP="001211BD">
      <w:pPr>
        <w:rPr>
          <w:lang w:val="fr-FR"/>
        </w:rPr>
      </w:pPr>
      <w:r w:rsidRPr="00E22060">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5F4757E6" w14:textId="77777777" w:rsidR="001211BD" w:rsidRPr="00E22060" w:rsidRDefault="00F2695B" w:rsidP="001211BD">
      <w:pPr>
        <w:pStyle w:val="Call"/>
        <w:rPr>
          <w:lang w:val="fr-FR"/>
        </w:rPr>
      </w:pPr>
      <w:r w:rsidRPr="00E22060">
        <w:rPr>
          <w:lang w:val="fr-FR"/>
        </w:rPr>
        <w:t>décide</w:t>
      </w:r>
    </w:p>
    <w:p w14:paraId="4F03EB32" w14:textId="23CB72E2" w:rsidR="001211BD" w:rsidRPr="00E22060" w:rsidRDefault="00F2695B" w:rsidP="001211BD">
      <w:pPr>
        <w:rPr>
          <w:lang w:val="fr-FR"/>
        </w:rPr>
      </w:pPr>
      <w:r w:rsidRPr="00E22060">
        <w:rPr>
          <w:lang w:val="fr-FR"/>
        </w:rPr>
        <w:t>1</w:t>
      </w:r>
      <w:r w:rsidRPr="00E22060">
        <w:rPr>
          <w:lang w:val="fr-FR"/>
        </w:rPr>
        <w:tab/>
        <w:t>qu'à l'échelle internationale, l'acheminement du numéro de l'appelant, l'identification de la ligne appelante et l'identification de l'origine doivent, lorsque cela est techniquement possible, être assurés sur la base des Recommandations UIT</w:t>
      </w:r>
      <w:r w:rsidRPr="00E22060">
        <w:rPr>
          <w:lang w:val="fr-FR"/>
        </w:rPr>
        <w:noBreakHyphen/>
        <w:t>T pertinentes;</w:t>
      </w:r>
    </w:p>
    <w:p w14:paraId="6462B26E" w14:textId="77777777" w:rsidR="001211BD" w:rsidRPr="00E22060" w:rsidRDefault="00F2695B" w:rsidP="001211BD">
      <w:pPr>
        <w:rPr>
          <w:lang w:val="fr-FR"/>
        </w:rPr>
      </w:pPr>
      <w:r w:rsidRPr="00E22060">
        <w:rPr>
          <w:lang w:val="fr-FR"/>
        </w:rPr>
        <w:t>2</w:t>
      </w:r>
      <w:r w:rsidRPr="00E22060">
        <w:rPr>
          <w:lang w:val="fr-FR"/>
        </w:rPr>
        <w:tab/>
        <w:t>que les numéros CPN acheminés doivent à tout le moins, lorsque cela est techniquement possible, inclure en préfixe l'indicatif de pays, afin que le pays de terminaison puisse identifier le pays ou le terminal d'origine des appels avant que ceux-ci ne soient acheminés vers le pays de terminaison en question, ce qui correspond aux informations relatives à l'identification de l'origine;</w:t>
      </w:r>
    </w:p>
    <w:p w14:paraId="39641AED" w14:textId="77777777" w:rsidR="001211BD" w:rsidRPr="00E22060" w:rsidRDefault="00F2695B" w:rsidP="001211BD">
      <w:pPr>
        <w:rPr>
          <w:lang w:val="fr-FR"/>
        </w:rPr>
      </w:pPr>
      <w:r w:rsidRPr="00E22060">
        <w:rPr>
          <w:lang w:val="fr-FR"/>
        </w:rPr>
        <w:t>3</w:t>
      </w:r>
      <w:r w:rsidRPr="00E22060">
        <w:rPr>
          <w:lang w:val="fr-FR"/>
        </w:rPr>
        <w:tab/>
        <w:t>que, en plus de l'indicatif de pays, si celui-ci est acheminé, le numéro de l'appelant acheminé et l'identification de la ligne appelante doivent inclure l'indicatif national de destination ou des informations suffisantes pour permettre une facturation et une comptabilité correctes pour chaque appel;</w:t>
      </w:r>
    </w:p>
    <w:p w14:paraId="5069BE54" w14:textId="77777777" w:rsidR="001211BD" w:rsidRPr="00E22060" w:rsidRDefault="00F2695B" w:rsidP="004B2566">
      <w:pPr>
        <w:keepLines/>
        <w:rPr>
          <w:lang w:val="fr-FR"/>
        </w:rPr>
      </w:pPr>
      <w:r w:rsidRPr="00E22060">
        <w:rPr>
          <w:lang w:val="fr-FR"/>
        </w:rPr>
        <w:lastRenderedPageBreak/>
        <w:t>4</w:t>
      </w:r>
      <w:r w:rsidRPr="00E22060">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w:t>
      </w:r>
    </w:p>
    <w:p w14:paraId="03B77A41" w14:textId="77777777" w:rsidR="001211BD" w:rsidRPr="00E22060" w:rsidRDefault="00F2695B" w:rsidP="00FE0D39">
      <w:pPr>
        <w:rPr>
          <w:lang w:val="fr-FR"/>
        </w:rPr>
      </w:pPr>
      <w:r w:rsidRPr="00E22060">
        <w:rPr>
          <w:lang w:val="fr-FR"/>
        </w:rPr>
        <w:t>5</w:t>
      </w:r>
      <w:r w:rsidRPr="00E22060">
        <w:rPr>
          <w:lang w:val="fr-FR"/>
        </w:rPr>
        <w:tab/>
        <w:t>que les informations relatives au numéro de l'appelant, à l'identification de la ligne appelante et à l'identification de l'origine doivent être transmises de façon transparente par les réseaux de transit (y compris les concentrateurs),</w:t>
      </w:r>
    </w:p>
    <w:p w14:paraId="30D9CC02" w14:textId="77777777" w:rsidR="001211BD" w:rsidRPr="00E22060" w:rsidRDefault="00F2695B" w:rsidP="001211BD">
      <w:pPr>
        <w:pStyle w:val="Call"/>
        <w:rPr>
          <w:lang w:val="fr-FR"/>
        </w:rPr>
      </w:pPr>
      <w:r w:rsidRPr="00E22060">
        <w:rPr>
          <w:lang w:val="fr-FR"/>
        </w:rPr>
        <w:t>charge</w:t>
      </w:r>
    </w:p>
    <w:p w14:paraId="2E742BA4" w14:textId="77777777" w:rsidR="001211BD" w:rsidRPr="00E22060" w:rsidRDefault="00F2695B" w:rsidP="001211BD">
      <w:pPr>
        <w:rPr>
          <w:lang w:val="fr-FR"/>
        </w:rPr>
      </w:pPr>
      <w:r w:rsidRPr="00E22060">
        <w:rPr>
          <w:lang w:val="fr-FR"/>
        </w:rPr>
        <w:t>1</w:t>
      </w:r>
      <w:r w:rsidRPr="00E22060">
        <w:rPr>
          <w:lang w:val="fr-FR"/>
        </w:rPr>
        <w:tab/>
        <w:t>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14:paraId="39BAEDEC" w14:textId="77777777" w:rsidR="001211BD" w:rsidRPr="00E22060" w:rsidRDefault="00F2695B" w:rsidP="001211BD">
      <w:pPr>
        <w:rPr>
          <w:lang w:val="fr-FR"/>
        </w:rPr>
      </w:pPr>
      <w:r w:rsidRPr="00E22060">
        <w:rPr>
          <w:lang w:val="fr-FR"/>
        </w:rPr>
        <w:t>2</w:t>
      </w:r>
      <w:r w:rsidRPr="00E22060">
        <w:rPr>
          <w:lang w:val="fr-FR"/>
        </w:rPr>
        <w:tab/>
        <w:t>les commissions d'études concernées d'accélérer l'élaboration de Recommandations qui contiendraient des détails et indications supplémentaires pour la mise en œuvre de la présente Résolution;</w:t>
      </w:r>
    </w:p>
    <w:p w14:paraId="53464B2D" w14:textId="77777777" w:rsidR="001211BD" w:rsidRPr="00E22060" w:rsidRDefault="00F2695B" w:rsidP="001211BD">
      <w:pPr>
        <w:rPr>
          <w:lang w:val="fr-FR"/>
        </w:rPr>
      </w:pPr>
      <w:r w:rsidRPr="00E22060">
        <w:rPr>
          <w:lang w:val="fr-FR"/>
        </w:rPr>
        <w:t>3</w:t>
      </w:r>
      <w:r w:rsidRPr="00E22060">
        <w:rPr>
          <w:lang w:val="fr-FR"/>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14:paraId="4ABEF263" w14:textId="654126A6" w:rsidR="001211BD" w:rsidRPr="00E22060" w:rsidRDefault="00F2695B" w:rsidP="001211BD">
      <w:pPr>
        <w:pStyle w:val="Call"/>
        <w:rPr>
          <w:lang w:val="fr-FR"/>
        </w:rPr>
      </w:pPr>
      <w:r w:rsidRPr="00E22060">
        <w:rPr>
          <w:lang w:val="fr-FR"/>
        </w:rPr>
        <w:t>invite les États Membres</w:t>
      </w:r>
    </w:p>
    <w:p w14:paraId="0F74963C" w14:textId="3361B297" w:rsidR="008D3B4F" w:rsidRDefault="008D3B4F" w:rsidP="008D3B4F">
      <w:pPr>
        <w:rPr>
          <w:ins w:id="36" w:author="French" w:date="2022-02-07T10:17:00Z"/>
          <w:iCs/>
          <w:color w:val="000000"/>
          <w:lang w:val="fr-FR"/>
        </w:rPr>
      </w:pPr>
      <w:ins w:id="37" w:author="STRUIJK VAN BERGEN, Violeta" w:date="2022-02-03T14:52:00Z">
        <w:r w:rsidRPr="00E22060">
          <w:rPr>
            <w:lang w:val="fr-FR"/>
          </w:rPr>
          <w:t>1</w:t>
        </w:r>
        <w:r w:rsidRPr="00E22060">
          <w:rPr>
            <w:lang w:val="fr-FR"/>
          </w:rPr>
          <w:tab/>
        </w:r>
        <w:r w:rsidRPr="00E22060">
          <w:rPr>
            <w:color w:val="000000"/>
            <w:lang w:val="fr-FR"/>
            <w:rPrChange w:id="38" w:author="Royer, Veronique" w:date="2021-12-21T08:43:00Z">
              <w:rPr>
                <w:i/>
                <w:color w:val="000000"/>
              </w:rPr>
            </w:rPrChange>
          </w:rPr>
          <w:t>à adopter des cadres juridiques et réglementaires nationaux, dans lesquels il sera demandé aux administrations et aux opérateurs de télécommunication internationaux ou aux exploitations autorisées par les États Membres</w:t>
        </w:r>
        <w:r w:rsidRPr="00E22060">
          <w:rPr>
            <w:color w:val="000000"/>
            <w:lang w:val="fr-FR"/>
          </w:rPr>
          <w:t xml:space="preserve"> d'acheminer le numéro de l'appelant</w:t>
        </w:r>
        <w:r w:rsidRPr="00E22060">
          <w:rPr>
            <w:iCs/>
            <w:color w:val="000000"/>
            <w:lang w:val="fr-FR"/>
          </w:rPr>
          <w:t xml:space="preserve">, conformément aux cadres juridiques et réglementaires nationaux, et d'inclure l'indicatif national de destination ou des informations suffisantes pour permettre une facturation et une comptabilité correctes pour chaque appel et à améliorer la sécurité et à réduire </w:t>
        </w:r>
        <w:r w:rsidRPr="00E22060">
          <w:rPr>
            <w:color w:val="000000"/>
            <w:lang w:val="fr-FR"/>
            <w:rPrChange w:id="39" w:author="French" w:date="2022-01-04T14:08:00Z">
              <w:rPr>
                <w:i/>
                <w:color w:val="000000"/>
              </w:rPr>
            </w:rPrChange>
          </w:rPr>
          <w:t>le plus possible</w:t>
        </w:r>
        <w:r w:rsidRPr="00E22060">
          <w:rPr>
            <w:color w:val="000000"/>
            <w:lang w:val="fr-FR"/>
          </w:rPr>
          <w:t xml:space="preserve"> </w:t>
        </w:r>
        <w:r w:rsidRPr="00E22060">
          <w:rPr>
            <w:iCs/>
            <w:color w:val="000000"/>
            <w:lang w:val="fr-FR"/>
          </w:rPr>
          <w:t>la fraude</w:t>
        </w:r>
        <w:r w:rsidRPr="00E22060">
          <w:rPr>
            <w:iCs/>
            <w:color w:val="000000"/>
            <w:lang w:val="fr-FR"/>
            <w:rPrChange w:id="40" w:author="Royer, Veronique" w:date="2021-12-21T08:44:00Z">
              <w:rPr>
                <w:i/>
                <w:iCs/>
                <w:color w:val="000000"/>
              </w:rPr>
            </w:rPrChange>
          </w:rPr>
          <w:t>;</w:t>
        </w:r>
      </w:ins>
    </w:p>
    <w:p w14:paraId="1A658F2B" w14:textId="13A767E1" w:rsidR="001211BD" w:rsidRPr="00E22060" w:rsidRDefault="00F2695B" w:rsidP="001211BD">
      <w:pPr>
        <w:rPr>
          <w:lang w:val="fr-FR"/>
        </w:rPr>
      </w:pPr>
      <w:del w:id="41" w:author="STRUIJK VAN BERGEN, Violeta" w:date="2022-02-03T14:52:00Z">
        <w:r w:rsidRPr="00E22060" w:rsidDel="008D3B4F">
          <w:rPr>
            <w:lang w:val="fr-FR"/>
          </w:rPr>
          <w:delText>1</w:delText>
        </w:r>
      </w:del>
      <w:ins w:id="42" w:author="STRUIJK VAN BERGEN, Violeta" w:date="2022-02-03T14:52:00Z">
        <w:r w:rsidR="008D3B4F" w:rsidRPr="00E22060">
          <w:rPr>
            <w:lang w:val="fr-FR"/>
          </w:rPr>
          <w:t>2</w:t>
        </w:r>
      </w:ins>
      <w:r w:rsidRPr="00E22060">
        <w:rPr>
          <w:lang w:val="fr-FR"/>
        </w:rPr>
        <w:tab/>
        <w:t>à contribuer à ces travaux et à coopérer à la mise en œuvre de la présente Résolution;</w:t>
      </w:r>
    </w:p>
    <w:p w14:paraId="453217DF" w14:textId="00D7062C" w:rsidR="001211BD" w:rsidRPr="00E22060" w:rsidRDefault="00F2695B" w:rsidP="001211BD">
      <w:pPr>
        <w:rPr>
          <w:lang w:val="fr-FR"/>
        </w:rPr>
      </w:pPr>
      <w:del w:id="43" w:author="STRUIJK VAN BERGEN, Violeta" w:date="2022-02-03T14:53:00Z">
        <w:r w:rsidRPr="00E22060" w:rsidDel="008D3B4F">
          <w:rPr>
            <w:lang w:val="fr-FR"/>
          </w:rPr>
          <w:delText>2</w:delText>
        </w:r>
      </w:del>
      <w:ins w:id="44" w:author="STRUIJK VAN BERGEN, Violeta" w:date="2022-02-03T14:53:00Z">
        <w:r w:rsidR="008D3B4F" w:rsidRPr="00E22060">
          <w:rPr>
            <w:lang w:val="fr-FR"/>
          </w:rPr>
          <w:t>3</w:t>
        </w:r>
      </w:ins>
      <w:r w:rsidRPr="00E22060">
        <w:rPr>
          <w:lang w:val="fr-FR"/>
        </w:rPr>
        <w:tab/>
        <w:t>à envisager de définir, dans le cadre de leur système juridique et réglementaire national, des lignes directrices ou d'autres modalités aux fins de la mise en œuvre de la présente Résolution.</w:t>
      </w:r>
    </w:p>
    <w:p w14:paraId="4796C2DB" w14:textId="77777777" w:rsidR="00F374BE" w:rsidRPr="00E22060" w:rsidRDefault="00F374BE" w:rsidP="0032202E">
      <w:pPr>
        <w:pStyle w:val="Reasons"/>
        <w:rPr>
          <w:lang w:val="fr-FR"/>
        </w:rPr>
      </w:pPr>
    </w:p>
    <w:p w14:paraId="7DBE289E" w14:textId="77777777" w:rsidR="00F374BE" w:rsidRPr="00E22060" w:rsidRDefault="00F374BE">
      <w:pPr>
        <w:jc w:val="center"/>
        <w:rPr>
          <w:lang w:val="fr-FR"/>
        </w:rPr>
      </w:pPr>
      <w:r w:rsidRPr="00E22060">
        <w:rPr>
          <w:lang w:val="fr-FR"/>
        </w:rPr>
        <w:t>______________</w:t>
      </w:r>
    </w:p>
    <w:sectPr w:rsidR="00F374BE" w:rsidRPr="00E2206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CCB3" w14:textId="77777777" w:rsidR="00286861" w:rsidRDefault="00286861">
      <w:r>
        <w:separator/>
      </w:r>
    </w:p>
  </w:endnote>
  <w:endnote w:type="continuationSeparator" w:id="0">
    <w:p w14:paraId="2BD57D07" w14:textId="77777777" w:rsidR="00286861" w:rsidRDefault="0028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54F8" w14:textId="77777777" w:rsidR="00E45D05" w:rsidRDefault="00E45D05">
    <w:pPr>
      <w:framePr w:wrap="around" w:vAnchor="text" w:hAnchor="margin" w:xAlign="right" w:y="1"/>
    </w:pPr>
    <w:r>
      <w:fldChar w:fldCharType="begin"/>
    </w:r>
    <w:r>
      <w:instrText xml:space="preserve">PAGE  </w:instrText>
    </w:r>
    <w:r>
      <w:fldChar w:fldCharType="end"/>
    </w:r>
  </w:p>
  <w:p w14:paraId="3D9D817D" w14:textId="605A3445"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2517BE">
      <w:rPr>
        <w:noProof/>
      </w:rPr>
      <w:t>07.02.22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27EF" w14:textId="16441746" w:rsidR="00E45D05" w:rsidRPr="00526703" w:rsidRDefault="00E45D05" w:rsidP="00526703">
    <w:pPr>
      <w:pStyle w:val="Footer"/>
    </w:pPr>
    <w:r>
      <w:fldChar w:fldCharType="begin"/>
    </w:r>
    <w:r w:rsidRPr="00526703">
      <w:instrText xml:space="preserve"> FILENAME \p  \* MERGEFORMAT </w:instrText>
    </w:r>
    <w:r>
      <w:fldChar w:fldCharType="separate"/>
    </w:r>
    <w:r w:rsidR="00A7715E">
      <w:t>P:\FRA\ITU-T\CONF-T\WTSA20\000\036ADD22F.docx</w:t>
    </w:r>
    <w:r>
      <w:fldChar w:fldCharType="end"/>
    </w:r>
    <w:r w:rsidR="00983E6F">
      <w:t xml:space="preserve"> (</w:t>
    </w:r>
    <w:r w:rsidR="00983E6F" w:rsidRPr="00983E6F">
      <w:t>501363</w:t>
    </w:r>
    <w:r w:rsidR="00983E6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BEF3" w14:textId="15F7B922" w:rsidR="000E081D" w:rsidRPr="00526703" w:rsidRDefault="000E081D" w:rsidP="000E081D">
    <w:pPr>
      <w:pStyle w:val="Footer"/>
    </w:pPr>
    <w:r>
      <w:fldChar w:fldCharType="begin"/>
    </w:r>
    <w:r w:rsidRPr="00526703">
      <w:instrText xml:space="preserve"> FILENAME \p  \* MERGEFORMAT </w:instrText>
    </w:r>
    <w:r>
      <w:fldChar w:fldCharType="separate"/>
    </w:r>
    <w:r w:rsidR="00517C46">
      <w:t>P:\FRA\ITU-T\CONF-T\WTSA20\000\036ADD22F.docx</w:t>
    </w:r>
    <w:r>
      <w:fldChar w:fldCharType="end"/>
    </w:r>
    <w:r>
      <w:t xml:space="preserve"> (</w:t>
    </w:r>
    <w:r w:rsidRPr="00983E6F">
      <w:t>501363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E16D" w14:textId="77777777" w:rsidR="00286861" w:rsidRDefault="00286861">
      <w:r>
        <w:rPr>
          <w:b/>
        </w:rPr>
        <w:t>_______________</w:t>
      </w:r>
    </w:p>
  </w:footnote>
  <w:footnote w:type="continuationSeparator" w:id="0">
    <w:p w14:paraId="3525DBF0" w14:textId="77777777" w:rsidR="00286861" w:rsidRDefault="00286861">
      <w:r>
        <w:continuationSeparator/>
      </w:r>
    </w:p>
  </w:footnote>
  <w:footnote w:id="1">
    <w:p w14:paraId="591DD750" w14:textId="77777777" w:rsidR="000951D1" w:rsidRPr="0018238E" w:rsidRDefault="00F2695B" w:rsidP="001211BD">
      <w:pPr>
        <w:pStyle w:val="FootnoteText"/>
        <w:rPr>
          <w:lang w:val="fr-CH"/>
        </w:rPr>
      </w:pPr>
      <w:r w:rsidRPr="000A3C7B">
        <w:rPr>
          <w:rStyle w:val="FootnoteReference"/>
          <w:lang w:val="fr-CH"/>
        </w:rPr>
        <w:t>1</w:t>
      </w:r>
      <w:r w:rsidRPr="0018238E">
        <w:rPr>
          <w:lang w:val="fr-CH"/>
        </w:rPr>
        <w:tab/>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718B"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35BD837E" w14:textId="5D184951" w:rsidR="00983E6F" w:rsidRDefault="00150323" w:rsidP="00150323">
    <w:pPr>
      <w:pStyle w:val="Header"/>
    </w:pPr>
    <w:r>
      <w:t>Addendum 22 au</w:t>
    </w:r>
    <w:r>
      <w:br/>
    </w:r>
    <w: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UIJK VAN BERGEN, Violeta">
    <w15:presenceInfo w15:providerId="AD" w15:userId="S::violeta.struijkvanbergen@itu.int::d57a8884-a607-46b1-845b-51d21d94adfc"/>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E081D"/>
    <w:rsid w:val="000F73FF"/>
    <w:rsid w:val="00114CF7"/>
    <w:rsid w:val="00123B68"/>
    <w:rsid w:val="00126F2E"/>
    <w:rsid w:val="00146F6F"/>
    <w:rsid w:val="00150323"/>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517BE"/>
    <w:rsid w:val="00271316"/>
    <w:rsid w:val="002728A0"/>
    <w:rsid w:val="00286861"/>
    <w:rsid w:val="002B2A75"/>
    <w:rsid w:val="002D4D50"/>
    <w:rsid w:val="002D58BE"/>
    <w:rsid w:val="002E210D"/>
    <w:rsid w:val="003236A6"/>
    <w:rsid w:val="00332C56"/>
    <w:rsid w:val="0034490A"/>
    <w:rsid w:val="00345A52"/>
    <w:rsid w:val="003468BE"/>
    <w:rsid w:val="00377BD3"/>
    <w:rsid w:val="003832C0"/>
    <w:rsid w:val="00384088"/>
    <w:rsid w:val="0039169B"/>
    <w:rsid w:val="003A7F8C"/>
    <w:rsid w:val="003B532E"/>
    <w:rsid w:val="003D0F8B"/>
    <w:rsid w:val="004054F5"/>
    <w:rsid w:val="004079B0"/>
    <w:rsid w:val="0041348E"/>
    <w:rsid w:val="00413625"/>
    <w:rsid w:val="00417AD4"/>
    <w:rsid w:val="00444030"/>
    <w:rsid w:val="004508E2"/>
    <w:rsid w:val="00461807"/>
    <w:rsid w:val="00476533"/>
    <w:rsid w:val="00492075"/>
    <w:rsid w:val="004969AD"/>
    <w:rsid w:val="004A26C4"/>
    <w:rsid w:val="004B13CB"/>
    <w:rsid w:val="004B2566"/>
    <w:rsid w:val="004B35D2"/>
    <w:rsid w:val="004D5D5C"/>
    <w:rsid w:val="004E42A3"/>
    <w:rsid w:val="0050139F"/>
    <w:rsid w:val="00517C46"/>
    <w:rsid w:val="00526703"/>
    <w:rsid w:val="00530525"/>
    <w:rsid w:val="0055140B"/>
    <w:rsid w:val="00594D70"/>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D3B4F"/>
    <w:rsid w:val="009019FD"/>
    <w:rsid w:val="0092425C"/>
    <w:rsid w:val="009274B4"/>
    <w:rsid w:val="00934EA2"/>
    <w:rsid w:val="00940614"/>
    <w:rsid w:val="00944A5C"/>
    <w:rsid w:val="00952A66"/>
    <w:rsid w:val="00957670"/>
    <w:rsid w:val="00983E6F"/>
    <w:rsid w:val="00987C1F"/>
    <w:rsid w:val="009C3191"/>
    <w:rsid w:val="009C56E5"/>
    <w:rsid w:val="009E5FC8"/>
    <w:rsid w:val="009E687A"/>
    <w:rsid w:val="009F63E2"/>
    <w:rsid w:val="00A01B45"/>
    <w:rsid w:val="00A066F1"/>
    <w:rsid w:val="00A141AF"/>
    <w:rsid w:val="00A16D29"/>
    <w:rsid w:val="00A16FCA"/>
    <w:rsid w:val="00A30305"/>
    <w:rsid w:val="00A31D2D"/>
    <w:rsid w:val="00A4071B"/>
    <w:rsid w:val="00A4600A"/>
    <w:rsid w:val="00A538A6"/>
    <w:rsid w:val="00A54C25"/>
    <w:rsid w:val="00A710E7"/>
    <w:rsid w:val="00A7372E"/>
    <w:rsid w:val="00A76E35"/>
    <w:rsid w:val="00A7715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82B33"/>
    <w:rsid w:val="00D936BC"/>
    <w:rsid w:val="00D96530"/>
    <w:rsid w:val="00DD44AF"/>
    <w:rsid w:val="00DE2AC3"/>
    <w:rsid w:val="00DE5692"/>
    <w:rsid w:val="00E03C94"/>
    <w:rsid w:val="00E07AF5"/>
    <w:rsid w:val="00E11197"/>
    <w:rsid w:val="00E136B8"/>
    <w:rsid w:val="00E14E2A"/>
    <w:rsid w:val="00E22060"/>
    <w:rsid w:val="00E26226"/>
    <w:rsid w:val="00E341B0"/>
    <w:rsid w:val="00E45D05"/>
    <w:rsid w:val="00E55816"/>
    <w:rsid w:val="00E55AEF"/>
    <w:rsid w:val="00E84ED7"/>
    <w:rsid w:val="00E917FD"/>
    <w:rsid w:val="00E976C1"/>
    <w:rsid w:val="00EA12E5"/>
    <w:rsid w:val="00EB55C6"/>
    <w:rsid w:val="00EF2B09"/>
    <w:rsid w:val="00F02766"/>
    <w:rsid w:val="00F05BD4"/>
    <w:rsid w:val="00F2695B"/>
    <w:rsid w:val="00F374BE"/>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0B71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503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b8fc1f-2c3e-40fb-a2c6-10cac0a1cb99" targetNamespace="http://schemas.microsoft.com/office/2006/metadata/properties" ma:root="true" ma:fieldsID="d41af5c836d734370eb92e7ee5f83852" ns2:_="" ns3:_="">
    <xsd:import namespace="996b2e75-67fd-4955-a3b0-5ab9934cb50b"/>
    <xsd:import namespace="56b8fc1f-2c3e-40fb-a2c6-10cac0a1cb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b8fc1f-2c3e-40fb-a2c6-10cac0a1cb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56b8fc1f-2c3e-40fb-a2c6-10cac0a1cb99">DPM</DPM_x0020_Author>
    <DPM_x0020_File_x0020_name xmlns="56b8fc1f-2c3e-40fb-a2c6-10cac0a1cb99">T17-WTSA.20-C-0036!A22!MSW-F</DPM_x0020_File_x0020_name>
    <DPM_x0020_Version xmlns="56b8fc1f-2c3e-40fb-a2c6-10cac0a1cb99">DPM_2019.11.13.01</DPM_x0020_Version>
  </documentManagement>
</p:properti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b8fc1f-2c3e-40fb-a2c6-10cac0a1c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9E81BB9-C6E6-4FF1-868F-0B27AD8D8B34}">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56b8fc1f-2c3e-40fb-a2c6-10cac0a1cb99"/>
    <ds:schemaRef ds:uri="996b2e75-67fd-4955-a3b0-5ab9934cb50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1221</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T17-WTSA.20-C-0036!A22!MSW-F</vt:lpstr>
    </vt:vector>
  </TitlesOfParts>
  <Manager>General Secretariat - Pool</Manager>
  <Company>International Telecommunication Union (ITU)</Company>
  <LinksUpToDate>false</LinksUpToDate>
  <CharactersWithSpaces>8649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T17-WTSA.20-C-0036!A22!MSW-F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6</cp:revision>
  <cp:lastPrinted>2016-06-07T13:22:00Z</cp:lastPrinted>
  <dcterms:created xsi:type="dcterms:W3CDTF">2022-02-07T06:51:00Z</dcterms:created>
  <dcterms:modified xsi:type="dcterms:W3CDTF">2022-02-07T09:23:00Z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