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9" w:type="pct"/>
        <w:tblLook w:val="0000" w:firstRow="0" w:lastRow="0" w:firstColumn="0" w:lastColumn="0" w:noHBand="0" w:noVBand="0"/>
      </w:tblPr>
      <w:tblGrid>
        <w:gridCol w:w="6803"/>
        <w:gridCol w:w="3007"/>
      </w:tblGrid>
      <w:tr w:rsidR="00CF2532" w:rsidRPr="000301D7" w14:paraId="7204CBDA" w14:textId="77777777" w:rsidTr="00CF2532">
        <w:trPr>
          <w:cantSplit/>
        </w:trPr>
        <w:tc>
          <w:tcPr>
            <w:tcW w:w="6804" w:type="dxa"/>
            <w:vAlign w:val="center"/>
          </w:tcPr>
          <w:p w14:paraId="1C94CD53" w14:textId="77777777" w:rsidR="00CF2532" w:rsidRPr="000301D7" w:rsidRDefault="00CF2532" w:rsidP="00E8772C">
            <w:pPr>
              <w:rPr>
                <w:rFonts w:ascii="Verdana" w:hAnsi="Verdana" w:cs="Times New Roman Bold"/>
                <w:b/>
                <w:bCs/>
                <w:sz w:val="22"/>
                <w:szCs w:val="22"/>
                <w:lang w:val="fr-FR"/>
              </w:rPr>
            </w:pPr>
            <w:r w:rsidRPr="000301D7">
              <w:rPr>
                <w:rFonts w:ascii="Verdana" w:hAnsi="Verdana" w:cs="Times New Roman Bold"/>
                <w:b/>
                <w:bCs/>
                <w:sz w:val="22"/>
                <w:szCs w:val="22"/>
                <w:lang w:val="fr-FR"/>
              </w:rPr>
              <w:t xml:space="preserve">Assemblée mondiale de normalisation </w:t>
            </w:r>
            <w:r w:rsidRPr="000301D7">
              <w:rPr>
                <w:rFonts w:ascii="Verdana" w:hAnsi="Verdana" w:cs="Times New Roman Bold"/>
                <w:b/>
                <w:bCs/>
                <w:sz w:val="22"/>
                <w:szCs w:val="22"/>
                <w:lang w:val="fr-FR"/>
              </w:rPr>
              <w:br/>
              <w:t>des télécommunications (AMNT-20)</w:t>
            </w:r>
            <w:r w:rsidRPr="000301D7">
              <w:rPr>
                <w:rFonts w:ascii="Verdana" w:hAnsi="Verdana" w:cs="Times New Roman Bold"/>
                <w:b/>
                <w:bCs/>
                <w:sz w:val="26"/>
                <w:szCs w:val="26"/>
                <w:lang w:val="fr-FR"/>
              </w:rPr>
              <w:br/>
            </w:r>
            <w:r w:rsidR="00A4071B" w:rsidRPr="000301D7">
              <w:rPr>
                <w:rFonts w:ascii="Verdana" w:hAnsi="Verdana" w:cs="Times New Roman Bold"/>
                <w:b/>
                <w:bCs/>
                <w:sz w:val="18"/>
                <w:szCs w:val="18"/>
                <w:lang w:val="fr-FR"/>
              </w:rPr>
              <w:t>Genève</w:t>
            </w:r>
            <w:r w:rsidR="004B35D2" w:rsidRPr="000301D7">
              <w:rPr>
                <w:rFonts w:ascii="Verdana" w:hAnsi="Verdana" w:cs="Times New Roman Bold"/>
                <w:b/>
                <w:bCs/>
                <w:sz w:val="18"/>
                <w:szCs w:val="18"/>
                <w:lang w:val="fr-FR"/>
              </w:rPr>
              <w:t>, 1</w:t>
            </w:r>
            <w:r w:rsidR="00153859" w:rsidRPr="000301D7">
              <w:rPr>
                <w:rFonts w:ascii="Verdana" w:hAnsi="Verdana" w:cs="Times New Roman Bold"/>
                <w:b/>
                <w:bCs/>
                <w:sz w:val="18"/>
                <w:szCs w:val="18"/>
                <w:lang w:val="fr-FR"/>
              </w:rPr>
              <w:t>er</w:t>
            </w:r>
            <w:r w:rsidR="00CE36EA" w:rsidRPr="000301D7">
              <w:rPr>
                <w:rFonts w:ascii="Verdana" w:hAnsi="Verdana" w:cs="Times New Roman Bold"/>
                <w:b/>
                <w:bCs/>
                <w:sz w:val="18"/>
                <w:szCs w:val="18"/>
                <w:lang w:val="fr-FR"/>
              </w:rPr>
              <w:t>-</w:t>
            </w:r>
            <w:r w:rsidR="005E28A3" w:rsidRPr="000301D7">
              <w:rPr>
                <w:rFonts w:ascii="Verdana" w:hAnsi="Verdana" w:cs="Times New Roman Bold"/>
                <w:b/>
                <w:bCs/>
                <w:sz w:val="18"/>
                <w:szCs w:val="18"/>
                <w:lang w:val="fr-FR"/>
              </w:rPr>
              <w:t>9</w:t>
            </w:r>
            <w:r w:rsidR="00CE36EA" w:rsidRPr="000301D7">
              <w:rPr>
                <w:rFonts w:ascii="Verdana" w:hAnsi="Verdana" w:cs="Times New Roman Bold"/>
                <w:b/>
                <w:bCs/>
                <w:sz w:val="18"/>
                <w:szCs w:val="18"/>
                <w:lang w:val="fr-FR"/>
              </w:rPr>
              <w:t xml:space="preserve"> mars 202</w:t>
            </w:r>
            <w:r w:rsidR="004B35D2" w:rsidRPr="000301D7">
              <w:rPr>
                <w:rFonts w:ascii="Verdana" w:hAnsi="Verdana" w:cs="Times New Roman Bold"/>
                <w:b/>
                <w:bCs/>
                <w:sz w:val="18"/>
                <w:szCs w:val="18"/>
                <w:lang w:val="fr-FR"/>
              </w:rPr>
              <w:t>2</w:t>
            </w:r>
          </w:p>
        </w:tc>
        <w:tc>
          <w:tcPr>
            <w:tcW w:w="3007" w:type="dxa"/>
            <w:vAlign w:val="center"/>
          </w:tcPr>
          <w:p w14:paraId="1395B9C7" w14:textId="77777777" w:rsidR="00CF2532" w:rsidRPr="000301D7" w:rsidRDefault="00CF2532" w:rsidP="00E8772C">
            <w:pPr>
              <w:spacing w:before="0"/>
              <w:rPr>
                <w:lang w:val="fr-FR"/>
              </w:rPr>
            </w:pPr>
            <w:r w:rsidRPr="000301D7">
              <w:rPr>
                <w:noProof/>
                <w:lang w:val="en-US"/>
              </w:rPr>
              <w:drawing>
                <wp:inline distT="0" distB="0" distL="0" distR="0" wp14:anchorId="4B43BED8" wp14:editId="00FD322C">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1D581B" w:rsidRPr="000301D7" w14:paraId="5E8AF76B" w14:textId="77777777" w:rsidTr="00530525">
        <w:trPr>
          <w:cantSplit/>
        </w:trPr>
        <w:tc>
          <w:tcPr>
            <w:tcW w:w="6804" w:type="dxa"/>
            <w:tcBorders>
              <w:bottom w:val="single" w:sz="12" w:space="0" w:color="auto"/>
            </w:tcBorders>
          </w:tcPr>
          <w:p w14:paraId="3D0D4BC1" w14:textId="77777777" w:rsidR="00595780" w:rsidRPr="000301D7" w:rsidRDefault="00595780" w:rsidP="00E8772C">
            <w:pPr>
              <w:spacing w:before="0"/>
              <w:rPr>
                <w:lang w:val="fr-FR"/>
              </w:rPr>
            </w:pPr>
          </w:p>
        </w:tc>
        <w:tc>
          <w:tcPr>
            <w:tcW w:w="3007" w:type="dxa"/>
            <w:tcBorders>
              <w:bottom w:val="single" w:sz="12" w:space="0" w:color="auto"/>
            </w:tcBorders>
          </w:tcPr>
          <w:p w14:paraId="421FF1C5" w14:textId="77777777" w:rsidR="00595780" w:rsidRPr="000301D7" w:rsidRDefault="00595780" w:rsidP="00E8772C">
            <w:pPr>
              <w:spacing w:before="0"/>
              <w:rPr>
                <w:lang w:val="fr-FR"/>
              </w:rPr>
            </w:pPr>
          </w:p>
        </w:tc>
      </w:tr>
      <w:tr w:rsidR="001D581B" w:rsidRPr="000301D7" w14:paraId="561F2770" w14:textId="77777777" w:rsidTr="00530525">
        <w:trPr>
          <w:cantSplit/>
        </w:trPr>
        <w:tc>
          <w:tcPr>
            <w:tcW w:w="6804" w:type="dxa"/>
            <w:tcBorders>
              <w:top w:val="single" w:sz="12" w:space="0" w:color="auto"/>
            </w:tcBorders>
          </w:tcPr>
          <w:p w14:paraId="1442B072" w14:textId="77777777" w:rsidR="00595780" w:rsidRPr="000301D7" w:rsidRDefault="00595780" w:rsidP="00E8772C">
            <w:pPr>
              <w:spacing w:before="0"/>
              <w:rPr>
                <w:lang w:val="fr-FR"/>
              </w:rPr>
            </w:pPr>
          </w:p>
        </w:tc>
        <w:tc>
          <w:tcPr>
            <w:tcW w:w="3007" w:type="dxa"/>
          </w:tcPr>
          <w:p w14:paraId="5D77C075" w14:textId="77777777" w:rsidR="00595780" w:rsidRPr="000301D7" w:rsidRDefault="00595780" w:rsidP="00E8772C">
            <w:pPr>
              <w:spacing w:before="0"/>
              <w:rPr>
                <w:rFonts w:ascii="Verdana" w:hAnsi="Verdana"/>
                <w:b/>
                <w:bCs/>
                <w:sz w:val="20"/>
                <w:lang w:val="fr-FR"/>
              </w:rPr>
            </w:pPr>
          </w:p>
        </w:tc>
      </w:tr>
      <w:tr w:rsidR="00C26BA2" w:rsidRPr="000301D7" w14:paraId="266AF51C" w14:textId="77777777" w:rsidTr="00530525">
        <w:trPr>
          <w:cantSplit/>
        </w:trPr>
        <w:tc>
          <w:tcPr>
            <w:tcW w:w="6804" w:type="dxa"/>
          </w:tcPr>
          <w:p w14:paraId="0438D2DA" w14:textId="77777777" w:rsidR="00C26BA2" w:rsidRPr="000301D7" w:rsidRDefault="00C26BA2" w:rsidP="00E8772C">
            <w:pPr>
              <w:spacing w:before="0"/>
              <w:rPr>
                <w:lang w:val="fr-FR"/>
              </w:rPr>
            </w:pPr>
            <w:r w:rsidRPr="000301D7">
              <w:rPr>
                <w:rFonts w:ascii="Verdana" w:hAnsi="Verdana"/>
                <w:b/>
                <w:sz w:val="20"/>
                <w:lang w:val="fr-FR"/>
              </w:rPr>
              <w:t>SÉANCE PLÉNIÈRE</w:t>
            </w:r>
          </w:p>
        </w:tc>
        <w:tc>
          <w:tcPr>
            <w:tcW w:w="3007" w:type="dxa"/>
          </w:tcPr>
          <w:p w14:paraId="12FD9C89" w14:textId="34D45347" w:rsidR="00C26BA2" w:rsidRPr="000301D7" w:rsidRDefault="00C26BA2" w:rsidP="00E8772C">
            <w:pPr>
              <w:pStyle w:val="DocNumber"/>
              <w:rPr>
                <w:lang w:val="fr-FR"/>
              </w:rPr>
            </w:pPr>
            <w:r w:rsidRPr="000301D7">
              <w:rPr>
                <w:lang w:val="fr-FR"/>
              </w:rPr>
              <w:t>Addendum 21 au</w:t>
            </w:r>
            <w:r w:rsidRPr="000301D7">
              <w:rPr>
                <w:lang w:val="fr-FR"/>
              </w:rPr>
              <w:br/>
              <w:t>Document 36</w:t>
            </w:r>
            <w:r w:rsidR="00EF15AA" w:rsidRPr="000301D7">
              <w:rPr>
                <w:lang w:val="fr-FR"/>
              </w:rPr>
              <w:t>-F</w:t>
            </w:r>
          </w:p>
        </w:tc>
      </w:tr>
      <w:tr w:rsidR="001D581B" w:rsidRPr="000301D7" w14:paraId="09FFED7F" w14:textId="77777777" w:rsidTr="00530525">
        <w:trPr>
          <w:cantSplit/>
        </w:trPr>
        <w:tc>
          <w:tcPr>
            <w:tcW w:w="6804" w:type="dxa"/>
          </w:tcPr>
          <w:p w14:paraId="7049F5A1" w14:textId="77777777" w:rsidR="00595780" w:rsidRPr="000301D7" w:rsidRDefault="00595780" w:rsidP="00E8772C">
            <w:pPr>
              <w:spacing w:before="0"/>
              <w:rPr>
                <w:lang w:val="fr-FR"/>
              </w:rPr>
            </w:pPr>
          </w:p>
        </w:tc>
        <w:tc>
          <w:tcPr>
            <w:tcW w:w="3007" w:type="dxa"/>
          </w:tcPr>
          <w:p w14:paraId="6061261C" w14:textId="77777777" w:rsidR="00595780" w:rsidRPr="000301D7" w:rsidRDefault="00C26BA2" w:rsidP="00E8772C">
            <w:pPr>
              <w:spacing w:before="0"/>
              <w:rPr>
                <w:lang w:val="fr-FR"/>
              </w:rPr>
            </w:pPr>
            <w:r w:rsidRPr="000301D7">
              <w:rPr>
                <w:rFonts w:ascii="Verdana" w:hAnsi="Verdana"/>
                <w:b/>
                <w:sz w:val="20"/>
                <w:lang w:val="fr-FR"/>
              </w:rPr>
              <w:t>31 janvier 2022</w:t>
            </w:r>
          </w:p>
        </w:tc>
      </w:tr>
      <w:tr w:rsidR="001D581B" w:rsidRPr="000301D7" w14:paraId="18794A61" w14:textId="77777777" w:rsidTr="00530525">
        <w:trPr>
          <w:cantSplit/>
        </w:trPr>
        <w:tc>
          <w:tcPr>
            <w:tcW w:w="6804" w:type="dxa"/>
          </w:tcPr>
          <w:p w14:paraId="3A46D523" w14:textId="77777777" w:rsidR="00595780" w:rsidRPr="000301D7" w:rsidRDefault="00595780" w:rsidP="00E8772C">
            <w:pPr>
              <w:spacing w:before="0"/>
              <w:rPr>
                <w:lang w:val="fr-FR"/>
              </w:rPr>
            </w:pPr>
          </w:p>
        </w:tc>
        <w:tc>
          <w:tcPr>
            <w:tcW w:w="3007" w:type="dxa"/>
          </w:tcPr>
          <w:p w14:paraId="4A6B7BCD" w14:textId="77777777" w:rsidR="00595780" w:rsidRPr="000301D7" w:rsidRDefault="00C26BA2" w:rsidP="00E8772C">
            <w:pPr>
              <w:spacing w:before="0"/>
              <w:rPr>
                <w:lang w:val="fr-FR"/>
              </w:rPr>
            </w:pPr>
            <w:r w:rsidRPr="000301D7">
              <w:rPr>
                <w:rFonts w:ascii="Verdana" w:hAnsi="Verdana"/>
                <w:b/>
                <w:sz w:val="20"/>
                <w:lang w:val="fr-FR"/>
              </w:rPr>
              <w:t>Original: anglais</w:t>
            </w:r>
          </w:p>
        </w:tc>
      </w:tr>
      <w:tr w:rsidR="000032AD" w:rsidRPr="000301D7" w14:paraId="7C38F174" w14:textId="77777777" w:rsidTr="00530525">
        <w:trPr>
          <w:cantSplit/>
        </w:trPr>
        <w:tc>
          <w:tcPr>
            <w:tcW w:w="9811" w:type="dxa"/>
            <w:gridSpan w:val="2"/>
          </w:tcPr>
          <w:p w14:paraId="00273C17" w14:textId="77777777" w:rsidR="000032AD" w:rsidRPr="000301D7" w:rsidRDefault="000032AD" w:rsidP="00E8772C">
            <w:pPr>
              <w:spacing w:before="0"/>
              <w:rPr>
                <w:rFonts w:ascii="Verdana" w:hAnsi="Verdana"/>
                <w:b/>
                <w:bCs/>
                <w:sz w:val="20"/>
                <w:lang w:val="fr-FR"/>
              </w:rPr>
            </w:pPr>
          </w:p>
        </w:tc>
      </w:tr>
      <w:tr w:rsidR="00595780" w:rsidRPr="000301D7" w14:paraId="589FAB1E" w14:textId="77777777" w:rsidTr="00530525">
        <w:trPr>
          <w:cantSplit/>
        </w:trPr>
        <w:tc>
          <w:tcPr>
            <w:tcW w:w="9811" w:type="dxa"/>
            <w:gridSpan w:val="2"/>
          </w:tcPr>
          <w:p w14:paraId="2F93EAB3" w14:textId="650FF6BF" w:rsidR="00595780" w:rsidRPr="000301D7" w:rsidRDefault="00C26BA2" w:rsidP="00E8772C">
            <w:pPr>
              <w:pStyle w:val="Source"/>
              <w:rPr>
                <w:lang w:val="fr-FR"/>
              </w:rPr>
            </w:pPr>
            <w:r w:rsidRPr="000301D7">
              <w:rPr>
                <w:lang w:val="fr-FR"/>
              </w:rPr>
              <w:t xml:space="preserve">Administrations des </w:t>
            </w:r>
            <w:r w:rsidR="00EF15AA" w:rsidRPr="000301D7">
              <w:rPr>
                <w:lang w:val="fr-FR"/>
              </w:rPr>
              <w:t>États</w:t>
            </w:r>
            <w:r w:rsidRPr="000301D7">
              <w:rPr>
                <w:lang w:val="fr-FR"/>
              </w:rPr>
              <w:t xml:space="preserve"> arabes</w:t>
            </w:r>
          </w:p>
        </w:tc>
      </w:tr>
      <w:tr w:rsidR="00595780" w:rsidRPr="000301D7" w14:paraId="133010A6" w14:textId="77777777" w:rsidTr="00530525">
        <w:trPr>
          <w:cantSplit/>
        </w:trPr>
        <w:tc>
          <w:tcPr>
            <w:tcW w:w="9811" w:type="dxa"/>
            <w:gridSpan w:val="2"/>
          </w:tcPr>
          <w:p w14:paraId="007492CA" w14:textId="35022025" w:rsidR="00595780" w:rsidRPr="000301D7" w:rsidRDefault="00EF15AA" w:rsidP="00E8772C">
            <w:pPr>
              <w:pStyle w:val="Title1"/>
              <w:rPr>
                <w:lang w:val="fr-FR"/>
              </w:rPr>
            </w:pPr>
            <w:r w:rsidRPr="000301D7">
              <w:rPr>
                <w:lang w:val="fr-FR"/>
              </w:rPr>
              <w:t>PROPOSITION DE MODIFICATION DE LA RÉSOLUTION</w:t>
            </w:r>
            <w:r w:rsidR="00C26BA2" w:rsidRPr="000301D7">
              <w:rPr>
                <w:lang w:val="fr-FR"/>
              </w:rPr>
              <w:t xml:space="preserve"> 54</w:t>
            </w:r>
          </w:p>
        </w:tc>
      </w:tr>
      <w:tr w:rsidR="00595780" w:rsidRPr="000301D7" w14:paraId="09635EFF" w14:textId="77777777" w:rsidTr="00530525">
        <w:trPr>
          <w:cantSplit/>
        </w:trPr>
        <w:tc>
          <w:tcPr>
            <w:tcW w:w="9811" w:type="dxa"/>
            <w:gridSpan w:val="2"/>
          </w:tcPr>
          <w:p w14:paraId="35FB6BCD" w14:textId="77777777" w:rsidR="00595780" w:rsidRPr="000301D7" w:rsidRDefault="00595780" w:rsidP="00E8772C">
            <w:pPr>
              <w:pStyle w:val="Title2"/>
              <w:rPr>
                <w:lang w:val="fr-FR"/>
              </w:rPr>
            </w:pPr>
          </w:p>
        </w:tc>
      </w:tr>
      <w:tr w:rsidR="00C26BA2" w:rsidRPr="000301D7" w14:paraId="6801E25A" w14:textId="77777777" w:rsidTr="00D300B0">
        <w:trPr>
          <w:cantSplit/>
          <w:trHeight w:hRule="exact" w:val="120"/>
        </w:trPr>
        <w:tc>
          <w:tcPr>
            <w:tcW w:w="9811" w:type="dxa"/>
            <w:gridSpan w:val="2"/>
          </w:tcPr>
          <w:p w14:paraId="44400B64" w14:textId="77777777" w:rsidR="00C26BA2" w:rsidRPr="000301D7" w:rsidRDefault="00C26BA2" w:rsidP="00E8772C">
            <w:pPr>
              <w:pStyle w:val="Agendaitem"/>
              <w:rPr>
                <w:lang w:val="fr-FR"/>
              </w:rPr>
            </w:pPr>
          </w:p>
        </w:tc>
      </w:tr>
    </w:tbl>
    <w:p w14:paraId="50CA8658" w14:textId="77777777" w:rsidR="00081194" w:rsidRPr="000301D7" w:rsidRDefault="00081194" w:rsidP="00E8772C">
      <w:pPr>
        <w:rPr>
          <w:lang w:val="fr-FR"/>
        </w:rPr>
      </w:pPr>
    </w:p>
    <w:p w14:paraId="0490BBB5" w14:textId="77777777" w:rsidR="00F776DF" w:rsidRPr="000301D7" w:rsidRDefault="00F776DF" w:rsidP="00E8772C">
      <w:pPr>
        <w:rPr>
          <w:lang w:val="fr-FR"/>
        </w:rPr>
      </w:pPr>
      <w:r w:rsidRPr="000301D7">
        <w:rPr>
          <w:lang w:val="fr-FR"/>
        </w:rPr>
        <w:br w:type="page"/>
      </w:r>
    </w:p>
    <w:p w14:paraId="57E733B7" w14:textId="77777777" w:rsidR="00AC2C13" w:rsidRPr="000301D7" w:rsidRDefault="006C1ED0" w:rsidP="00E8772C">
      <w:pPr>
        <w:pStyle w:val="Proposal"/>
        <w:rPr>
          <w:lang w:val="fr-FR"/>
        </w:rPr>
      </w:pPr>
      <w:r w:rsidRPr="000301D7">
        <w:rPr>
          <w:lang w:val="fr-FR"/>
        </w:rPr>
        <w:lastRenderedPageBreak/>
        <w:t>MOD</w:t>
      </w:r>
      <w:r w:rsidRPr="000301D7">
        <w:rPr>
          <w:lang w:val="fr-FR"/>
        </w:rPr>
        <w:tab/>
        <w:t>ARB/36A21/1</w:t>
      </w:r>
    </w:p>
    <w:p w14:paraId="5BB7D530" w14:textId="017CECC0" w:rsidR="00855677" w:rsidRPr="000301D7" w:rsidRDefault="006C1ED0" w:rsidP="00E8772C">
      <w:pPr>
        <w:pStyle w:val="ResNo"/>
        <w:rPr>
          <w:b/>
          <w:bCs w:val="0"/>
          <w:lang w:val="fr-FR"/>
        </w:rPr>
      </w:pPr>
      <w:bookmarkStart w:id="0" w:name="_Toc475539589"/>
      <w:bookmarkStart w:id="1" w:name="_Toc475542298"/>
      <w:bookmarkStart w:id="2" w:name="_Toc476211402"/>
      <w:bookmarkStart w:id="3" w:name="_Toc476213339"/>
      <w:r w:rsidRPr="000301D7">
        <w:rPr>
          <w:lang w:val="fr-FR"/>
        </w:rPr>
        <w:t xml:space="preserve">RÉSOLUTION </w:t>
      </w:r>
      <w:r w:rsidRPr="000301D7">
        <w:rPr>
          <w:rStyle w:val="href"/>
          <w:lang w:val="fr-FR"/>
        </w:rPr>
        <w:t>54</w:t>
      </w:r>
      <w:r w:rsidRPr="000301D7">
        <w:rPr>
          <w:lang w:val="fr-FR"/>
        </w:rPr>
        <w:t xml:space="preserve"> (R</w:t>
      </w:r>
      <w:r w:rsidRPr="000301D7">
        <w:rPr>
          <w:caps w:val="0"/>
          <w:lang w:val="fr-FR"/>
        </w:rPr>
        <w:t>év</w:t>
      </w:r>
      <w:r w:rsidRPr="000301D7">
        <w:rPr>
          <w:lang w:val="fr-FR"/>
        </w:rPr>
        <w:t>.</w:t>
      </w:r>
      <w:r w:rsidR="00EF15AA" w:rsidRPr="000301D7">
        <w:rPr>
          <w:lang w:val="fr-FR"/>
        </w:rPr>
        <w:t xml:space="preserve"> </w:t>
      </w:r>
      <w:del w:id="4" w:author="Chanavat, Emilie" w:date="2022-02-03T11:23:00Z">
        <w:r w:rsidRPr="000301D7" w:rsidDel="00EF15AA">
          <w:rPr>
            <w:lang w:val="fr-FR"/>
          </w:rPr>
          <w:delText>H</w:delText>
        </w:r>
        <w:r w:rsidRPr="000301D7" w:rsidDel="00EF15AA">
          <w:rPr>
            <w:caps w:val="0"/>
            <w:lang w:val="fr-FR"/>
          </w:rPr>
          <w:delText>ammamet</w:delText>
        </w:r>
        <w:r w:rsidRPr="000301D7" w:rsidDel="00EF15AA">
          <w:rPr>
            <w:lang w:val="fr-FR"/>
          </w:rPr>
          <w:delText>, 2016</w:delText>
        </w:r>
      </w:del>
      <w:ins w:id="5" w:author="Chanavat, Emilie" w:date="2022-02-03T11:23:00Z">
        <w:r w:rsidR="00EF15AA" w:rsidRPr="000301D7">
          <w:rPr>
            <w:lang w:val="fr-FR"/>
          </w:rPr>
          <w:t>g</w:t>
        </w:r>
        <w:r w:rsidR="00EF15AA" w:rsidRPr="000301D7">
          <w:rPr>
            <w:caps w:val="0"/>
            <w:lang w:val="fr-FR"/>
          </w:rPr>
          <w:t>enève</w:t>
        </w:r>
        <w:r w:rsidR="00EF15AA" w:rsidRPr="000301D7">
          <w:rPr>
            <w:lang w:val="fr-FR"/>
          </w:rPr>
          <w:t>, 2022</w:t>
        </w:r>
      </w:ins>
      <w:r w:rsidRPr="000301D7">
        <w:rPr>
          <w:lang w:val="fr-FR"/>
        </w:rPr>
        <w:t>)</w:t>
      </w:r>
      <w:bookmarkEnd w:id="0"/>
      <w:bookmarkEnd w:id="1"/>
      <w:bookmarkEnd w:id="2"/>
      <w:bookmarkEnd w:id="3"/>
    </w:p>
    <w:p w14:paraId="367A66E2" w14:textId="77777777" w:rsidR="00855677" w:rsidRPr="000301D7" w:rsidRDefault="006C1ED0" w:rsidP="00E8772C">
      <w:pPr>
        <w:pStyle w:val="Restitle"/>
        <w:keepNext w:val="0"/>
        <w:keepLines w:val="0"/>
        <w:rPr>
          <w:lang w:val="fr-FR"/>
        </w:rPr>
      </w:pPr>
      <w:bookmarkStart w:id="6" w:name="_Toc475539590"/>
      <w:bookmarkStart w:id="7" w:name="_Toc475542299"/>
      <w:bookmarkStart w:id="8" w:name="_Toc476211403"/>
      <w:bookmarkStart w:id="9" w:name="_Toc476213340"/>
      <w:r w:rsidRPr="000301D7">
        <w:rPr>
          <w:lang w:val="fr-FR"/>
        </w:rPr>
        <w:t>Cr</w:t>
      </w:r>
      <w:r w:rsidRPr="000301D7">
        <w:rPr>
          <w:lang w:val="fr-FR"/>
        </w:rPr>
        <w:t>é</w:t>
      </w:r>
      <w:r w:rsidRPr="000301D7">
        <w:rPr>
          <w:lang w:val="fr-FR"/>
        </w:rPr>
        <w:t>ation de groupes r</w:t>
      </w:r>
      <w:r w:rsidRPr="000301D7">
        <w:rPr>
          <w:lang w:val="fr-FR"/>
        </w:rPr>
        <w:t>é</w:t>
      </w:r>
      <w:r w:rsidRPr="000301D7">
        <w:rPr>
          <w:lang w:val="fr-FR"/>
        </w:rPr>
        <w:t xml:space="preserve">gionaux et assistance </w:t>
      </w:r>
      <w:r w:rsidRPr="000301D7">
        <w:rPr>
          <w:lang w:val="fr-FR"/>
        </w:rPr>
        <w:t>à</w:t>
      </w:r>
      <w:r w:rsidRPr="000301D7">
        <w:rPr>
          <w:lang w:val="fr-FR"/>
        </w:rPr>
        <w:t xml:space="preserve"> ces groupes</w:t>
      </w:r>
      <w:bookmarkEnd w:id="6"/>
      <w:bookmarkEnd w:id="7"/>
      <w:bookmarkEnd w:id="8"/>
      <w:bookmarkEnd w:id="9"/>
    </w:p>
    <w:p w14:paraId="10C9BAC8" w14:textId="347A4646" w:rsidR="00855677" w:rsidRPr="000301D7" w:rsidRDefault="006C1ED0" w:rsidP="00E8772C">
      <w:pPr>
        <w:pStyle w:val="Resref"/>
        <w:keepNext w:val="0"/>
        <w:keepLines w:val="0"/>
      </w:pPr>
      <w:r w:rsidRPr="000301D7">
        <w:t>(Florianópolis, 2004; Johannesburg, 2008; Dubaï, 2012; Hammamet, 2016</w:t>
      </w:r>
      <w:ins w:id="10" w:author="Chanavat, Emilie" w:date="2022-02-03T11:23:00Z">
        <w:r w:rsidR="00EF15AA" w:rsidRPr="000301D7">
          <w:t xml:space="preserve">; </w:t>
        </w:r>
        <w:r w:rsidR="00EF15AA" w:rsidRPr="000301D7">
          <w:rPr>
            <w:rPrChange w:id="11" w:author="Chanavat, Emilie" w:date="2022-02-03T11:23:00Z">
              <w:rPr>
                <w:lang w:val="en-US"/>
              </w:rPr>
            </w:rPrChange>
          </w:rPr>
          <w:t>Genève, 2022</w:t>
        </w:r>
      </w:ins>
      <w:r w:rsidRPr="000301D7">
        <w:t>)</w:t>
      </w:r>
    </w:p>
    <w:p w14:paraId="260F337E" w14:textId="430D4B7D" w:rsidR="00855677" w:rsidRPr="000301D7" w:rsidRDefault="006C1ED0" w:rsidP="00E8772C">
      <w:pPr>
        <w:pStyle w:val="Normalaftertitle0"/>
        <w:rPr>
          <w:lang w:val="fr-FR"/>
        </w:rPr>
      </w:pPr>
      <w:r w:rsidRPr="000301D7">
        <w:rPr>
          <w:lang w:val="fr-FR"/>
        </w:rPr>
        <w:t>L'Assemblée mondiale de normalisation des télécommunications (</w:t>
      </w:r>
      <w:del w:id="12" w:author="Chanavat, Emilie" w:date="2022-02-03T11:23:00Z">
        <w:r w:rsidRPr="000301D7" w:rsidDel="00EF15AA">
          <w:rPr>
            <w:lang w:val="fr-FR"/>
          </w:rPr>
          <w:delText>Hammamet, 2016</w:delText>
        </w:r>
      </w:del>
      <w:ins w:id="13" w:author="Chanavat, Emilie" w:date="2022-02-03T11:23:00Z">
        <w:r w:rsidR="00EF15AA" w:rsidRPr="000301D7">
          <w:rPr>
            <w:lang w:val="fr-FR"/>
          </w:rPr>
          <w:t>Genève, 2022</w:t>
        </w:r>
      </w:ins>
      <w:r w:rsidRPr="000301D7">
        <w:rPr>
          <w:lang w:val="fr-FR"/>
        </w:rPr>
        <w:t>),</w:t>
      </w:r>
    </w:p>
    <w:p w14:paraId="30374264" w14:textId="77777777" w:rsidR="00855677" w:rsidRPr="000301D7" w:rsidRDefault="006C1ED0" w:rsidP="00E8772C">
      <w:pPr>
        <w:pStyle w:val="Call"/>
        <w:rPr>
          <w:lang w:val="fr-FR"/>
        </w:rPr>
      </w:pPr>
      <w:r w:rsidRPr="000301D7">
        <w:rPr>
          <w:lang w:val="fr-FR"/>
        </w:rPr>
        <w:t>considérant</w:t>
      </w:r>
    </w:p>
    <w:p w14:paraId="52FAB318" w14:textId="77777777" w:rsidR="00855677" w:rsidRPr="000301D7" w:rsidRDefault="006C1ED0" w:rsidP="00E8772C">
      <w:pPr>
        <w:keepNext/>
        <w:keepLines/>
        <w:rPr>
          <w:lang w:val="fr-FR"/>
        </w:rPr>
      </w:pPr>
      <w:r w:rsidRPr="000301D7">
        <w:rPr>
          <w:i/>
          <w:iCs/>
          <w:lang w:val="fr-FR"/>
        </w:rPr>
        <w:t>a)</w:t>
      </w:r>
      <w:r w:rsidRPr="000301D7">
        <w:rPr>
          <w:lang w:val="fr-FR"/>
        </w:rPr>
        <w:tab/>
        <w:t>que l'article 14 de la Convention de l'UIT autorise la création de commissions d'études en vue de la normalisation des télécommunications à l'échelle mondiale;</w:t>
      </w:r>
    </w:p>
    <w:p w14:paraId="76B58578" w14:textId="77777777" w:rsidR="00855677" w:rsidRPr="000301D7" w:rsidRDefault="006C1ED0" w:rsidP="00E8772C">
      <w:pPr>
        <w:rPr>
          <w:lang w:val="fr-FR"/>
        </w:rPr>
      </w:pPr>
      <w:r w:rsidRPr="000301D7">
        <w:rPr>
          <w:i/>
          <w:iCs/>
          <w:lang w:val="fr-FR"/>
        </w:rPr>
        <w:t>b)</w:t>
      </w:r>
      <w:r w:rsidRPr="000301D7">
        <w:rPr>
          <w:lang w:val="fr-FR"/>
        </w:rPr>
        <w:tab/>
        <w:t>que l'article 17 de la Constitution de l'UIT dispose que "les fonctions du Secteur de la normalisation des télécommunications consistent, en gardant à l'esprit les préoccupations particulières des pays en développement, à répondre à l'objet de l'Union concernant la normalisation des télécommunications [...]";</w:t>
      </w:r>
    </w:p>
    <w:p w14:paraId="2CCE400F" w14:textId="50382CA1" w:rsidR="00855677" w:rsidRPr="000301D7" w:rsidRDefault="006C1ED0" w:rsidP="00E8772C">
      <w:pPr>
        <w:rPr>
          <w:lang w:val="fr-FR"/>
        </w:rPr>
      </w:pPr>
      <w:r w:rsidRPr="000301D7">
        <w:rPr>
          <w:i/>
          <w:iCs/>
          <w:lang w:val="fr-FR"/>
        </w:rPr>
        <w:t>c</w:t>
      </w:r>
      <w:r w:rsidRPr="000301D7">
        <w:rPr>
          <w:lang w:val="fr-FR"/>
        </w:rPr>
        <w:t>)</w:t>
      </w:r>
      <w:r w:rsidRPr="000301D7">
        <w:rPr>
          <w:lang w:val="fr-FR"/>
        </w:rPr>
        <w:tab/>
        <w:t>qu'aux termes de la Résolution 123 (Rév.</w:t>
      </w:r>
      <w:r w:rsidR="00EF15AA" w:rsidRPr="000301D7">
        <w:rPr>
          <w:lang w:val="fr-FR"/>
        </w:rPr>
        <w:t xml:space="preserve"> </w:t>
      </w:r>
      <w:del w:id="14" w:author="Chanavat, Emilie" w:date="2022-02-03T11:24:00Z">
        <w:r w:rsidRPr="000301D7" w:rsidDel="00EF15AA">
          <w:rPr>
            <w:lang w:val="fr-FR"/>
          </w:rPr>
          <w:delText>Busan, 2014</w:delText>
        </w:r>
      </w:del>
      <w:ins w:id="15" w:author="Chanavat, Emilie" w:date="2022-02-03T11:24:00Z">
        <w:r w:rsidR="00EF15AA" w:rsidRPr="000301D7">
          <w:rPr>
            <w:lang w:val="fr-FR"/>
          </w:rPr>
          <w:t>Dubaï, 2018</w:t>
        </w:r>
      </w:ins>
      <w:r w:rsidRPr="000301D7">
        <w:rPr>
          <w:lang w:val="fr-FR"/>
        </w:rPr>
        <w:t>), la Conférence de plénipotentiaires a chargé le Secrétaire général et les Directeurs des trois Bureaux d'œuvrer en étroite collaboration à la mise en œuvre d'initiatives permettant de réduire l'écart en matière de normalisation entre pays en développement</w:t>
      </w:r>
      <w:r w:rsidRPr="000301D7">
        <w:rPr>
          <w:rStyle w:val="FootnoteReference"/>
          <w:rFonts w:eastAsiaTheme="majorEastAsia"/>
          <w:lang w:val="fr-FR"/>
        </w:rPr>
        <w:footnoteReference w:customMarkFollows="1" w:id="1"/>
        <w:t>1</w:t>
      </w:r>
      <w:r w:rsidRPr="000301D7">
        <w:rPr>
          <w:lang w:val="fr-FR"/>
        </w:rPr>
        <w:t xml:space="preserve"> et pays développés et de collaborer plus avant avec les organisations régionales compétentes et de soutenir leurs travaux dans ce domaine;</w:t>
      </w:r>
    </w:p>
    <w:p w14:paraId="7F7C55D7" w14:textId="77777777" w:rsidR="00855677" w:rsidRPr="000301D7" w:rsidRDefault="006C1ED0" w:rsidP="00E8772C">
      <w:pPr>
        <w:rPr>
          <w:iCs/>
          <w:lang w:val="fr-FR"/>
        </w:rPr>
      </w:pPr>
      <w:r w:rsidRPr="000301D7">
        <w:rPr>
          <w:i/>
          <w:iCs/>
          <w:lang w:val="fr-FR"/>
        </w:rPr>
        <w:t>d)</w:t>
      </w:r>
      <w:r w:rsidRPr="000301D7">
        <w:rPr>
          <w:iCs/>
          <w:lang w:val="fr-FR"/>
        </w:rPr>
        <w:tab/>
        <w:t xml:space="preserve">qu'il est reconnu, dans la Résolution 191 (Busan, 2014) de la Conférence de plénipotentiaires, </w:t>
      </w:r>
      <w:r w:rsidRPr="000301D7">
        <w:rPr>
          <w:lang w:val="fr-FR"/>
        </w:rPr>
        <w:t>que le principe fondamental qui régit la coopération et la collaboration entre les Secteurs est d'éviter les chevauchements d'activités entre les Secteurs et de faire en sorte que les travaux soient menés de manière rationnelle et efficace;</w:t>
      </w:r>
    </w:p>
    <w:p w14:paraId="5FF60381" w14:textId="520D3327" w:rsidR="00855677" w:rsidRPr="000301D7" w:rsidRDefault="006C1ED0" w:rsidP="00E8772C">
      <w:pPr>
        <w:rPr>
          <w:lang w:val="fr-FR"/>
        </w:rPr>
      </w:pPr>
      <w:r w:rsidRPr="000301D7">
        <w:rPr>
          <w:i/>
          <w:iCs/>
          <w:lang w:val="fr-FR"/>
        </w:rPr>
        <w:t>e)</w:t>
      </w:r>
      <w:r w:rsidRPr="000301D7">
        <w:rPr>
          <w:lang w:val="fr-FR"/>
        </w:rPr>
        <w:tab/>
        <w:t xml:space="preserve">que le résultat suivant, défini pour le Secteur de la normalisation des télécommunications de l'UIT (UIT-T) dans le plan stratégique de l'Union pour la période </w:t>
      </w:r>
      <w:del w:id="16" w:author="Chanavat, Emilie" w:date="2022-02-03T11:24:00Z">
        <w:r w:rsidRPr="000301D7" w:rsidDel="00EF15AA">
          <w:rPr>
            <w:lang w:val="fr-FR"/>
          </w:rPr>
          <w:delText>2016-2019</w:delText>
        </w:r>
      </w:del>
      <w:ins w:id="17" w:author="Chanavat, Emilie" w:date="2022-02-03T11:24:00Z">
        <w:r w:rsidR="00EF15AA" w:rsidRPr="000301D7">
          <w:rPr>
            <w:lang w:val="fr-FR"/>
          </w:rPr>
          <w:t>2020-2023</w:t>
        </w:r>
      </w:ins>
      <w:r w:rsidRPr="000301D7">
        <w:rPr>
          <w:lang w:val="fr-FR"/>
        </w:rPr>
        <w:t xml:space="preserve"> adopté dans la Résolution 71 (Rév. </w:t>
      </w:r>
      <w:del w:id="18" w:author="Chanavat, Emilie" w:date="2022-02-03T11:24:00Z">
        <w:r w:rsidRPr="000301D7" w:rsidDel="00EF15AA">
          <w:rPr>
            <w:lang w:val="fr-FR"/>
          </w:rPr>
          <w:delText>Busan, 2014</w:delText>
        </w:r>
      </w:del>
      <w:ins w:id="19" w:author="Chanavat, Emilie" w:date="2022-02-03T11:24:00Z">
        <w:r w:rsidR="00EF15AA" w:rsidRPr="000301D7">
          <w:rPr>
            <w:lang w:val="fr-FR"/>
          </w:rPr>
          <w:t>Dubaï, 2018</w:t>
        </w:r>
      </w:ins>
      <w:r w:rsidRPr="000301D7">
        <w:rPr>
          <w:lang w:val="fr-FR"/>
        </w:rPr>
        <w:t>) de la Conférence de plénipotentiaires, visait à encourager la participation active des membres, en particulier ceux des pays en développement, à la définition et à l'adoption de normes internationales non discriminatoires, en vue de réduire l'écart en matière de normalisation:</w:t>
      </w:r>
    </w:p>
    <w:p w14:paraId="7BF14300" w14:textId="77777777" w:rsidR="00855677" w:rsidRPr="000301D7" w:rsidRDefault="006C1ED0" w:rsidP="00E8772C">
      <w:pPr>
        <w:pStyle w:val="enumlev1"/>
        <w:rPr>
          <w:lang w:val="fr-FR" w:eastAsia="zh-CN"/>
        </w:rPr>
      </w:pPr>
      <w:r w:rsidRPr="000301D7">
        <w:rPr>
          <w:lang w:val="fr-FR" w:eastAsia="zh-CN"/>
        </w:rPr>
        <w:t>–</w:t>
      </w:r>
      <w:r w:rsidRPr="000301D7">
        <w:rPr>
          <w:lang w:val="fr-FR" w:eastAsia="zh-CN"/>
        </w:rPr>
        <w:tab/>
      </w:r>
      <w:r w:rsidRPr="000301D7">
        <w:rPr>
          <w:lang w:val="fr-FR"/>
        </w:rPr>
        <w:t>participation accrue, en particulier des pays en développement, au processus de normalisation de l'UIT-T, notamment en ce qui concerne la participation aux réunions, la soumission de contributions, l'exercice de fonctions à des postes à responsabilité et l'organisation de réunions ou d'ateliers;</w:t>
      </w:r>
    </w:p>
    <w:p w14:paraId="71A460B7" w14:textId="77777777" w:rsidR="00855677" w:rsidRPr="000301D7" w:rsidRDefault="006C1ED0" w:rsidP="00E8772C">
      <w:pPr>
        <w:rPr>
          <w:lang w:val="fr-FR"/>
        </w:rPr>
      </w:pPr>
      <w:r w:rsidRPr="000301D7">
        <w:rPr>
          <w:i/>
          <w:iCs/>
          <w:lang w:val="fr-FR"/>
        </w:rPr>
        <w:t>f)</w:t>
      </w:r>
      <w:r w:rsidRPr="000301D7">
        <w:rPr>
          <w:lang w:val="fr-FR"/>
        </w:rPr>
        <w:tab/>
        <w:t>que les travaux de certaines commissions d'études, notamment ceux relatifs aux principes de tarification et de comptabilité, aux questions économiques et de politique générale se rapportant aux télécommunications/technologies de l'information et de la communication (TIC) internationales, aux réseaux de prochaine génération (NGN), à l'Internet des objets (IoT) et aux réseaux futurs, à la sécurité, à la qualité, à la mobilité et au multimédia continuent de présenter une grande importance stratégique pour les pays en développement,</w:t>
      </w:r>
    </w:p>
    <w:p w14:paraId="4A1F474A" w14:textId="77777777" w:rsidR="00855677" w:rsidRPr="000301D7" w:rsidRDefault="006C1ED0" w:rsidP="00E8772C">
      <w:pPr>
        <w:pStyle w:val="Call"/>
        <w:rPr>
          <w:lang w:val="fr-FR"/>
        </w:rPr>
      </w:pPr>
      <w:r w:rsidRPr="000301D7">
        <w:rPr>
          <w:lang w:val="fr-FR"/>
        </w:rPr>
        <w:lastRenderedPageBreak/>
        <w:t>reconnaissant</w:t>
      </w:r>
    </w:p>
    <w:p w14:paraId="2CFEB0A2" w14:textId="77777777" w:rsidR="00855677" w:rsidRPr="000301D7" w:rsidRDefault="006C1ED0" w:rsidP="00E8772C">
      <w:pPr>
        <w:rPr>
          <w:lang w:val="fr-FR"/>
        </w:rPr>
      </w:pPr>
      <w:r w:rsidRPr="000301D7">
        <w:rPr>
          <w:i/>
          <w:iCs/>
          <w:lang w:val="fr-FR"/>
        </w:rPr>
        <w:t>a)</w:t>
      </w:r>
      <w:r w:rsidRPr="000301D7">
        <w:rPr>
          <w:i/>
          <w:iCs/>
          <w:lang w:val="fr-FR"/>
        </w:rPr>
        <w:tab/>
      </w:r>
      <w:r w:rsidRPr="000301D7">
        <w:rPr>
          <w:lang w:val="fr-FR"/>
        </w:rPr>
        <w:t>que l'article 43 de la Constitution (numéro 194) dispose que "les États Membres se réservent le droit de tenir des conférences régionales, de conclure des arrangements régionaux et de créer des organisations régionales, en vue de régler des questions de télécommunication susceptibles d'être traitées sur un plan régional...";</w:t>
      </w:r>
    </w:p>
    <w:p w14:paraId="41CB0D05" w14:textId="77777777" w:rsidR="00855677" w:rsidRPr="000301D7" w:rsidRDefault="006C1ED0" w:rsidP="00E8772C">
      <w:pPr>
        <w:rPr>
          <w:lang w:val="fr-FR"/>
        </w:rPr>
      </w:pPr>
      <w:r w:rsidRPr="000301D7">
        <w:rPr>
          <w:i/>
          <w:iCs/>
          <w:lang w:val="fr-FR"/>
        </w:rPr>
        <w:t>b)</w:t>
      </w:r>
      <w:r w:rsidRPr="000301D7">
        <w:rPr>
          <w:lang w:val="fr-FR"/>
        </w:rPr>
        <w:tab/>
        <w:t>le niveau croissant de participation des pays en développement aux travaux de toutes les Commissions d'études de l'UIT-T;</w:t>
      </w:r>
    </w:p>
    <w:p w14:paraId="25BF4E50" w14:textId="74E6FE49" w:rsidR="00855677" w:rsidRPr="000301D7" w:rsidRDefault="006C1ED0" w:rsidP="00E8772C">
      <w:pPr>
        <w:rPr>
          <w:lang w:val="fr-FR"/>
        </w:rPr>
      </w:pPr>
      <w:r w:rsidRPr="000301D7">
        <w:rPr>
          <w:i/>
          <w:iCs/>
          <w:lang w:val="fr-FR"/>
        </w:rPr>
        <w:t>c)</w:t>
      </w:r>
      <w:r w:rsidRPr="000301D7">
        <w:rPr>
          <w:lang w:val="fr-FR"/>
        </w:rPr>
        <w:tab/>
        <w:t>que des groupes régionaux ont été créés au sein des Commissions d'études 2, 3, 5, 11 et 12, 13</w:t>
      </w:r>
      <w:del w:id="20" w:author="Chanavat, Emilie" w:date="2022-02-03T11:31:00Z">
        <w:r w:rsidRPr="000301D7" w:rsidDel="00EF15AA">
          <w:rPr>
            <w:lang w:val="fr-FR"/>
          </w:rPr>
          <w:delText xml:space="preserve"> et</w:delText>
        </w:r>
      </w:del>
      <w:ins w:id="21" w:author="Chanavat, Emilie" w:date="2022-02-03T11:31:00Z">
        <w:r w:rsidR="00EF15AA" w:rsidRPr="000301D7">
          <w:rPr>
            <w:lang w:val="fr-FR"/>
          </w:rPr>
          <w:t>,</w:t>
        </w:r>
      </w:ins>
      <w:r w:rsidRPr="000301D7">
        <w:rPr>
          <w:lang w:val="fr-FR"/>
        </w:rPr>
        <w:t xml:space="preserve"> 17</w:t>
      </w:r>
      <w:ins w:id="22" w:author="Chanavat, Emilie" w:date="2022-02-03T11:31:00Z">
        <w:r w:rsidR="00EF15AA" w:rsidRPr="000301D7">
          <w:rPr>
            <w:lang w:val="fr-FR"/>
          </w:rPr>
          <w:t xml:space="preserve"> et 20</w:t>
        </w:r>
      </w:ins>
      <w:r w:rsidR="00EF15AA" w:rsidRPr="000301D7">
        <w:rPr>
          <w:lang w:val="fr-FR"/>
        </w:rPr>
        <w:t xml:space="preserve"> </w:t>
      </w:r>
      <w:r w:rsidRPr="000301D7">
        <w:rPr>
          <w:lang w:val="fr-FR"/>
        </w:rPr>
        <w:t>de l'UIT-T;</w:t>
      </w:r>
    </w:p>
    <w:p w14:paraId="372C1034" w14:textId="77777777" w:rsidR="00855677" w:rsidRPr="000301D7" w:rsidRDefault="006C1ED0" w:rsidP="00E8772C">
      <w:pPr>
        <w:rPr>
          <w:lang w:val="fr-FR"/>
        </w:rPr>
      </w:pPr>
      <w:r w:rsidRPr="000301D7">
        <w:rPr>
          <w:i/>
          <w:iCs/>
          <w:lang w:val="fr-FR"/>
        </w:rPr>
        <w:t>d)</w:t>
      </w:r>
      <w:r w:rsidRPr="000301D7">
        <w:rPr>
          <w:lang w:val="fr-FR"/>
        </w:rPr>
        <w:tab/>
        <w:t>que les réunions des groupes régionaux précités des Commissions d'études de l'UIT-T sont organisées par l'UIT et peuvent bénéficier de l'appui d'organisations régionales ou d'organismes régionaux de normalisation;</w:t>
      </w:r>
    </w:p>
    <w:p w14:paraId="30767D1F" w14:textId="77777777" w:rsidR="00855677" w:rsidRPr="000301D7" w:rsidRDefault="006C1ED0" w:rsidP="00E8772C">
      <w:pPr>
        <w:rPr>
          <w:lang w:val="fr-FR"/>
        </w:rPr>
      </w:pPr>
      <w:r w:rsidRPr="000301D7">
        <w:rPr>
          <w:i/>
          <w:iCs/>
          <w:lang w:val="fr-FR"/>
        </w:rPr>
        <w:t>e)</w:t>
      </w:r>
      <w:r w:rsidRPr="000301D7">
        <w:rPr>
          <w:lang w:val="fr-FR"/>
        </w:rPr>
        <w:tab/>
        <w:t>que des résultats satisfaisants ont été obtenus grâce à l'approche régionale adoptée dans le cadre des activités des commissions d'études de rattachement;</w:t>
      </w:r>
    </w:p>
    <w:p w14:paraId="4CAAED1F" w14:textId="77777777" w:rsidR="00855677" w:rsidRPr="000301D7" w:rsidRDefault="006C1ED0" w:rsidP="00E8772C">
      <w:pPr>
        <w:rPr>
          <w:lang w:val="fr-FR"/>
        </w:rPr>
      </w:pPr>
      <w:r w:rsidRPr="000301D7">
        <w:rPr>
          <w:i/>
          <w:iCs/>
          <w:lang w:val="fr-FR"/>
        </w:rPr>
        <w:t>f)</w:t>
      </w:r>
      <w:r w:rsidRPr="000301D7">
        <w:rPr>
          <w:lang w:val="fr-FR"/>
        </w:rPr>
        <w:tab/>
        <w:t>que les activités de la plupart de ces groupes régionaux prennent de plus en plus d'importance et portent sur un nombre croissant de questions;</w:t>
      </w:r>
    </w:p>
    <w:p w14:paraId="54579674" w14:textId="77777777" w:rsidR="00855677" w:rsidRPr="000301D7" w:rsidRDefault="006C1ED0" w:rsidP="00E8772C">
      <w:pPr>
        <w:rPr>
          <w:lang w:val="fr-FR"/>
        </w:rPr>
      </w:pPr>
      <w:r w:rsidRPr="000301D7">
        <w:rPr>
          <w:i/>
          <w:iCs/>
          <w:lang w:val="fr-FR"/>
        </w:rPr>
        <w:t>g)</w:t>
      </w:r>
      <w:r w:rsidRPr="000301D7">
        <w:rPr>
          <w:i/>
          <w:iCs/>
          <w:lang w:val="fr-FR"/>
        </w:rPr>
        <w:tab/>
      </w:r>
      <w:r w:rsidRPr="000301D7">
        <w:rPr>
          <w:lang w:val="fr-FR"/>
        </w:rPr>
        <w:t>le succès de la création de groupes régionaux relevant de la Commission d'études 3, qui dirige les études relatives aux questions de politique générale, de tarification et de comptabilité (y compris les méthodes de calcul des coûts) pour les services internationaux de télécommunication ainsi que les études sur les questions économiques, de comptabilité et de politique générale liées aux télécommunications;</w:t>
      </w:r>
    </w:p>
    <w:p w14:paraId="3F33B1F6" w14:textId="77777777" w:rsidR="00855677" w:rsidRPr="000301D7" w:rsidRDefault="006C1ED0" w:rsidP="00E8772C">
      <w:pPr>
        <w:rPr>
          <w:lang w:val="fr-FR"/>
        </w:rPr>
      </w:pPr>
      <w:r w:rsidRPr="000301D7">
        <w:rPr>
          <w:i/>
          <w:iCs/>
          <w:lang w:val="fr-FR"/>
        </w:rPr>
        <w:t>h)</w:t>
      </w:r>
      <w:r w:rsidRPr="000301D7">
        <w:rPr>
          <w:lang w:val="fr-FR"/>
        </w:rPr>
        <w:tab/>
        <w:t>la viabilité des groupes régionaux de la Commission d'études 3 et les débuts encourageants des groupes régionaux</w:t>
      </w:r>
      <w:r w:rsidRPr="000301D7">
        <w:rPr>
          <w:rStyle w:val="FootnoteReference"/>
          <w:rFonts w:eastAsiaTheme="majorEastAsia"/>
          <w:lang w:val="fr-FR"/>
        </w:rPr>
        <w:footnoteReference w:customMarkFollows="1" w:id="2"/>
        <w:t>2</w:t>
      </w:r>
      <w:r w:rsidRPr="000301D7">
        <w:rPr>
          <w:lang w:val="fr-FR"/>
        </w:rPr>
        <w:t xml:space="preserve"> créés conformément à la présente Résolution,</w:t>
      </w:r>
    </w:p>
    <w:p w14:paraId="3D3F11B2" w14:textId="77777777" w:rsidR="00855677" w:rsidRPr="000301D7" w:rsidRDefault="006C1ED0" w:rsidP="00E8772C">
      <w:pPr>
        <w:pStyle w:val="Call"/>
        <w:rPr>
          <w:lang w:val="fr-FR"/>
        </w:rPr>
      </w:pPr>
      <w:r w:rsidRPr="000301D7">
        <w:rPr>
          <w:lang w:val="fr-FR"/>
        </w:rPr>
        <w:t>notant</w:t>
      </w:r>
    </w:p>
    <w:p w14:paraId="37969FA6" w14:textId="77777777" w:rsidR="00855677" w:rsidRPr="000301D7" w:rsidRDefault="006C1ED0" w:rsidP="00E8772C">
      <w:pPr>
        <w:rPr>
          <w:lang w:val="fr-FR"/>
        </w:rPr>
      </w:pPr>
      <w:r w:rsidRPr="000301D7">
        <w:rPr>
          <w:i/>
          <w:iCs/>
          <w:lang w:val="fr-FR"/>
        </w:rPr>
        <w:t>a)</w:t>
      </w:r>
      <w:r w:rsidRPr="000301D7">
        <w:rPr>
          <w:lang w:val="fr-FR"/>
        </w:rPr>
        <w:tab/>
        <w:t>la nécessité d'accroître la participation des pays en développement aux travaux des commissions d'études pour une meilleure prise en compte de leurs besoins et préoccupations spécifiques, dans le cadre du mandat de l'UIT</w:t>
      </w:r>
      <w:r w:rsidRPr="000301D7">
        <w:rPr>
          <w:lang w:val="fr-FR"/>
        </w:rPr>
        <w:noBreakHyphen/>
        <w:t>T et de ses commissions d'études;</w:t>
      </w:r>
    </w:p>
    <w:p w14:paraId="28776FCF" w14:textId="77777777" w:rsidR="00855677" w:rsidRPr="000301D7" w:rsidRDefault="006C1ED0" w:rsidP="00E8772C">
      <w:pPr>
        <w:rPr>
          <w:lang w:val="fr-FR"/>
        </w:rPr>
      </w:pPr>
      <w:r w:rsidRPr="000301D7">
        <w:rPr>
          <w:i/>
          <w:iCs/>
          <w:lang w:val="fr-FR"/>
        </w:rPr>
        <w:t>b)</w:t>
      </w:r>
      <w:r w:rsidRPr="000301D7">
        <w:rPr>
          <w:lang w:val="fr-FR"/>
        </w:rPr>
        <w:tab/>
        <w:t>la nécessité d'améliorer et de renforcer l'organisation et les méthodes de travail des Commissions d'études de l'UIT-T pour renforcer la participation des pays en développement, afin d'accroître l'efficacité et l'efficience des travaux de normalisation au niveau international et de renforcer les synergies avec les autres Secteurs de l'UIT;</w:t>
      </w:r>
    </w:p>
    <w:p w14:paraId="09091D23" w14:textId="77777777" w:rsidR="00855677" w:rsidRPr="000301D7" w:rsidRDefault="006C1ED0" w:rsidP="00E8772C">
      <w:pPr>
        <w:rPr>
          <w:lang w:val="fr-FR"/>
        </w:rPr>
      </w:pPr>
      <w:r w:rsidRPr="000301D7">
        <w:rPr>
          <w:i/>
          <w:iCs/>
          <w:lang w:val="fr-FR"/>
        </w:rPr>
        <w:t>c)</w:t>
      </w:r>
      <w:r w:rsidRPr="000301D7">
        <w:rPr>
          <w:lang w:val="fr-FR"/>
        </w:rPr>
        <w:tab/>
        <w:t>qu'il est important de disposer de cadres de concertation appropriés pour la formulation et l'étude des Questions, l'élaboration de contributions et le renforcement des capacités;</w:t>
      </w:r>
    </w:p>
    <w:p w14:paraId="3DAF7F63" w14:textId="77777777" w:rsidR="00855677" w:rsidRPr="000301D7" w:rsidRDefault="006C1ED0" w:rsidP="00E8772C">
      <w:pPr>
        <w:rPr>
          <w:lang w:val="fr-FR"/>
        </w:rPr>
      </w:pPr>
      <w:r w:rsidRPr="000301D7">
        <w:rPr>
          <w:i/>
          <w:iCs/>
          <w:lang w:val="fr-FR"/>
        </w:rPr>
        <w:t>d)</w:t>
      </w:r>
      <w:r w:rsidRPr="000301D7">
        <w:rPr>
          <w:lang w:val="fr-FR"/>
        </w:rPr>
        <w:tab/>
        <w:t>la nécessité pour les pays en développement d'être plus présents et plus actifs dans les instances d'élaboration des normes de l'UIT-T;</w:t>
      </w:r>
    </w:p>
    <w:p w14:paraId="10B6D13C" w14:textId="77777777" w:rsidR="00855677" w:rsidRPr="000301D7" w:rsidRDefault="006C1ED0" w:rsidP="00E8772C">
      <w:pPr>
        <w:rPr>
          <w:lang w:val="fr-FR"/>
        </w:rPr>
      </w:pPr>
      <w:r w:rsidRPr="000301D7">
        <w:rPr>
          <w:i/>
          <w:iCs/>
          <w:lang w:val="fr-FR"/>
        </w:rPr>
        <w:t>e)</w:t>
      </w:r>
      <w:r w:rsidRPr="000301D7">
        <w:rPr>
          <w:lang w:val="fr-FR"/>
        </w:rPr>
        <w:tab/>
        <w:t>la nécessité d'encourager une participation plus large aux travaux de l'UIT-T, par exemple celle d'universitaires et d'experts, en particulier de pays en développement, travaillant dans le domaine de la normalisation des télécommunications et des TIC;</w:t>
      </w:r>
    </w:p>
    <w:p w14:paraId="50859D39" w14:textId="77777777" w:rsidR="00855677" w:rsidRPr="000301D7" w:rsidRDefault="006C1ED0" w:rsidP="00E8772C">
      <w:pPr>
        <w:rPr>
          <w:lang w:val="fr-FR"/>
        </w:rPr>
      </w:pPr>
      <w:r w:rsidRPr="000301D7">
        <w:rPr>
          <w:i/>
          <w:iCs/>
          <w:lang w:val="fr-FR"/>
        </w:rPr>
        <w:t>f)</w:t>
      </w:r>
      <w:r w:rsidRPr="000301D7">
        <w:rPr>
          <w:lang w:val="fr-FR"/>
        </w:rPr>
        <w:tab/>
        <w:t>les restrictions budgétaires auxquelles sont notamment confrontés les instituts des pays en développement, pour pouvoir assister aux manifestations de l'UIT-T susceptibles de les intéresser,</w:t>
      </w:r>
    </w:p>
    <w:p w14:paraId="30ED76EA" w14:textId="77777777" w:rsidR="00855677" w:rsidRPr="000301D7" w:rsidRDefault="006C1ED0" w:rsidP="00E8772C">
      <w:pPr>
        <w:pStyle w:val="Call"/>
        <w:rPr>
          <w:lang w:val="fr-FR"/>
        </w:rPr>
      </w:pPr>
      <w:r w:rsidRPr="000301D7">
        <w:rPr>
          <w:lang w:val="fr-FR"/>
        </w:rPr>
        <w:lastRenderedPageBreak/>
        <w:t>tenant compte du fait</w:t>
      </w:r>
    </w:p>
    <w:p w14:paraId="20F7B55E" w14:textId="1F6B1534" w:rsidR="00855677" w:rsidRPr="000301D7" w:rsidRDefault="006C1ED0" w:rsidP="00E8772C">
      <w:pPr>
        <w:rPr>
          <w:lang w:val="fr-FR"/>
        </w:rPr>
      </w:pPr>
      <w:r w:rsidRPr="000301D7">
        <w:rPr>
          <w:lang w:val="fr-FR"/>
        </w:rPr>
        <w:t>que l'application de la structure et des méthodes de travail des groupes régionaux de la Commission d'études</w:t>
      </w:r>
      <w:r w:rsidR="00966460" w:rsidRPr="000301D7">
        <w:rPr>
          <w:lang w:val="fr-FR"/>
        </w:rPr>
        <w:t> </w:t>
      </w:r>
      <w:r w:rsidRPr="000301D7">
        <w:rPr>
          <w:lang w:val="fr-FR"/>
        </w:rPr>
        <w:t>3 à ceux qui ont été créés par la suite, conformément au Règlement intérieur de l'UIT-T figurant dans la Résolution 1, pourrait contribuer à renforcer et améliorer le niveau de participation des pays en développement aux activités de normalisation et à favoriser la réalisation des objectifs de la Résolution 123 (Rév. </w:t>
      </w:r>
      <w:del w:id="23" w:author="Chanavat, Emilie" w:date="2022-02-03T11:25:00Z">
        <w:r w:rsidRPr="000301D7" w:rsidDel="00EF15AA">
          <w:rPr>
            <w:lang w:val="fr-FR"/>
          </w:rPr>
          <w:delText>Busan, 2014</w:delText>
        </w:r>
      </w:del>
      <w:ins w:id="24" w:author="Chanavat, Emilie" w:date="2022-02-03T11:25:00Z">
        <w:r w:rsidR="00EF15AA" w:rsidRPr="000301D7">
          <w:rPr>
            <w:lang w:val="fr-FR"/>
          </w:rPr>
          <w:t>Dubaï, 2018</w:t>
        </w:r>
      </w:ins>
      <w:r w:rsidRPr="000301D7">
        <w:rPr>
          <w:lang w:val="fr-FR"/>
        </w:rPr>
        <w:t>),</w:t>
      </w:r>
    </w:p>
    <w:p w14:paraId="59F5A021" w14:textId="77777777" w:rsidR="00855677" w:rsidRPr="000301D7" w:rsidRDefault="006C1ED0" w:rsidP="00E8772C">
      <w:pPr>
        <w:pStyle w:val="Call"/>
        <w:rPr>
          <w:lang w:val="fr-FR"/>
        </w:rPr>
      </w:pPr>
      <w:r w:rsidRPr="000301D7">
        <w:rPr>
          <w:lang w:val="fr-FR"/>
        </w:rPr>
        <w:t>prenant en considération</w:t>
      </w:r>
    </w:p>
    <w:p w14:paraId="3F0CE8AE" w14:textId="77777777" w:rsidR="00855677" w:rsidRPr="000301D7" w:rsidRDefault="006C1ED0" w:rsidP="00E8772C">
      <w:pPr>
        <w:rPr>
          <w:lang w:val="fr-FR"/>
        </w:rPr>
      </w:pPr>
      <w:r w:rsidRPr="000301D7">
        <w:rPr>
          <w:i/>
          <w:iCs/>
          <w:lang w:val="fr-FR"/>
        </w:rPr>
        <w:t>a)</w:t>
      </w:r>
      <w:r w:rsidRPr="000301D7">
        <w:rPr>
          <w:i/>
          <w:iCs/>
          <w:lang w:val="fr-FR"/>
        </w:rPr>
        <w:tab/>
      </w:r>
      <w:r w:rsidRPr="000301D7">
        <w:rPr>
          <w:lang w:val="fr-FR"/>
        </w:rPr>
        <w:t>l'expérience acquise et les enseignements tirés par les groupes régionaux concernant le fonctionnement, la structure et les méthodes de travail;</w:t>
      </w:r>
    </w:p>
    <w:p w14:paraId="6D473B1E" w14:textId="1A53B16C" w:rsidR="00855677" w:rsidRPr="000301D7" w:rsidRDefault="006C1ED0" w:rsidP="00E8772C">
      <w:pPr>
        <w:rPr>
          <w:ins w:id="25" w:author="Chanavat, Emilie" w:date="2022-02-03T11:26:00Z"/>
          <w:lang w:val="fr-FR"/>
        </w:rPr>
      </w:pPr>
      <w:r w:rsidRPr="000301D7">
        <w:rPr>
          <w:i/>
          <w:iCs/>
          <w:lang w:val="fr-FR"/>
        </w:rPr>
        <w:t>b)</w:t>
      </w:r>
      <w:r w:rsidRPr="000301D7">
        <w:rPr>
          <w:i/>
          <w:iCs/>
          <w:lang w:val="fr-FR"/>
        </w:rPr>
        <w:tab/>
      </w:r>
      <w:r w:rsidRPr="000301D7">
        <w:rPr>
          <w:lang w:val="fr-FR"/>
        </w:rPr>
        <w:t>la procédure particulière d'approbation des Recommandations définie pour les groupes régionaux de la Commission d'études 3 au § 9.2.1 de la Résolution 1 (Rév.</w:t>
      </w:r>
      <w:r w:rsidR="00EF15AA" w:rsidRPr="000301D7">
        <w:rPr>
          <w:lang w:val="fr-FR"/>
        </w:rPr>
        <w:t xml:space="preserve"> </w:t>
      </w:r>
      <w:del w:id="26" w:author="Chanavat, Emilie" w:date="2022-02-03T11:26:00Z">
        <w:r w:rsidRPr="000301D7" w:rsidDel="00EF15AA">
          <w:rPr>
            <w:lang w:val="fr-FR"/>
          </w:rPr>
          <w:delText>Hammamet, 2016</w:delText>
        </w:r>
      </w:del>
      <w:ins w:id="27" w:author="Chanavat, Emilie" w:date="2022-02-03T11:26:00Z">
        <w:r w:rsidR="00EF15AA" w:rsidRPr="000301D7">
          <w:rPr>
            <w:lang w:val="fr-FR"/>
          </w:rPr>
          <w:t>Genève, 2022</w:t>
        </w:r>
      </w:ins>
      <w:r w:rsidRPr="000301D7">
        <w:rPr>
          <w:lang w:val="fr-FR"/>
        </w:rPr>
        <w:t>) de la présente Assemblée</w:t>
      </w:r>
      <w:del w:id="28" w:author="Chanavat, Emilie" w:date="2022-02-03T11:26:00Z">
        <w:r w:rsidRPr="000301D7" w:rsidDel="00EF15AA">
          <w:rPr>
            <w:lang w:val="fr-FR"/>
          </w:rPr>
          <w:delText>,</w:delText>
        </w:r>
      </w:del>
      <w:ins w:id="29" w:author="Chanavat, Emilie" w:date="2022-02-03T11:26:00Z">
        <w:r w:rsidR="00EF15AA" w:rsidRPr="000301D7">
          <w:rPr>
            <w:lang w:val="fr-FR"/>
          </w:rPr>
          <w:t>;</w:t>
        </w:r>
      </w:ins>
    </w:p>
    <w:p w14:paraId="17CA3ACD" w14:textId="6A017D1D" w:rsidR="00EF15AA" w:rsidRPr="000301D7" w:rsidRDefault="00EF15AA" w:rsidP="00E8772C">
      <w:pPr>
        <w:rPr>
          <w:lang w:val="fr-FR"/>
        </w:rPr>
      </w:pPr>
      <w:ins w:id="30" w:author="Chanavat, Emilie" w:date="2022-02-03T11:26:00Z">
        <w:r w:rsidRPr="000301D7">
          <w:rPr>
            <w:i/>
            <w:iCs/>
            <w:lang w:val="fr-FR"/>
            <w:rPrChange w:id="31" w:author="Chanavat, Emilie" w:date="2022-02-03T11:28:00Z">
              <w:rPr>
                <w:lang w:val="fr-FR"/>
              </w:rPr>
            </w:rPrChange>
          </w:rPr>
          <w:t>c)</w:t>
        </w:r>
        <w:r w:rsidRPr="000301D7">
          <w:rPr>
            <w:i/>
            <w:iCs/>
            <w:lang w:val="fr-FR"/>
            <w:rPrChange w:id="32" w:author="Chanavat, Emilie" w:date="2022-02-03T11:28:00Z">
              <w:rPr>
                <w:lang w:val="fr-FR"/>
              </w:rPr>
            </w:rPrChange>
          </w:rPr>
          <w:tab/>
        </w:r>
      </w:ins>
      <w:ins w:id="33" w:author="Léa Godreau" w:date="2022-02-03T16:50:00Z">
        <w:r w:rsidR="00FA03CE" w:rsidRPr="000301D7">
          <w:rPr>
            <w:lang w:val="fr-FR"/>
            <w:rPrChange w:id="34" w:author="Léa Godreau" w:date="2022-02-03T16:50:00Z">
              <w:rPr/>
            </w:rPrChange>
          </w:rPr>
          <w:t xml:space="preserve">le § 2.3.3. de la Résolution 1 (Rév. Genève, 2022) de la présente Assemblée, </w:t>
        </w:r>
        <w:r w:rsidR="00FA03CE" w:rsidRPr="000301D7">
          <w:rPr>
            <w:lang w:val="fr-FR"/>
          </w:rPr>
          <w:t xml:space="preserve">selon lequel </w:t>
        </w:r>
      </w:ins>
      <w:ins w:id="35" w:author="Chanavat, Emilie" w:date="2022-02-04T15:57:00Z">
        <w:r w:rsidR="000301D7" w:rsidRPr="000301D7">
          <w:rPr>
            <w:lang w:val="fr-FR"/>
          </w:rPr>
          <w:t>"</w:t>
        </w:r>
      </w:ins>
      <w:ins w:id="36" w:author="Chanavat, Emilie" w:date="2022-02-03T11:28:00Z">
        <w:r w:rsidRPr="000301D7">
          <w:rPr>
            <w:lang w:val="fr-FR"/>
            <w:rPrChange w:id="37" w:author="Chanavat, Emilie" w:date="2022-02-03T11:28:00Z">
              <w:rPr/>
            </w:rPrChange>
          </w:rPr>
          <w:t>Les réunions des groupes régionaux d'autres commissions d'études sont en principe réservées aux délégués et aux représentants des États Membres, des Membres du Secteur et des Associés de la commission d'études concernée de la région</w:t>
        </w:r>
        <w:r w:rsidRPr="000301D7">
          <w:rPr>
            <w:lang w:val="fr-FR"/>
          </w:rPr>
          <w:t>; t</w:t>
        </w:r>
        <w:r w:rsidRPr="000301D7">
          <w:rPr>
            <w:lang w:val="fr-FR"/>
            <w:rPrChange w:id="38" w:author="Chanavat, Emilie" w:date="2022-02-03T11:28:00Z">
              <w:rPr/>
            </w:rPrChange>
          </w:rPr>
          <w:t xml:space="preserve">outefois, chaque groupe régional peut inviter d'autres participants à tout ou partie de la réunion, dans la mesure où ces autres participants seraient admis à participer aux réunions de la commission d'études </w:t>
        </w:r>
      </w:ins>
      <w:ins w:id="39" w:author="Léa Godreau" w:date="2022-02-03T17:31:00Z">
        <w:r w:rsidR="00DF6DC8" w:rsidRPr="000301D7">
          <w:rPr>
            <w:lang w:val="fr-FR"/>
          </w:rPr>
          <w:t>elle-même</w:t>
        </w:r>
      </w:ins>
      <w:ins w:id="40" w:author="Chanavat, Emilie" w:date="2022-02-04T15:57:00Z">
        <w:r w:rsidR="000301D7" w:rsidRPr="000301D7">
          <w:rPr>
            <w:lang w:val="fr-FR"/>
          </w:rPr>
          <w:t>"</w:t>
        </w:r>
      </w:ins>
      <w:ins w:id="41" w:author="Chanavat, Emilie" w:date="2022-02-03T11:26:00Z">
        <w:r w:rsidRPr="000301D7">
          <w:rPr>
            <w:lang w:val="fr-FR"/>
            <w:rPrChange w:id="42" w:author="Chanavat, Emilie" w:date="2022-02-03T11:28:00Z">
              <w:rPr>
                <w:i/>
                <w:iCs/>
              </w:rPr>
            </w:rPrChange>
          </w:rPr>
          <w:t>,</w:t>
        </w:r>
      </w:ins>
    </w:p>
    <w:p w14:paraId="60B3DAEB" w14:textId="77777777" w:rsidR="00855677" w:rsidRPr="000301D7" w:rsidRDefault="006C1ED0" w:rsidP="00E8772C">
      <w:pPr>
        <w:pStyle w:val="Call"/>
        <w:rPr>
          <w:lang w:val="fr-FR"/>
        </w:rPr>
      </w:pPr>
      <w:r w:rsidRPr="000301D7">
        <w:rPr>
          <w:lang w:val="fr-FR"/>
        </w:rPr>
        <w:t>reconnaissant en outre</w:t>
      </w:r>
    </w:p>
    <w:p w14:paraId="6EE24E4C" w14:textId="77777777" w:rsidR="00855677" w:rsidRPr="000301D7" w:rsidRDefault="006C1ED0" w:rsidP="00E8772C">
      <w:pPr>
        <w:rPr>
          <w:lang w:val="fr-FR"/>
        </w:rPr>
      </w:pPr>
      <w:r w:rsidRPr="000301D7">
        <w:rPr>
          <w:i/>
          <w:iCs/>
          <w:lang w:val="fr-FR"/>
        </w:rPr>
        <w:t>a)</w:t>
      </w:r>
      <w:r w:rsidRPr="000301D7">
        <w:rPr>
          <w:lang w:val="fr-FR"/>
        </w:rPr>
        <w:tab/>
        <w:t>qu'une approche commune et coordonnée en matière de normalisation pourrait contribuer à encourager les activités de normalisation dans les pays en développement;</w:t>
      </w:r>
    </w:p>
    <w:p w14:paraId="7AE2AD25" w14:textId="77777777" w:rsidR="00855677" w:rsidRPr="000301D7" w:rsidRDefault="006C1ED0" w:rsidP="00E8772C">
      <w:pPr>
        <w:rPr>
          <w:lang w:val="fr-FR"/>
        </w:rPr>
      </w:pPr>
      <w:r w:rsidRPr="000301D7">
        <w:rPr>
          <w:i/>
          <w:iCs/>
          <w:lang w:val="fr-FR"/>
        </w:rPr>
        <w:t>b)</w:t>
      </w:r>
      <w:r w:rsidRPr="000301D7">
        <w:rPr>
          <w:lang w:val="fr-FR"/>
        </w:rPr>
        <w:tab/>
        <w:t>que l'organisation de réunions communes des groupes régionaux de différentes Commissions d'études de l'UIT-T, en particulier si elles se tiennent en parallèle avec un atelier régional ou une réunion d'une organisation régionale ou d'un organisme régional de normalisation, pourrait encourager la participation des pays en développement à ces réunions et renforcer l'efficacité de telles réunions;</w:t>
      </w:r>
    </w:p>
    <w:p w14:paraId="6519683D" w14:textId="77777777" w:rsidR="00855677" w:rsidRPr="000301D7" w:rsidRDefault="006C1ED0" w:rsidP="00E8772C">
      <w:pPr>
        <w:rPr>
          <w:lang w:val="fr-FR"/>
        </w:rPr>
      </w:pPr>
      <w:r w:rsidRPr="000301D7">
        <w:rPr>
          <w:i/>
          <w:iCs/>
          <w:lang w:val="fr-FR"/>
        </w:rPr>
        <w:t>c)</w:t>
      </w:r>
      <w:r w:rsidRPr="000301D7">
        <w:rPr>
          <w:lang w:val="fr-FR"/>
        </w:rPr>
        <w:tab/>
        <w:t>que, dans les pays en développement, les experts de la normalisation chargés d'examiner de nombreuses questions de normalisation au sein de leurs administrations respectives sont généralement peu nombreux, dont certaines sont actuellement étudiées simultanément par plusieurs Commissions d'études de l'UIT-T,</w:t>
      </w:r>
    </w:p>
    <w:p w14:paraId="1AC0D97C" w14:textId="77777777" w:rsidR="00855677" w:rsidRPr="000301D7" w:rsidRDefault="006C1ED0" w:rsidP="00E8772C">
      <w:pPr>
        <w:pStyle w:val="Call"/>
        <w:rPr>
          <w:lang w:val="fr-FR"/>
        </w:rPr>
      </w:pPr>
      <w:r w:rsidRPr="000301D7">
        <w:rPr>
          <w:lang w:val="fr-FR"/>
        </w:rPr>
        <w:t>décide</w:t>
      </w:r>
    </w:p>
    <w:p w14:paraId="73641E0B" w14:textId="52A4C2DC" w:rsidR="00855677" w:rsidRPr="000301D7" w:rsidRDefault="006C1ED0" w:rsidP="00E8772C">
      <w:pPr>
        <w:rPr>
          <w:lang w:val="fr-FR"/>
        </w:rPr>
      </w:pPr>
      <w:r w:rsidRPr="000301D7">
        <w:rPr>
          <w:lang w:val="fr-FR"/>
        </w:rPr>
        <w:t>1</w:t>
      </w:r>
      <w:r w:rsidRPr="000301D7">
        <w:rPr>
          <w:lang w:val="fr-FR"/>
        </w:rPr>
        <w:tab/>
        <w:t>d'appuyer, au cas par cas, la création concertée de groupes régionaux de Commissions d'études de l'UIT-T</w:t>
      </w:r>
      <w:ins w:id="43" w:author="Léa Godreau" w:date="2022-02-03T16:55:00Z">
        <w:r w:rsidR="00FA03CE" w:rsidRPr="000301D7">
          <w:rPr>
            <w:rFonts w:eastAsia="Times New Roman"/>
            <w:lang w:val="fr-FR"/>
          </w:rPr>
          <w:t xml:space="preserve">, </w:t>
        </w:r>
      </w:ins>
      <w:ins w:id="44" w:author="Léa Godreau" w:date="2022-02-03T16:56:00Z">
        <w:r w:rsidR="00FA03CE" w:rsidRPr="000301D7">
          <w:rPr>
            <w:rFonts w:eastAsia="Times New Roman"/>
            <w:lang w:val="fr-FR"/>
          </w:rPr>
          <w:t xml:space="preserve">deux membres </w:t>
        </w:r>
      </w:ins>
      <w:ins w:id="45" w:author="amd" w:date="2022-02-04T11:46:00Z">
        <w:r w:rsidR="00A92ED4" w:rsidRPr="000301D7">
          <w:rPr>
            <w:rFonts w:eastAsia="Times New Roman"/>
            <w:lang w:val="fr-FR"/>
          </w:rPr>
          <w:t xml:space="preserve">au moins </w:t>
        </w:r>
      </w:ins>
      <w:ins w:id="46" w:author="Léa Godreau" w:date="2022-02-03T16:56:00Z">
        <w:r w:rsidR="00FA03CE" w:rsidRPr="000301D7">
          <w:rPr>
            <w:rFonts w:eastAsia="Times New Roman"/>
            <w:lang w:val="fr-FR"/>
          </w:rPr>
          <w:t>de la région concernée</w:t>
        </w:r>
      </w:ins>
      <w:ins w:id="47" w:author="Léa Godreau" w:date="2022-02-03T16:57:00Z">
        <w:r w:rsidR="00FA03CE" w:rsidRPr="000301D7">
          <w:rPr>
            <w:rFonts w:eastAsia="Times New Roman"/>
            <w:lang w:val="fr-FR"/>
          </w:rPr>
          <w:t xml:space="preserve"> </w:t>
        </w:r>
      </w:ins>
      <w:ins w:id="48" w:author="amd" w:date="2022-02-04T11:46:00Z">
        <w:r w:rsidR="00A92ED4" w:rsidRPr="000301D7">
          <w:rPr>
            <w:color w:val="000000"/>
            <w:lang w:val="fr-FR"/>
            <w:rPrChange w:id="49" w:author="amd" w:date="2022-02-04T11:46:00Z">
              <w:rPr>
                <w:color w:val="000000"/>
              </w:rPr>
            </w:rPrChange>
          </w:rPr>
          <w:t xml:space="preserve">devant être favorables à </w:t>
        </w:r>
      </w:ins>
      <w:ins w:id="50" w:author="Léa Godreau" w:date="2022-02-03T16:57:00Z">
        <w:r w:rsidR="00FA03CE" w:rsidRPr="000301D7">
          <w:rPr>
            <w:rFonts w:eastAsia="Times New Roman"/>
            <w:lang w:val="fr-FR"/>
          </w:rPr>
          <w:t>la création de chaque groupe régional</w:t>
        </w:r>
      </w:ins>
      <w:r w:rsidRPr="000301D7">
        <w:rPr>
          <w:lang w:val="fr-FR"/>
        </w:rPr>
        <w:t>;</w:t>
      </w:r>
    </w:p>
    <w:p w14:paraId="62E18E72" w14:textId="77777777" w:rsidR="00855677" w:rsidRPr="000301D7" w:rsidRDefault="006C1ED0" w:rsidP="00E8772C">
      <w:pPr>
        <w:rPr>
          <w:lang w:val="fr-FR"/>
        </w:rPr>
      </w:pPr>
      <w:r w:rsidRPr="000301D7">
        <w:rPr>
          <w:lang w:val="fr-FR"/>
        </w:rPr>
        <w:t>2</w:t>
      </w:r>
      <w:r w:rsidRPr="000301D7">
        <w:rPr>
          <w:lang w:val="fr-FR"/>
        </w:rPr>
        <w:tab/>
        <w:t>d'encourager la coopération et la collaboration entre les groupes régionaux et les entités régionales de normalisation (organisations régionales, organismes régionaux de normalisation, etc.);</w:t>
      </w:r>
    </w:p>
    <w:p w14:paraId="02228E66" w14:textId="77777777" w:rsidR="00855677" w:rsidRPr="000301D7" w:rsidRDefault="006C1ED0" w:rsidP="00E8772C">
      <w:pPr>
        <w:rPr>
          <w:lang w:val="fr-FR"/>
        </w:rPr>
      </w:pPr>
      <w:r w:rsidRPr="000301D7">
        <w:rPr>
          <w:lang w:val="fr-FR"/>
        </w:rPr>
        <w:t>3</w:t>
      </w:r>
      <w:r w:rsidRPr="000301D7">
        <w:rPr>
          <w:lang w:val="fr-FR"/>
        </w:rPr>
        <w:tab/>
        <w:t>d'inviter le Conseil de l'UIT à envisager d'apporter un appui aux groupes régionaux, selon qu'il conviendra,</w:t>
      </w:r>
    </w:p>
    <w:p w14:paraId="02BD9083" w14:textId="77777777" w:rsidR="00855677" w:rsidRPr="000301D7" w:rsidRDefault="006C1ED0" w:rsidP="00E8772C">
      <w:pPr>
        <w:pStyle w:val="Call"/>
        <w:rPr>
          <w:lang w:val="fr-FR"/>
        </w:rPr>
      </w:pPr>
      <w:r w:rsidRPr="000301D7">
        <w:rPr>
          <w:lang w:val="fr-FR"/>
        </w:rPr>
        <w:t>invite les régions et les États Membres de ces régions</w:t>
      </w:r>
    </w:p>
    <w:p w14:paraId="3D5DA093" w14:textId="2AEB829C" w:rsidR="00855677" w:rsidRPr="000301D7" w:rsidRDefault="006C1ED0" w:rsidP="00E8772C">
      <w:pPr>
        <w:rPr>
          <w:lang w:val="fr-FR"/>
        </w:rPr>
      </w:pPr>
      <w:r w:rsidRPr="000301D7">
        <w:rPr>
          <w:lang w:val="fr-FR"/>
        </w:rPr>
        <w:t>1</w:t>
      </w:r>
      <w:r w:rsidRPr="000301D7">
        <w:rPr>
          <w:lang w:val="fr-FR"/>
        </w:rPr>
        <w:tab/>
        <w:t>à poursuivre la création de groupes régionaux rattachés aux Commissions d'études de l'UIT-T dans leurs régions respectives, à prendre les mesures nécessaires, conformément aux points 1 à</w:t>
      </w:r>
      <w:r w:rsidR="00E8772C" w:rsidRPr="000301D7">
        <w:rPr>
          <w:lang w:val="fr-FR"/>
        </w:rPr>
        <w:t> </w:t>
      </w:r>
      <w:r w:rsidRPr="000301D7">
        <w:rPr>
          <w:lang w:val="fr-FR"/>
        </w:rPr>
        <w:t xml:space="preserve">3 du </w:t>
      </w:r>
      <w:r w:rsidRPr="000301D7">
        <w:rPr>
          <w:i/>
          <w:iCs/>
          <w:lang w:val="fr-FR"/>
        </w:rPr>
        <w:t>décid</w:t>
      </w:r>
      <w:r w:rsidRPr="000301D7">
        <w:rPr>
          <w:lang w:val="fr-FR"/>
        </w:rPr>
        <w:t>e de la présente Résolution, et à appuyer la tenue de réunions et les activités des groupes régionaux, selon qu'il conviendra, en coordination avec le Bureau de normalisation des télécommunications;</w:t>
      </w:r>
    </w:p>
    <w:p w14:paraId="4BE5ED9B" w14:textId="680A16BD" w:rsidR="00855677" w:rsidRPr="000301D7" w:rsidRDefault="006C1ED0" w:rsidP="00E8772C">
      <w:pPr>
        <w:rPr>
          <w:ins w:id="51" w:author="Chanavat, Emilie" w:date="2022-02-03T11:29:00Z"/>
          <w:lang w:val="fr-FR"/>
        </w:rPr>
      </w:pPr>
      <w:r w:rsidRPr="000301D7">
        <w:rPr>
          <w:lang w:val="fr-FR"/>
        </w:rPr>
        <w:lastRenderedPageBreak/>
        <w:t>2</w:t>
      </w:r>
      <w:r w:rsidRPr="000301D7">
        <w:rPr>
          <w:lang w:val="fr-FR"/>
        </w:rPr>
        <w:tab/>
        <w:t xml:space="preserve">à définir, pour ces groupes régionaux, des projets de mandat </w:t>
      </w:r>
      <w:ins w:id="52" w:author="Léa Godreau" w:date="2022-02-03T16:59:00Z">
        <w:r w:rsidR="00E2710F" w:rsidRPr="000301D7">
          <w:rPr>
            <w:lang w:val="fr-FR"/>
          </w:rPr>
          <w:t>assortis d</w:t>
        </w:r>
      </w:ins>
      <w:ins w:id="53" w:author="Fabienne Folch-Collin" w:date="2022-02-04T14:47:00Z">
        <w:r w:rsidR="00E8772C" w:rsidRPr="000301D7">
          <w:rPr>
            <w:lang w:val="fr-FR"/>
          </w:rPr>
          <w:t>'</w:t>
        </w:r>
      </w:ins>
      <w:ins w:id="54" w:author="Léa Godreau" w:date="2022-02-03T16:59:00Z">
        <w:r w:rsidR="00E2710F" w:rsidRPr="000301D7">
          <w:rPr>
            <w:lang w:val="fr-FR"/>
          </w:rPr>
          <w:t xml:space="preserve">objectifs </w:t>
        </w:r>
      </w:ins>
      <w:ins w:id="55" w:author="amd" w:date="2022-02-04T11:50:00Z">
        <w:r w:rsidR="00637E0D" w:rsidRPr="000301D7">
          <w:rPr>
            <w:lang w:val="fr-FR"/>
          </w:rPr>
          <w:t xml:space="preserve">précis </w:t>
        </w:r>
      </w:ins>
      <w:r w:rsidRPr="000301D7">
        <w:rPr>
          <w:lang w:val="fr-FR"/>
        </w:rPr>
        <w:t>et des méthodes de travail qui devront être approuvés par la commission d'études de rattachement, en fonction des domaines qui les intéressent;</w:t>
      </w:r>
    </w:p>
    <w:p w14:paraId="3891323F" w14:textId="67216222" w:rsidR="00EF15AA" w:rsidRPr="000301D7" w:rsidRDefault="00EF15AA" w:rsidP="00E8772C">
      <w:pPr>
        <w:rPr>
          <w:ins w:id="56" w:author="Chanavat, Emilie" w:date="2022-02-03T11:29:00Z"/>
          <w:lang w:val="fr-FR"/>
          <w:rPrChange w:id="57" w:author="Léa Godreau" w:date="2022-02-03T17:00:00Z">
            <w:rPr>
              <w:ins w:id="58" w:author="Chanavat, Emilie" w:date="2022-02-03T11:29:00Z"/>
            </w:rPr>
          </w:rPrChange>
        </w:rPr>
      </w:pPr>
      <w:ins w:id="59" w:author="Chanavat, Emilie" w:date="2022-02-03T11:29:00Z">
        <w:r w:rsidRPr="000301D7">
          <w:rPr>
            <w:lang w:val="fr-FR"/>
          </w:rPr>
          <w:t>3</w:t>
        </w:r>
        <w:r w:rsidRPr="000301D7">
          <w:rPr>
            <w:lang w:val="fr-FR"/>
          </w:rPr>
          <w:tab/>
        </w:r>
      </w:ins>
      <w:ins w:id="60" w:author="Léa Godreau" w:date="2022-02-03T17:00:00Z">
        <w:r w:rsidR="00E2710F" w:rsidRPr="000301D7">
          <w:rPr>
            <w:lang w:val="fr-FR"/>
            <w:rPrChange w:id="61" w:author="Léa Godreau" w:date="2022-02-03T17:00:00Z">
              <w:rPr>
                <w:lang w:val="en-US"/>
              </w:rPr>
            </w:rPrChange>
          </w:rPr>
          <w:t xml:space="preserve">à </w:t>
        </w:r>
      </w:ins>
      <w:ins w:id="62" w:author="amd" w:date="2022-02-04T11:51:00Z">
        <w:r w:rsidR="00637E0D" w:rsidRPr="000301D7">
          <w:rPr>
            <w:color w:val="000000"/>
            <w:lang w:val="fr-FR"/>
            <w:rPrChange w:id="63" w:author="amd" w:date="2022-02-04T11:52:00Z">
              <w:rPr>
                <w:color w:val="000000"/>
              </w:rPr>
            </w:rPrChange>
          </w:rPr>
          <w:t xml:space="preserve">proposer des candidats aux fonctions </w:t>
        </w:r>
      </w:ins>
      <w:ins w:id="64" w:author="Léa Godreau" w:date="2022-02-03T17:08:00Z">
        <w:r w:rsidR="00F23CBA" w:rsidRPr="000301D7">
          <w:rPr>
            <w:lang w:val="fr-FR"/>
          </w:rPr>
          <w:t xml:space="preserve">de président </w:t>
        </w:r>
      </w:ins>
      <w:ins w:id="65" w:author="amd" w:date="2022-02-04T11:52:00Z">
        <w:r w:rsidR="00637E0D" w:rsidRPr="000301D7">
          <w:rPr>
            <w:lang w:val="fr-FR"/>
          </w:rPr>
          <w:t xml:space="preserve">et </w:t>
        </w:r>
      </w:ins>
      <w:ins w:id="66" w:author="Léa Godreau" w:date="2022-02-03T17:08:00Z">
        <w:r w:rsidR="00F23CBA" w:rsidRPr="000301D7">
          <w:rPr>
            <w:lang w:val="fr-FR"/>
          </w:rPr>
          <w:t>de vice-président</w:t>
        </w:r>
      </w:ins>
      <w:ins w:id="67" w:author="Léa Godreau" w:date="2022-02-03T17:00:00Z">
        <w:r w:rsidR="00E2710F" w:rsidRPr="000301D7">
          <w:rPr>
            <w:lang w:val="fr-FR"/>
            <w:rPrChange w:id="68" w:author="Léa Godreau" w:date="2022-02-03T17:00:00Z">
              <w:rPr>
                <w:lang w:val="en-US"/>
              </w:rPr>
            </w:rPrChange>
          </w:rPr>
          <w:t xml:space="preserve"> de</w:t>
        </w:r>
      </w:ins>
      <w:ins w:id="69" w:author="amd" w:date="2022-02-04T11:52:00Z">
        <w:r w:rsidR="00AC4374" w:rsidRPr="000301D7">
          <w:rPr>
            <w:lang w:val="fr-FR"/>
          </w:rPr>
          <w:t>s</w:t>
        </w:r>
      </w:ins>
      <w:ins w:id="70" w:author="Léa Godreau" w:date="2022-02-03T17:00:00Z">
        <w:r w:rsidR="00E2710F" w:rsidRPr="000301D7">
          <w:rPr>
            <w:lang w:val="fr-FR"/>
            <w:rPrChange w:id="71" w:author="Léa Godreau" w:date="2022-02-03T17:00:00Z">
              <w:rPr>
                <w:lang w:val="en-US"/>
              </w:rPr>
            </w:rPrChange>
          </w:rPr>
          <w:t xml:space="preserve"> groupes régionaux</w:t>
        </w:r>
      </w:ins>
      <w:ins w:id="72" w:author="Chanavat, Emilie" w:date="2022-02-03T11:29:00Z">
        <w:r w:rsidRPr="000301D7">
          <w:rPr>
            <w:lang w:val="fr-FR"/>
            <w:rPrChange w:id="73" w:author="Léa Godreau" w:date="2022-02-03T17:00:00Z">
              <w:rPr/>
            </w:rPrChange>
          </w:rPr>
          <w:t>;</w:t>
        </w:r>
      </w:ins>
    </w:p>
    <w:p w14:paraId="35416CEF" w14:textId="5EE5AFC7" w:rsidR="00EF15AA" w:rsidRPr="000301D7" w:rsidRDefault="00EF15AA" w:rsidP="00E8772C">
      <w:pPr>
        <w:rPr>
          <w:ins w:id="74" w:author="Chanavat, Emilie" w:date="2022-02-03T11:29:00Z"/>
          <w:lang w:val="fr-FR"/>
        </w:rPr>
      </w:pPr>
      <w:ins w:id="75" w:author="Chanavat, Emilie" w:date="2022-02-03T11:29:00Z">
        <w:r w:rsidRPr="000301D7">
          <w:rPr>
            <w:lang w:val="fr-FR"/>
          </w:rPr>
          <w:t>4</w:t>
        </w:r>
        <w:r w:rsidRPr="000301D7">
          <w:rPr>
            <w:lang w:val="fr-FR"/>
          </w:rPr>
          <w:tab/>
        </w:r>
      </w:ins>
      <w:ins w:id="76" w:author="Barre, Maud" w:date="2021-12-23T11:57:00Z">
        <w:r w:rsidRPr="000301D7">
          <w:rPr>
            <w:lang w:val="fr-FR"/>
            <w:rPrChange w:id="77" w:author="Barre, Maud" w:date="2021-12-23T11:57:00Z">
              <w:rPr/>
            </w:rPrChange>
          </w:rPr>
          <w:t xml:space="preserve">à encourager les candidatures féminines </w:t>
        </w:r>
      </w:ins>
      <w:ins w:id="78" w:author="French" w:date="2022-01-04T11:19:00Z">
        <w:r w:rsidRPr="000301D7">
          <w:rPr>
            <w:lang w:val="fr-FR"/>
            <w:rPrChange w:id="79" w:author="French" w:date="2022-01-04T11:20:00Z">
              <w:rPr>
                <w:color w:val="000000"/>
              </w:rPr>
            </w:rPrChange>
          </w:rPr>
          <w:t xml:space="preserve">aux postes de </w:t>
        </w:r>
      </w:ins>
      <w:ins w:id="80" w:author="Léa Godreau" w:date="2022-02-03T17:09:00Z">
        <w:r w:rsidR="00863EB4" w:rsidRPr="000301D7">
          <w:rPr>
            <w:lang w:val="fr-FR"/>
          </w:rPr>
          <w:t>direction</w:t>
        </w:r>
      </w:ins>
      <w:ins w:id="81" w:author="French" w:date="2022-01-04T11:19:00Z">
        <w:r w:rsidRPr="000301D7">
          <w:rPr>
            <w:lang w:val="fr-FR"/>
          </w:rPr>
          <w:t xml:space="preserve"> </w:t>
        </w:r>
      </w:ins>
      <w:ins w:id="82" w:author="Barre, Maud" w:date="2021-12-23T11:57:00Z">
        <w:r w:rsidRPr="000301D7">
          <w:rPr>
            <w:lang w:val="fr-FR"/>
          </w:rPr>
          <w:t>de</w:t>
        </w:r>
      </w:ins>
      <w:ins w:id="83" w:author="amd" w:date="2022-02-04T11:53:00Z">
        <w:r w:rsidR="00AC4374" w:rsidRPr="000301D7">
          <w:rPr>
            <w:lang w:val="fr-FR"/>
          </w:rPr>
          <w:t>s</w:t>
        </w:r>
      </w:ins>
      <w:ins w:id="84" w:author="Barre, Maud" w:date="2021-12-23T11:57:00Z">
        <w:r w:rsidRPr="000301D7">
          <w:rPr>
            <w:lang w:val="fr-FR"/>
          </w:rPr>
          <w:t xml:space="preserve"> groupes régionaux</w:t>
        </w:r>
      </w:ins>
      <w:ins w:id="85" w:author="Chanavat, Emilie" w:date="2022-02-03T11:29:00Z">
        <w:r w:rsidRPr="000301D7">
          <w:rPr>
            <w:lang w:val="fr-FR"/>
          </w:rPr>
          <w:t>;</w:t>
        </w:r>
      </w:ins>
    </w:p>
    <w:p w14:paraId="29FCE2B2" w14:textId="42B69BCD" w:rsidR="00EF15AA" w:rsidRPr="000301D7" w:rsidRDefault="00EF15AA" w:rsidP="00E8772C">
      <w:pPr>
        <w:rPr>
          <w:lang w:val="fr-FR"/>
        </w:rPr>
      </w:pPr>
      <w:ins w:id="86" w:author="Chanavat, Emilie" w:date="2022-02-03T11:29:00Z">
        <w:r w:rsidRPr="000301D7">
          <w:rPr>
            <w:rFonts w:asciiTheme="majorBidi" w:hAnsiTheme="majorBidi" w:cstheme="majorBidi"/>
            <w:szCs w:val="24"/>
            <w:lang w:val="fr-FR"/>
          </w:rPr>
          <w:t>5</w:t>
        </w:r>
        <w:r w:rsidRPr="000301D7">
          <w:rPr>
            <w:rFonts w:asciiTheme="majorBidi" w:hAnsiTheme="majorBidi" w:cstheme="majorBidi"/>
            <w:szCs w:val="24"/>
            <w:lang w:val="fr-FR"/>
          </w:rPr>
          <w:tab/>
        </w:r>
      </w:ins>
      <w:ins w:id="87" w:author="Barre, Maud" w:date="2021-12-23T11:57:00Z">
        <w:r w:rsidRPr="000301D7">
          <w:rPr>
            <w:lang w:val="fr-FR"/>
            <w:rPrChange w:id="88" w:author="Barre, Maud" w:date="2021-12-23T11:58:00Z">
              <w:rPr/>
            </w:rPrChange>
          </w:rPr>
          <w:t xml:space="preserve">à encourager les </w:t>
        </w:r>
      </w:ins>
      <w:ins w:id="89" w:author="amd" w:date="2022-02-04T11:48:00Z">
        <w:r w:rsidR="00637E0D" w:rsidRPr="000301D7">
          <w:rPr>
            <w:lang w:val="fr-FR"/>
          </w:rPr>
          <w:t>M</w:t>
        </w:r>
      </w:ins>
      <w:ins w:id="90" w:author="Barre, Maud" w:date="2021-12-23T11:57:00Z">
        <w:r w:rsidRPr="000301D7">
          <w:rPr>
            <w:lang w:val="fr-FR"/>
            <w:rPrChange w:id="91" w:author="Barre, Maud" w:date="2021-12-23T11:58:00Z">
              <w:rPr/>
            </w:rPrChange>
          </w:rPr>
          <w:t>embres de l'UIT</w:t>
        </w:r>
      </w:ins>
      <w:ins w:id="92" w:author="Léa Godreau" w:date="2022-02-03T17:15:00Z">
        <w:r w:rsidR="00C373A5" w:rsidRPr="000301D7">
          <w:rPr>
            <w:lang w:val="fr-FR"/>
          </w:rPr>
          <w:t>-T</w:t>
        </w:r>
      </w:ins>
      <w:ins w:id="93" w:author="Barre, Maud" w:date="2021-12-23T11:57:00Z">
        <w:r w:rsidRPr="000301D7">
          <w:rPr>
            <w:lang w:val="fr-FR"/>
            <w:rPrChange w:id="94" w:author="Barre, Maud" w:date="2021-12-23T11:58:00Z">
              <w:rPr/>
            </w:rPrChange>
          </w:rPr>
          <w:t xml:space="preserve"> </w:t>
        </w:r>
      </w:ins>
      <w:ins w:id="95" w:author="Barre, Maud" w:date="2021-12-23T11:58:00Z">
        <w:r w:rsidRPr="000301D7">
          <w:rPr>
            <w:lang w:val="fr-FR"/>
          </w:rPr>
          <w:t xml:space="preserve">de la région </w:t>
        </w:r>
      </w:ins>
      <w:ins w:id="96" w:author="Léa Godreau" w:date="2022-02-03T17:16:00Z">
        <w:r w:rsidR="00C373A5" w:rsidRPr="000301D7">
          <w:rPr>
            <w:lang w:val="fr-FR"/>
          </w:rPr>
          <w:t xml:space="preserve">concernée </w:t>
        </w:r>
      </w:ins>
      <w:ins w:id="97" w:author="Barre, Maud" w:date="2021-12-23T11:57:00Z">
        <w:r w:rsidRPr="000301D7">
          <w:rPr>
            <w:lang w:val="fr-FR"/>
            <w:rPrChange w:id="98" w:author="Barre, Maud" w:date="2021-12-23T11:58:00Z">
              <w:rPr/>
            </w:rPrChange>
          </w:rPr>
          <w:t>rempliss</w:t>
        </w:r>
      </w:ins>
      <w:ins w:id="99" w:author="French" w:date="2022-01-04T11:20:00Z">
        <w:r w:rsidRPr="000301D7">
          <w:rPr>
            <w:lang w:val="fr-FR"/>
          </w:rPr>
          <w:t>a</w:t>
        </w:r>
      </w:ins>
      <w:ins w:id="100" w:author="Barre, Maud" w:date="2021-12-23T11:57:00Z">
        <w:r w:rsidRPr="000301D7">
          <w:rPr>
            <w:lang w:val="fr-FR"/>
            <w:rPrChange w:id="101" w:author="Barre, Maud" w:date="2021-12-23T11:58:00Z">
              <w:rPr/>
            </w:rPrChange>
          </w:rPr>
          <w:t xml:space="preserve">nt les </w:t>
        </w:r>
      </w:ins>
      <w:ins w:id="102" w:author="French" w:date="2022-01-04T11:20:00Z">
        <w:r w:rsidRPr="000301D7">
          <w:rPr>
            <w:lang w:val="fr-FR"/>
          </w:rPr>
          <w:t>conditions</w:t>
        </w:r>
      </w:ins>
      <w:ins w:id="103" w:author="Barre, Maud" w:date="2021-12-23T11:57:00Z">
        <w:r w:rsidRPr="000301D7">
          <w:rPr>
            <w:lang w:val="fr-FR"/>
            <w:rPrChange w:id="104" w:author="Barre, Maud" w:date="2021-12-23T11:58:00Z">
              <w:rPr/>
            </w:rPrChange>
          </w:rPr>
          <w:t xml:space="preserve"> requis</w:t>
        </w:r>
      </w:ins>
      <w:ins w:id="105" w:author="French" w:date="2022-01-04T11:20:00Z">
        <w:r w:rsidRPr="000301D7">
          <w:rPr>
            <w:lang w:val="fr-FR"/>
          </w:rPr>
          <w:t>es</w:t>
        </w:r>
      </w:ins>
      <w:ins w:id="106" w:author="Barre, Maud" w:date="2021-12-23T11:58:00Z">
        <w:r w:rsidRPr="000301D7">
          <w:rPr>
            <w:lang w:val="fr-FR"/>
          </w:rPr>
          <w:t xml:space="preserve"> à participer aux réunions de</w:t>
        </w:r>
      </w:ins>
      <w:ins w:id="107" w:author="Léa Godreau" w:date="2022-02-03T17:13:00Z">
        <w:r w:rsidR="00863EB4" w:rsidRPr="000301D7">
          <w:rPr>
            <w:lang w:val="fr-FR"/>
          </w:rPr>
          <w:t xml:space="preserve"> leur</w:t>
        </w:r>
      </w:ins>
      <w:ins w:id="108" w:author="Barre, Maud" w:date="2021-12-23T11:58:00Z">
        <w:r w:rsidRPr="000301D7">
          <w:rPr>
            <w:lang w:val="fr-FR"/>
          </w:rPr>
          <w:t>s groupes régionaux</w:t>
        </w:r>
      </w:ins>
      <w:ins w:id="109" w:author="Chanavat, Emilie" w:date="2022-02-03T11:29:00Z">
        <w:r w:rsidRPr="000301D7">
          <w:rPr>
            <w:lang w:val="fr-FR"/>
          </w:rPr>
          <w:t>;</w:t>
        </w:r>
      </w:ins>
    </w:p>
    <w:p w14:paraId="4ED92D12" w14:textId="59842734" w:rsidR="00855677" w:rsidRPr="000301D7" w:rsidRDefault="006C1ED0" w:rsidP="00E8772C">
      <w:pPr>
        <w:rPr>
          <w:lang w:val="fr-FR"/>
        </w:rPr>
      </w:pPr>
      <w:del w:id="110" w:author="Chanavat, Emilie" w:date="2022-02-03T11:32:00Z">
        <w:r w:rsidRPr="000301D7" w:rsidDel="006C1ED0">
          <w:rPr>
            <w:lang w:val="fr-FR"/>
          </w:rPr>
          <w:delText>3</w:delText>
        </w:r>
      </w:del>
      <w:ins w:id="111" w:author="Chanavat, Emilie" w:date="2022-02-03T11:32:00Z">
        <w:r w:rsidRPr="000301D7">
          <w:rPr>
            <w:lang w:val="fr-FR"/>
          </w:rPr>
          <w:t>6</w:t>
        </w:r>
      </w:ins>
      <w:r w:rsidRPr="000301D7">
        <w:rPr>
          <w:lang w:val="fr-FR"/>
        </w:rPr>
        <w:tab/>
        <w:t>à créer des organismes régionaux de normalisation, selon les besoins, et à encourager la tenue de réunions communes et concertées de ces organismes avec les groupes régionaux des Commissions d'études de l'UIT-T dans leurs régions respectives, afin que ces organismes encadrent les réunions des groupes régionaux,</w:t>
      </w:r>
    </w:p>
    <w:p w14:paraId="7CA2FC9A" w14:textId="77777777" w:rsidR="00855677" w:rsidRPr="000301D7" w:rsidRDefault="006C1ED0" w:rsidP="00E8772C">
      <w:pPr>
        <w:pStyle w:val="Call"/>
        <w:rPr>
          <w:lang w:val="fr-FR"/>
        </w:rPr>
      </w:pPr>
      <w:r w:rsidRPr="000301D7">
        <w:rPr>
          <w:lang w:val="fr-FR"/>
        </w:rPr>
        <w:t>invite les groupes régionaux ainsi créés</w:t>
      </w:r>
    </w:p>
    <w:p w14:paraId="13C1A3D2" w14:textId="77777777" w:rsidR="00855677" w:rsidRPr="000301D7" w:rsidRDefault="006C1ED0" w:rsidP="00E8772C">
      <w:pPr>
        <w:rPr>
          <w:lang w:val="fr-FR"/>
        </w:rPr>
      </w:pPr>
      <w:r w:rsidRPr="000301D7">
        <w:rPr>
          <w:lang w:val="fr-FR"/>
        </w:rPr>
        <w:t>1</w:t>
      </w:r>
      <w:r w:rsidRPr="000301D7">
        <w:rPr>
          <w:lang w:val="fr-FR"/>
        </w:rPr>
        <w:tab/>
        <w:t>à diffuser des informations sur la normalisation des télécommunications, à encourager la participation des pays en développement aux activités de normalisation menées dans leurs régions et à soumettre à la commission d'études de rattachement au sein de laquelle ils travaillent, conformément à leur mandat tel qu'il a été approuvé, des contributions écrites indiquant les priorités de leurs régions respectives;</w:t>
      </w:r>
    </w:p>
    <w:p w14:paraId="06B67D25" w14:textId="24204482" w:rsidR="00855677" w:rsidRPr="000301D7" w:rsidRDefault="006C1ED0" w:rsidP="00E8772C">
      <w:pPr>
        <w:rPr>
          <w:ins w:id="112" w:author="Chanavat, Emilie" w:date="2022-02-03T11:32:00Z"/>
          <w:lang w:val="fr-FR"/>
        </w:rPr>
      </w:pPr>
      <w:r w:rsidRPr="000301D7">
        <w:rPr>
          <w:lang w:val="fr-FR"/>
        </w:rPr>
        <w:t>2</w:t>
      </w:r>
      <w:r w:rsidRPr="000301D7">
        <w:rPr>
          <w:lang w:val="fr-FR"/>
        </w:rPr>
        <w:tab/>
        <w:t>à coopérer étroitement avec les différentes organisations régionales et les différents bureaux régionaux de l'UIT concernés</w:t>
      </w:r>
      <w:del w:id="113" w:author="Chanavat, Emilie" w:date="2022-02-03T11:32:00Z">
        <w:r w:rsidRPr="000301D7" w:rsidDel="006C1ED0">
          <w:rPr>
            <w:lang w:val="fr-FR"/>
          </w:rPr>
          <w:delText>,</w:delText>
        </w:r>
      </w:del>
      <w:ins w:id="114" w:author="Chanavat, Emilie" w:date="2022-02-03T11:32:00Z">
        <w:r w:rsidRPr="000301D7">
          <w:rPr>
            <w:lang w:val="fr-FR"/>
          </w:rPr>
          <w:t>;</w:t>
        </w:r>
      </w:ins>
    </w:p>
    <w:p w14:paraId="04F0F0CB" w14:textId="41BE8F37" w:rsidR="006C1ED0" w:rsidRPr="000301D7" w:rsidRDefault="006C1ED0" w:rsidP="00E8772C">
      <w:pPr>
        <w:rPr>
          <w:lang w:val="fr-FR"/>
        </w:rPr>
      </w:pPr>
      <w:ins w:id="115" w:author="Chanavat, Emilie" w:date="2022-02-03T11:32:00Z">
        <w:r w:rsidRPr="000301D7">
          <w:rPr>
            <w:lang w:val="fr-FR"/>
          </w:rPr>
          <w:t>3</w:t>
        </w:r>
        <w:r w:rsidRPr="000301D7">
          <w:rPr>
            <w:lang w:val="fr-FR"/>
          </w:rPr>
          <w:tab/>
        </w:r>
      </w:ins>
      <w:ins w:id="116" w:author="Léa Godreau" w:date="2022-02-03T17:16:00Z">
        <w:r w:rsidR="00C373A5" w:rsidRPr="000301D7">
          <w:rPr>
            <w:lang w:val="fr-FR"/>
            <w:rPrChange w:id="117" w:author="Léa Godreau" w:date="2022-02-03T17:17:00Z">
              <w:rPr>
                <w:lang w:val="en-US"/>
              </w:rPr>
            </w:rPrChange>
          </w:rPr>
          <w:t xml:space="preserve">à </w:t>
        </w:r>
      </w:ins>
      <w:ins w:id="118" w:author="amd" w:date="2022-02-04T11:55:00Z">
        <w:r w:rsidR="00AC4374" w:rsidRPr="000301D7">
          <w:rPr>
            <w:lang w:val="fr-FR"/>
          </w:rPr>
          <w:t>tenir</w:t>
        </w:r>
      </w:ins>
      <w:ins w:id="119" w:author="Léa Godreau" w:date="2022-02-03T17:17:00Z">
        <w:r w:rsidR="00C373A5" w:rsidRPr="000301D7">
          <w:rPr>
            <w:lang w:val="fr-FR"/>
            <w:rPrChange w:id="120" w:author="Léa Godreau" w:date="2022-02-03T17:17:00Z">
              <w:rPr>
                <w:lang w:val="en-US"/>
              </w:rPr>
            </w:rPrChange>
          </w:rPr>
          <w:t xml:space="preserve"> au moins une réunion par an </w:t>
        </w:r>
      </w:ins>
      <w:ins w:id="121" w:author="amd" w:date="2022-02-04T11:56:00Z">
        <w:r w:rsidR="00AC4374" w:rsidRPr="000301D7">
          <w:rPr>
            <w:color w:val="000000"/>
            <w:lang w:val="fr-FR"/>
            <w:rPrChange w:id="122" w:author="amd" w:date="2022-02-04T11:56:00Z">
              <w:rPr>
                <w:color w:val="000000"/>
              </w:rPr>
            </w:rPrChange>
          </w:rPr>
          <w:t xml:space="preserve">organisée </w:t>
        </w:r>
      </w:ins>
      <w:ins w:id="123" w:author="Léa Godreau" w:date="2022-02-03T17:17:00Z">
        <w:r w:rsidR="00C373A5" w:rsidRPr="000301D7">
          <w:rPr>
            <w:lang w:val="fr-FR"/>
            <w:rPrChange w:id="124" w:author="Léa Godreau" w:date="2022-02-03T17:17:00Z">
              <w:rPr>
                <w:lang w:val="en-US"/>
              </w:rPr>
            </w:rPrChange>
          </w:rPr>
          <w:t>dans la région</w:t>
        </w:r>
      </w:ins>
      <w:ins w:id="125" w:author="Chanavat, Emilie" w:date="2022-02-03T11:32:00Z">
        <w:r w:rsidRPr="000301D7">
          <w:rPr>
            <w:lang w:val="fr-FR"/>
            <w:rPrChange w:id="126" w:author="Léa Godreau" w:date="2022-02-03T17:17:00Z">
              <w:rPr/>
            </w:rPrChange>
          </w:rPr>
          <w:t>,</w:t>
        </w:r>
      </w:ins>
    </w:p>
    <w:p w14:paraId="21EB9D5B" w14:textId="77777777" w:rsidR="00855677" w:rsidRPr="000301D7" w:rsidRDefault="006C1ED0" w:rsidP="00E8772C">
      <w:pPr>
        <w:pStyle w:val="Call"/>
        <w:rPr>
          <w:lang w:val="fr-FR"/>
        </w:rPr>
      </w:pPr>
      <w:r w:rsidRPr="000301D7">
        <w:rPr>
          <w:lang w:val="fr-FR"/>
        </w:rPr>
        <w:t>charge les commissions d'études et le Groupe consultatif de la normalisation des télécommunications</w:t>
      </w:r>
    </w:p>
    <w:p w14:paraId="67006647" w14:textId="77777777" w:rsidR="00855677" w:rsidRPr="000301D7" w:rsidRDefault="006C1ED0" w:rsidP="00E8772C">
      <w:pPr>
        <w:rPr>
          <w:lang w:val="fr-FR"/>
        </w:rPr>
      </w:pPr>
      <w:r w:rsidRPr="000301D7">
        <w:rPr>
          <w:lang w:val="fr-FR"/>
        </w:rPr>
        <w:t>de coordonner les réunions communes des groupes régionaux des Commissions d'études de l'UIT-T,</w:t>
      </w:r>
    </w:p>
    <w:p w14:paraId="156090CE" w14:textId="77777777" w:rsidR="00855677" w:rsidRPr="000301D7" w:rsidRDefault="006C1ED0" w:rsidP="00E8772C">
      <w:pPr>
        <w:pStyle w:val="Call"/>
        <w:rPr>
          <w:lang w:val="fr-FR"/>
        </w:rPr>
      </w:pPr>
      <w:r w:rsidRPr="000301D7">
        <w:rPr>
          <w:lang w:val="fr-FR"/>
        </w:rPr>
        <w:t>charge le Directeur du Bureau de la normalisation des télécommunications, en collaboration avec le Directeur du Bureau de développement des télécommunications</w:t>
      </w:r>
    </w:p>
    <w:p w14:paraId="349FEE9A" w14:textId="77777777" w:rsidR="00855677" w:rsidRPr="000301D7" w:rsidRDefault="006C1ED0" w:rsidP="00E8772C">
      <w:pPr>
        <w:rPr>
          <w:lang w:val="fr-FR"/>
        </w:rPr>
      </w:pPr>
      <w:r w:rsidRPr="000301D7">
        <w:rPr>
          <w:lang w:val="fr-FR"/>
        </w:rPr>
        <w:t>dans les limites des ressources allouées ou fournies qui sont disponibles,</w:t>
      </w:r>
    </w:p>
    <w:p w14:paraId="76915386" w14:textId="77777777" w:rsidR="00855677" w:rsidRPr="000301D7" w:rsidRDefault="006C1ED0" w:rsidP="00E8772C">
      <w:pPr>
        <w:rPr>
          <w:lang w:val="fr-FR"/>
        </w:rPr>
      </w:pPr>
      <w:r w:rsidRPr="000301D7">
        <w:rPr>
          <w:lang w:val="fr-FR"/>
        </w:rPr>
        <w:t>1</w:t>
      </w:r>
      <w:r w:rsidRPr="000301D7">
        <w:rPr>
          <w:lang w:val="fr-FR"/>
        </w:rPr>
        <w:tab/>
        <w:t>d'apporter tout l'appui nécessaire à la création et au bon fonctionnement des groupes régionaux;</w:t>
      </w:r>
    </w:p>
    <w:p w14:paraId="403E23C1" w14:textId="7331FC82" w:rsidR="00855677" w:rsidRPr="000301D7" w:rsidRDefault="006C1ED0" w:rsidP="00E8772C">
      <w:pPr>
        <w:rPr>
          <w:lang w:val="fr-FR"/>
        </w:rPr>
      </w:pPr>
      <w:r w:rsidRPr="000301D7">
        <w:rPr>
          <w:lang w:val="fr-FR"/>
        </w:rPr>
        <w:t>2</w:t>
      </w:r>
      <w:r w:rsidRPr="000301D7">
        <w:rPr>
          <w:lang w:val="fr-FR"/>
        </w:rPr>
        <w:tab/>
        <w:t xml:space="preserve">d'envisager d'organiser, chaque fois que cela est possible, des </w:t>
      </w:r>
      <w:ins w:id="127" w:author="Léa Godreau" w:date="2022-02-03T17:18:00Z">
        <w:r w:rsidR="00C373A5" w:rsidRPr="000301D7">
          <w:rPr>
            <w:lang w:val="fr-FR"/>
          </w:rPr>
          <w:t>manifestations (</w:t>
        </w:r>
      </w:ins>
      <w:r w:rsidRPr="000301D7">
        <w:rPr>
          <w:lang w:val="fr-FR"/>
        </w:rPr>
        <w:t>ateliers</w:t>
      </w:r>
      <w:ins w:id="128" w:author="Léa Godreau" w:date="2022-02-03T17:18:00Z">
        <w:r w:rsidR="00C373A5" w:rsidRPr="000301D7">
          <w:rPr>
            <w:lang w:val="fr-FR"/>
          </w:rPr>
          <w:t>, forums, séminaires, formations</w:t>
        </w:r>
      </w:ins>
      <w:ins w:id="129" w:author="Léa Godreau" w:date="2022-02-03T17:19:00Z">
        <w:r w:rsidR="00C373A5" w:rsidRPr="000301D7">
          <w:rPr>
            <w:lang w:val="fr-FR"/>
          </w:rPr>
          <w:t xml:space="preserve">, </w:t>
        </w:r>
      </w:ins>
      <w:ins w:id="130" w:author="Léa Godreau" w:date="2022-02-03T17:21:00Z">
        <w:r w:rsidR="002B407A" w:rsidRPr="000301D7">
          <w:rPr>
            <w:lang w:val="fr-FR"/>
          </w:rPr>
          <w:t>etc.</w:t>
        </w:r>
      </w:ins>
      <w:ins w:id="131" w:author="Léa Godreau" w:date="2022-02-03T17:19:00Z">
        <w:r w:rsidR="00C373A5" w:rsidRPr="000301D7">
          <w:rPr>
            <w:lang w:val="fr-FR"/>
          </w:rPr>
          <w:t>)</w:t>
        </w:r>
      </w:ins>
      <w:r w:rsidRPr="000301D7">
        <w:rPr>
          <w:lang w:val="fr-FR"/>
        </w:rPr>
        <w:t xml:space="preserve"> parallèlement aux réunions des groupes régionaux de l'UIT-T dans les régions concernées, et inversement;</w:t>
      </w:r>
    </w:p>
    <w:p w14:paraId="2AEE887E" w14:textId="77777777" w:rsidR="00855677" w:rsidRPr="000301D7" w:rsidRDefault="006C1ED0" w:rsidP="00E8772C">
      <w:pPr>
        <w:rPr>
          <w:lang w:val="fr-FR"/>
        </w:rPr>
      </w:pPr>
      <w:r w:rsidRPr="000301D7">
        <w:rPr>
          <w:lang w:val="fr-FR"/>
        </w:rPr>
        <w:t>3</w:t>
      </w:r>
      <w:r w:rsidRPr="000301D7">
        <w:rPr>
          <w:lang w:val="fr-FR"/>
        </w:rPr>
        <w:tab/>
        <w:t>de prendre toutes les mesures nécessaires pour faciliter l'organisation des réunions et ateliers des groupes régionaux,</w:t>
      </w:r>
    </w:p>
    <w:p w14:paraId="1BF71A66" w14:textId="77777777" w:rsidR="00855677" w:rsidRPr="000301D7" w:rsidRDefault="006C1ED0" w:rsidP="00E8772C">
      <w:pPr>
        <w:pStyle w:val="Call"/>
        <w:rPr>
          <w:lang w:val="fr-FR"/>
        </w:rPr>
      </w:pPr>
      <w:r w:rsidRPr="000301D7">
        <w:rPr>
          <w:lang w:val="fr-FR"/>
        </w:rPr>
        <w:t>prie le Directeur du Bureau de la normalisation des télécommunications</w:t>
      </w:r>
    </w:p>
    <w:p w14:paraId="71BC7F9D" w14:textId="0FE20DF2" w:rsidR="00855677" w:rsidRPr="000301D7" w:rsidRDefault="006C1ED0" w:rsidP="00E8772C">
      <w:pPr>
        <w:rPr>
          <w:lang w:val="fr-FR"/>
        </w:rPr>
      </w:pPr>
      <w:ins w:id="132" w:author="Chanavat, Emilie" w:date="2022-02-03T11:33:00Z">
        <w:r w:rsidRPr="000301D7">
          <w:rPr>
            <w:lang w:val="fr-FR"/>
          </w:rPr>
          <w:t>1</w:t>
        </w:r>
        <w:r w:rsidRPr="000301D7">
          <w:rPr>
            <w:lang w:val="fr-FR"/>
          </w:rPr>
          <w:tab/>
        </w:r>
      </w:ins>
      <w:r w:rsidRPr="000301D7">
        <w:rPr>
          <w:lang w:val="fr-FR"/>
        </w:rPr>
        <w:t>de coopérer avec le Directeur du Bureau de développement des télécommunications pour:</w:t>
      </w:r>
    </w:p>
    <w:p w14:paraId="67788B97" w14:textId="77777777" w:rsidR="00855677" w:rsidRPr="000301D7" w:rsidRDefault="006C1ED0" w:rsidP="00E8772C">
      <w:pPr>
        <w:pStyle w:val="enumlev1"/>
        <w:rPr>
          <w:lang w:val="fr-FR"/>
        </w:rPr>
      </w:pPr>
      <w:r w:rsidRPr="000301D7">
        <w:rPr>
          <w:lang w:val="fr-FR"/>
        </w:rPr>
        <w:t>i)</w:t>
      </w:r>
      <w:r w:rsidRPr="000301D7">
        <w:rPr>
          <w:lang w:val="fr-FR"/>
        </w:rPr>
        <w:tab/>
        <w:t>continuer d'apporter une assistance particulière aux groupes régionaux;</w:t>
      </w:r>
    </w:p>
    <w:p w14:paraId="16900CE1" w14:textId="77777777" w:rsidR="00855677" w:rsidRPr="000301D7" w:rsidRDefault="006C1ED0" w:rsidP="00E8772C">
      <w:pPr>
        <w:pStyle w:val="enumlev1"/>
        <w:rPr>
          <w:lang w:val="fr-FR"/>
        </w:rPr>
      </w:pPr>
      <w:r w:rsidRPr="000301D7">
        <w:rPr>
          <w:lang w:val="fr-FR"/>
        </w:rPr>
        <w:t>ii)</w:t>
      </w:r>
      <w:r w:rsidRPr="000301D7">
        <w:rPr>
          <w:lang w:val="fr-FR"/>
        </w:rPr>
        <w:tab/>
        <w:t>encourager les membres des groupes régionaux de la Commission d'études 3 à poursuivre l'élaboration d'outils d'application informatisés associés à leurs méthodes de calcul des coûts;</w:t>
      </w:r>
    </w:p>
    <w:p w14:paraId="2F4AD23B" w14:textId="62B696CA" w:rsidR="00855677" w:rsidRPr="000301D7" w:rsidRDefault="006C1ED0" w:rsidP="00E8772C">
      <w:pPr>
        <w:pStyle w:val="enumlev1"/>
        <w:rPr>
          <w:ins w:id="133" w:author="Chanavat, Emilie" w:date="2022-02-03T11:33:00Z"/>
          <w:lang w:val="fr-FR"/>
        </w:rPr>
      </w:pPr>
      <w:r w:rsidRPr="000301D7">
        <w:rPr>
          <w:lang w:val="fr-FR"/>
        </w:rPr>
        <w:lastRenderedPageBreak/>
        <w:t>iii)</w:t>
      </w:r>
      <w:r w:rsidRPr="000301D7">
        <w:rPr>
          <w:lang w:val="fr-FR"/>
        </w:rPr>
        <w:tab/>
        <w:t>prendre des mesures appropriées destinées à faciliter la tenue de réunions des groupes régionaux actuels ou futurs, pour favoriser les synergies nécessaires entre les trois Secteurs et améliorer par là</w:t>
      </w:r>
      <w:r w:rsidRPr="000301D7">
        <w:rPr>
          <w:lang w:val="fr-FR"/>
        </w:rPr>
        <w:noBreakHyphen/>
        <w:t>même l'efficacité et l'efficience des commissions d'études</w:t>
      </w:r>
      <w:del w:id="134" w:author="Chanavat, Emilie" w:date="2022-02-03T11:33:00Z">
        <w:r w:rsidRPr="000301D7" w:rsidDel="006C1ED0">
          <w:rPr>
            <w:lang w:val="fr-FR"/>
          </w:rPr>
          <w:delText>,</w:delText>
        </w:r>
      </w:del>
      <w:ins w:id="135" w:author="Chanavat, Emilie" w:date="2022-02-03T11:33:00Z">
        <w:r w:rsidRPr="000301D7">
          <w:rPr>
            <w:lang w:val="fr-FR"/>
          </w:rPr>
          <w:t>;</w:t>
        </w:r>
      </w:ins>
    </w:p>
    <w:p w14:paraId="11C3AD1C" w14:textId="50018FCF" w:rsidR="006C1ED0" w:rsidRPr="000301D7" w:rsidRDefault="006C1ED0" w:rsidP="00E8772C">
      <w:pPr>
        <w:rPr>
          <w:lang w:val="fr-FR"/>
        </w:rPr>
      </w:pPr>
      <w:ins w:id="136" w:author="Chanavat, Emilie" w:date="2022-02-03T11:33:00Z">
        <w:r w:rsidRPr="000301D7">
          <w:rPr>
            <w:lang w:val="fr-FR"/>
          </w:rPr>
          <w:t>2</w:t>
        </w:r>
        <w:r w:rsidRPr="000301D7">
          <w:rPr>
            <w:lang w:val="fr-FR"/>
          </w:rPr>
          <w:tab/>
        </w:r>
      </w:ins>
      <w:ins w:id="137" w:author="Chanavat, Emilie" w:date="2022-02-03T11:34:00Z">
        <w:r w:rsidRPr="000301D7">
          <w:rPr>
            <w:lang w:val="fr-FR"/>
          </w:rPr>
          <w:t>d'envisager d'organiser, chaque fois que cela est possible, des</w:t>
        </w:r>
      </w:ins>
      <w:ins w:id="138" w:author="Léa Godreau" w:date="2022-02-03T17:20:00Z">
        <w:r w:rsidR="002B407A" w:rsidRPr="000301D7">
          <w:rPr>
            <w:lang w:val="fr-FR"/>
          </w:rPr>
          <w:t xml:space="preserve"> manifestations</w:t>
        </w:r>
      </w:ins>
      <w:ins w:id="139" w:author="Chanavat, Emilie" w:date="2022-02-03T11:34:00Z">
        <w:r w:rsidRPr="000301D7">
          <w:rPr>
            <w:lang w:val="fr-FR"/>
          </w:rPr>
          <w:t xml:space="preserve"> </w:t>
        </w:r>
      </w:ins>
      <w:ins w:id="140" w:author="Léa Godreau" w:date="2022-02-03T17:21:00Z">
        <w:r w:rsidR="002B407A" w:rsidRPr="000301D7">
          <w:rPr>
            <w:lang w:val="fr-FR"/>
          </w:rPr>
          <w:t xml:space="preserve">(ateliers, forums, séminaires, formations, etc.) </w:t>
        </w:r>
      </w:ins>
      <w:ins w:id="141" w:author="Chanavat, Emilie" w:date="2022-02-03T11:34:00Z">
        <w:r w:rsidRPr="000301D7">
          <w:rPr>
            <w:lang w:val="fr-FR"/>
          </w:rPr>
          <w:t xml:space="preserve">des </w:t>
        </w:r>
      </w:ins>
      <w:ins w:id="142" w:author="Chanavat, Emilie" w:date="2022-02-04T15:38:00Z">
        <w:r w:rsidR="005C3474" w:rsidRPr="000301D7">
          <w:rPr>
            <w:lang w:val="fr-FR"/>
          </w:rPr>
          <w:t>C</w:t>
        </w:r>
      </w:ins>
      <w:ins w:id="143" w:author="Chanavat, Emilie" w:date="2022-02-03T11:34:00Z">
        <w:r w:rsidRPr="000301D7">
          <w:rPr>
            <w:lang w:val="fr-FR"/>
          </w:rPr>
          <w:t>om</w:t>
        </w:r>
        <w:bookmarkStart w:id="144" w:name="_GoBack"/>
        <w:bookmarkEnd w:id="144"/>
        <w:r w:rsidRPr="000301D7">
          <w:rPr>
            <w:lang w:val="fr-FR"/>
          </w:rPr>
          <w:t>missions d'études de l'UIT-T parallèlement aux réunions de</w:t>
        </w:r>
      </w:ins>
      <w:ins w:id="145" w:author="amd" w:date="2022-02-04T11:59:00Z">
        <w:r w:rsidR="00F15C9B" w:rsidRPr="000301D7">
          <w:rPr>
            <w:lang w:val="fr-FR"/>
          </w:rPr>
          <w:t>s</w:t>
        </w:r>
      </w:ins>
      <w:ins w:id="146" w:author="Chanavat, Emilie" w:date="2022-02-03T11:34:00Z">
        <w:r w:rsidRPr="000301D7">
          <w:rPr>
            <w:lang w:val="fr-FR"/>
          </w:rPr>
          <w:t xml:space="preserve"> groupes régionaux</w:t>
        </w:r>
      </w:ins>
      <w:ins w:id="147" w:author="amd" w:date="2022-02-04T11:59:00Z">
        <w:r w:rsidR="00F15C9B" w:rsidRPr="000301D7">
          <w:rPr>
            <w:lang w:val="fr-FR"/>
          </w:rPr>
          <w:t xml:space="preserve"> concernés</w:t>
        </w:r>
      </w:ins>
      <w:ins w:id="148" w:author="amd" w:date="2022-02-04T12:00:00Z">
        <w:r w:rsidR="00F15C9B" w:rsidRPr="000301D7">
          <w:rPr>
            <w:lang w:val="fr-FR"/>
          </w:rPr>
          <w:t xml:space="preserve"> de ces commissions d'études</w:t>
        </w:r>
      </w:ins>
      <w:ins w:id="149" w:author="Chanavat, Emilie" w:date="2022-02-03T11:34:00Z">
        <w:r w:rsidRPr="000301D7">
          <w:rPr>
            <w:lang w:val="fr-FR"/>
          </w:rPr>
          <w:t>,</w:t>
        </w:r>
      </w:ins>
    </w:p>
    <w:p w14:paraId="646FE7A4" w14:textId="77777777" w:rsidR="00855677" w:rsidRPr="000301D7" w:rsidRDefault="006C1ED0" w:rsidP="00E8772C">
      <w:pPr>
        <w:pStyle w:val="Call"/>
        <w:rPr>
          <w:lang w:val="fr-FR"/>
        </w:rPr>
      </w:pPr>
      <w:r w:rsidRPr="000301D7">
        <w:rPr>
          <w:lang w:val="fr-FR"/>
        </w:rPr>
        <w:t>invite en outre les groupes régionaux ainsi créés</w:t>
      </w:r>
    </w:p>
    <w:p w14:paraId="34165FFC" w14:textId="6E14FD81" w:rsidR="00855677" w:rsidRPr="000301D7" w:rsidRDefault="006C1ED0" w:rsidP="00E8772C">
      <w:pPr>
        <w:rPr>
          <w:lang w:val="fr-FR"/>
        </w:rPr>
      </w:pPr>
      <w:r w:rsidRPr="000301D7">
        <w:rPr>
          <w:lang w:val="fr-FR"/>
        </w:rPr>
        <w:t>à collaborer étroitement avec les différentes organisations régionales, les organismes de normalisation et les bureaux régionaux de l'UIT concernés</w:t>
      </w:r>
      <w:ins w:id="150" w:author="Léa Godreau" w:date="2022-02-03T17:24:00Z">
        <w:r w:rsidR="00FB3421" w:rsidRPr="000301D7">
          <w:rPr>
            <w:lang w:val="fr-FR"/>
          </w:rPr>
          <w:t>, à créer d</w:t>
        </w:r>
      </w:ins>
      <w:ins w:id="151" w:author="Chanavat, Emilie" w:date="2022-02-04T15:59:00Z">
        <w:r w:rsidR="000301D7" w:rsidRPr="000301D7">
          <w:rPr>
            <w:lang w:val="fr-FR"/>
          </w:rPr>
          <w:t>'</w:t>
        </w:r>
      </w:ins>
      <w:ins w:id="152" w:author="Léa Godreau" w:date="2022-02-03T17:24:00Z">
        <w:r w:rsidR="00FB3421" w:rsidRPr="000301D7">
          <w:rPr>
            <w:lang w:val="fr-FR"/>
          </w:rPr>
          <w:t xml:space="preserve">éventuelles </w:t>
        </w:r>
      </w:ins>
      <w:ins w:id="153" w:author="Léa Godreau" w:date="2022-02-03T17:23:00Z">
        <w:r w:rsidR="0026453B" w:rsidRPr="000301D7">
          <w:rPr>
            <w:lang w:val="fr-FR"/>
          </w:rPr>
          <w:t>synergies</w:t>
        </w:r>
      </w:ins>
      <w:r w:rsidRPr="000301D7">
        <w:rPr>
          <w:lang w:val="fr-FR"/>
        </w:rPr>
        <w:t xml:space="preserve"> et à rendre compte de leurs activités dans leurs régions respectives.</w:t>
      </w:r>
    </w:p>
    <w:p w14:paraId="596D257B" w14:textId="0962CCAA" w:rsidR="00AC2C13" w:rsidRPr="000301D7" w:rsidRDefault="00AC2C13" w:rsidP="00E8772C">
      <w:pPr>
        <w:pStyle w:val="Reasons"/>
        <w:rPr>
          <w:lang w:val="fr-FR"/>
        </w:rPr>
      </w:pPr>
    </w:p>
    <w:p w14:paraId="4151BF6F" w14:textId="77777777" w:rsidR="006C1ED0" w:rsidRPr="000301D7" w:rsidRDefault="006C1ED0" w:rsidP="00E8772C">
      <w:pPr>
        <w:spacing w:before="360"/>
        <w:jc w:val="center"/>
        <w:rPr>
          <w:lang w:val="fr-FR"/>
        </w:rPr>
      </w:pPr>
      <w:r w:rsidRPr="000301D7">
        <w:rPr>
          <w:lang w:val="fr-FR"/>
        </w:rPr>
        <w:t>______________</w:t>
      </w:r>
    </w:p>
    <w:sectPr w:rsidR="006C1ED0" w:rsidRPr="000301D7">
      <w:headerReference w:type="default" r:id="rId13"/>
      <w:footerReference w:type="even" r:id="rId14"/>
      <w:footerReference w:type="default" r:id="rId15"/>
      <w:footerReference w:type="first" r:id="rId16"/>
      <w:type w:val="nextColumn"/>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81283" w14:textId="77777777" w:rsidR="000B226C" w:rsidRDefault="000B226C">
      <w:r>
        <w:separator/>
      </w:r>
    </w:p>
  </w:endnote>
  <w:endnote w:type="continuationSeparator" w:id="0">
    <w:p w14:paraId="7CA0D0CF" w14:textId="77777777" w:rsidR="000B226C" w:rsidRDefault="000B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A4927" w14:textId="77777777" w:rsidR="00E45D05" w:rsidRDefault="00E45D05">
    <w:pPr>
      <w:framePr w:wrap="around" w:vAnchor="text" w:hAnchor="margin" w:xAlign="right" w:y="1"/>
    </w:pPr>
    <w:r>
      <w:fldChar w:fldCharType="begin"/>
    </w:r>
    <w:r>
      <w:instrText xml:space="preserve">PAGE  </w:instrText>
    </w:r>
    <w:r>
      <w:fldChar w:fldCharType="end"/>
    </w:r>
  </w:p>
  <w:p w14:paraId="0A954339" w14:textId="564D5D46" w:rsidR="00E45D05" w:rsidRPr="000301D7" w:rsidRDefault="00E45D05">
    <w:pPr>
      <w:ind w:right="360"/>
      <w:rPr>
        <w:lang w:val="fr-FR"/>
      </w:rPr>
    </w:pPr>
    <w:r>
      <w:fldChar w:fldCharType="begin"/>
    </w:r>
    <w:r w:rsidRPr="000301D7">
      <w:rPr>
        <w:lang w:val="fr-FR"/>
      </w:rPr>
      <w:instrText xml:space="preserve"> FILENAME \p  \* MERGEFORMAT </w:instrText>
    </w:r>
    <w:r>
      <w:fldChar w:fldCharType="separate"/>
    </w:r>
    <w:r w:rsidR="000301D7" w:rsidRPr="000301D7">
      <w:rPr>
        <w:noProof/>
        <w:lang w:val="fr-FR"/>
      </w:rPr>
      <w:t>P:\FRA\ITU-T\CONF-T\WTSA20\000\036ADD21F.docx</w:t>
    </w:r>
    <w:r>
      <w:fldChar w:fldCharType="end"/>
    </w:r>
    <w:r w:rsidRPr="000301D7">
      <w:rPr>
        <w:lang w:val="fr-FR"/>
      </w:rPr>
      <w:tab/>
    </w:r>
    <w:r>
      <w:fldChar w:fldCharType="begin"/>
    </w:r>
    <w:r>
      <w:instrText xml:space="preserve"> SAVEDATE \@ DD.MM.YY </w:instrText>
    </w:r>
    <w:r>
      <w:fldChar w:fldCharType="separate"/>
    </w:r>
    <w:r w:rsidR="00CC0BFA">
      <w:rPr>
        <w:noProof/>
      </w:rPr>
      <w:t>04.02.22</w:t>
    </w:r>
    <w:r>
      <w:fldChar w:fldCharType="end"/>
    </w:r>
    <w:r w:rsidRPr="000301D7">
      <w:rPr>
        <w:lang w:val="fr-FR"/>
      </w:rPr>
      <w:tab/>
    </w:r>
    <w:r>
      <w:fldChar w:fldCharType="begin"/>
    </w:r>
    <w:r>
      <w:instrText xml:space="preserve"> PRINTDATE \@ DD.MM.YY </w:instrText>
    </w:r>
    <w:r>
      <w:fldChar w:fldCharType="separate"/>
    </w:r>
    <w:r w:rsidR="000301D7">
      <w:rPr>
        <w:noProof/>
      </w:rPr>
      <w:t>07.06.16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CA3A0" w14:textId="1CAC3308" w:rsidR="00E45D05" w:rsidRPr="00EF15AA" w:rsidRDefault="00EF15AA" w:rsidP="00526703">
    <w:pPr>
      <w:pStyle w:val="Footer"/>
      <w:rPr>
        <w:lang w:val="fr-FR"/>
      </w:rPr>
    </w:pPr>
    <w:r>
      <w:fldChar w:fldCharType="begin"/>
    </w:r>
    <w:r w:rsidRPr="00EF15AA">
      <w:rPr>
        <w:lang w:val="fr-FR"/>
      </w:rPr>
      <w:instrText xml:space="preserve"> FILENAME \p  \* MERGEFORMAT </w:instrText>
    </w:r>
    <w:r>
      <w:fldChar w:fldCharType="separate"/>
    </w:r>
    <w:r w:rsidR="000301D7">
      <w:rPr>
        <w:lang w:val="fr-FR"/>
      </w:rPr>
      <w:t>P:\FRA\ITU-T\CONF-T\WTSA20\000\036ADD21F.docx</w:t>
    </w:r>
    <w:r>
      <w:fldChar w:fldCharType="end"/>
    </w:r>
    <w:r w:rsidRPr="00EF15AA">
      <w:rPr>
        <w:lang w:val="fr-FR"/>
      </w:rPr>
      <w:t xml:space="preserve"> (</w:t>
    </w:r>
    <w:r>
      <w:rPr>
        <w:lang w:val="fr-FR"/>
      </w:rPr>
      <w:t>501356</w:t>
    </w:r>
    <w:r w:rsidRPr="00EF15AA">
      <w:rPr>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705B" w14:textId="30C84A0B" w:rsidR="00EF15AA" w:rsidRPr="00EF15AA" w:rsidRDefault="00EF15AA" w:rsidP="00EF15AA">
    <w:pPr>
      <w:pStyle w:val="Footer"/>
      <w:rPr>
        <w:lang w:val="fr-FR"/>
      </w:rPr>
    </w:pPr>
    <w:r>
      <w:fldChar w:fldCharType="begin"/>
    </w:r>
    <w:r w:rsidRPr="00EF15AA">
      <w:rPr>
        <w:lang w:val="fr-FR"/>
      </w:rPr>
      <w:instrText xml:space="preserve"> FILENAME \p  \* MERGEFORMAT </w:instrText>
    </w:r>
    <w:r>
      <w:fldChar w:fldCharType="separate"/>
    </w:r>
    <w:r w:rsidR="000301D7">
      <w:rPr>
        <w:lang w:val="fr-FR"/>
      </w:rPr>
      <w:t>P:\FRA\ITU-T\CONF-T\WTSA20\000\036ADD21F.docx</w:t>
    </w:r>
    <w:r>
      <w:fldChar w:fldCharType="end"/>
    </w:r>
    <w:r w:rsidRPr="00EF15AA">
      <w:rPr>
        <w:lang w:val="fr-FR"/>
      </w:rPr>
      <w:t xml:space="preserve"> (</w:t>
    </w:r>
    <w:r>
      <w:rPr>
        <w:lang w:val="fr-FR"/>
      </w:rPr>
      <w:t>501356</w:t>
    </w:r>
    <w:r w:rsidRPr="00EF15AA">
      <w:rPr>
        <w:lang w:val="fr-FR"/>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67A1F" w14:textId="77777777" w:rsidR="000B226C" w:rsidRDefault="000B226C">
      <w:r>
        <w:rPr>
          <w:b/>
        </w:rPr>
        <w:t>_______________</w:t>
      </w:r>
    </w:p>
  </w:footnote>
  <w:footnote w:type="continuationSeparator" w:id="0">
    <w:p w14:paraId="5EAEAD6D" w14:textId="77777777" w:rsidR="000B226C" w:rsidRDefault="000B226C">
      <w:r>
        <w:continuationSeparator/>
      </w:r>
    </w:p>
  </w:footnote>
  <w:footnote w:id="1">
    <w:p w14:paraId="3C5DF39B" w14:textId="77777777" w:rsidR="000951D1" w:rsidRPr="008A200F" w:rsidRDefault="006C1ED0" w:rsidP="00855677">
      <w:pPr>
        <w:pStyle w:val="FootnoteText"/>
        <w:rPr>
          <w:lang w:val="fr-CH"/>
        </w:rPr>
      </w:pPr>
      <w:r w:rsidRPr="000A3C7B">
        <w:rPr>
          <w:rStyle w:val="FootnoteReference"/>
          <w:lang w:val="fr-CH"/>
        </w:rPr>
        <w:t>1</w:t>
      </w:r>
      <w:r w:rsidRPr="008A200F">
        <w:rPr>
          <w:lang w:val="fr-CH"/>
        </w:rPr>
        <w:tab/>
      </w:r>
      <w:r>
        <w:rPr>
          <w:lang w:val="fr-CH"/>
        </w:rPr>
        <w:t>Les pays en développement comprennent aussi les pays les moins avancés, les petits États insulaires en développement, les pays en développement sans littoral et les pays dont l'économie est en transition.</w:t>
      </w:r>
    </w:p>
  </w:footnote>
  <w:footnote w:id="2">
    <w:p w14:paraId="7B57609D" w14:textId="77777777" w:rsidR="000951D1" w:rsidRPr="000A3C7B" w:rsidRDefault="006C1ED0" w:rsidP="00855677">
      <w:pPr>
        <w:pStyle w:val="FootnoteText"/>
        <w:rPr>
          <w:lang w:val="fr-CH"/>
        </w:rPr>
      </w:pPr>
      <w:r w:rsidRPr="000A3C7B">
        <w:rPr>
          <w:rStyle w:val="FootnoteReference"/>
          <w:lang w:val="fr-CH"/>
        </w:rPr>
        <w:t>2</w:t>
      </w:r>
      <w:r w:rsidRPr="000A3C7B">
        <w:rPr>
          <w:lang w:val="fr-CH"/>
        </w:rPr>
        <w:tab/>
      </w:r>
      <w:r>
        <w:rPr>
          <w:lang w:val="fr-CH"/>
        </w:rPr>
        <w:t>Les groupes régionaux sont ouverts, sans exception, à la participation de tous les membres faisant partie de la région particulière dans laquelle ce groupe régional a été créé.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FE453" w14:textId="32E97BE5" w:rsidR="00987C1F" w:rsidRDefault="00987C1F" w:rsidP="00987C1F">
    <w:pPr>
      <w:pStyle w:val="Header"/>
    </w:pPr>
    <w:r>
      <w:fldChar w:fldCharType="begin"/>
    </w:r>
    <w:r>
      <w:instrText xml:space="preserve"> PAGE </w:instrText>
    </w:r>
    <w:r>
      <w:fldChar w:fldCharType="separate"/>
    </w:r>
    <w:r w:rsidR="00CC0BFA">
      <w:rPr>
        <w:noProof/>
      </w:rPr>
      <w:t>6</w:t>
    </w:r>
    <w:r>
      <w:fldChar w:fldCharType="end"/>
    </w:r>
  </w:p>
  <w:p w14:paraId="2D072A6E" w14:textId="1AD58985" w:rsidR="00987C1F" w:rsidRDefault="00D300B0" w:rsidP="00CC0BFA">
    <w:pPr>
      <w:pStyle w:val="Header"/>
      <w:spacing w:after="240"/>
    </w:pPr>
    <w:r>
      <w:fldChar w:fldCharType="begin"/>
    </w:r>
    <w:r>
      <w:instrText xml:space="preserve"> styleref DocNumber </w:instrText>
    </w:r>
    <w:r>
      <w:fldChar w:fldCharType="separate"/>
    </w:r>
    <w:r w:rsidR="00CC0BFA">
      <w:rPr>
        <w:noProof/>
      </w:rPr>
      <w:t>Addendum 21 au</w:t>
    </w:r>
    <w:r w:rsidR="00CC0BFA">
      <w:rPr>
        <w:noProof/>
      </w:rPr>
      <w:br/>
      <w:t>Document 36-F</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6A29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BEE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56FF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700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76ED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2001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B40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7698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DAC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C6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navat, Emilie">
    <w15:presenceInfo w15:providerId="AD" w15:userId="S::emilie.chanavat@itu.int::8f1d2706-79ba-4c7b-a6d2-76ad19498ad9"/>
  </w15:person>
  <w15:person w15:author="Léa Godreau">
    <w15:presenceInfo w15:providerId="Windows Live" w15:userId="50cbfe5652c45729"/>
  </w15:person>
  <w15:person w15:author="amd">
    <w15:presenceInfo w15:providerId="None" w15:userId="amd"/>
  </w15:person>
  <w15:person w15:author="Fabienne Folch-Collin">
    <w15:presenceInfo w15:providerId="AD" w15:userId="S::fabienne.folch@itu.int::13916c50-4624-45c4-bb3b-fc540021d8ec"/>
  </w15:person>
  <w15:person w15:author="Barre, Maud">
    <w15:presenceInfo w15:providerId="AD" w15:userId="S::maud.barre@itu.int::ab2c06fe-a9d2-4229-819a-f50b7b50bed5"/>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C13D7FD-63DF-46B9-AEC9-54A1172211F7}"/>
    <w:docVar w:name="dgnword-eventsink" w:val="2472292201600"/>
  </w:docVars>
  <w:rsids>
    <w:rsidRoot w:val="00B31EF6"/>
    <w:rsid w:val="000032AD"/>
    <w:rsid w:val="000041EA"/>
    <w:rsid w:val="00022A29"/>
    <w:rsid w:val="000301D7"/>
    <w:rsid w:val="000355FD"/>
    <w:rsid w:val="00051E39"/>
    <w:rsid w:val="00077239"/>
    <w:rsid w:val="00081194"/>
    <w:rsid w:val="00086491"/>
    <w:rsid w:val="00091346"/>
    <w:rsid w:val="0009706C"/>
    <w:rsid w:val="000A14AF"/>
    <w:rsid w:val="000B226C"/>
    <w:rsid w:val="000E05BB"/>
    <w:rsid w:val="000E613C"/>
    <w:rsid w:val="000F73FF"/>
    <w:rsid w:val="00114CF7"/>
    <w:rsid w:val="00123B68"/>
    <w:rsid w:val="00126F2E"/>
    <w:rsid w:val="00146F6F"/>
    <w:rsid w:val="00153859"/>
    <w:rsid w:val="00164C14"/>
    <w:rsid w:val="00187BD9"/>
    <w:rsid w:val="00190B55"/>
    <w:rsid w:val="001978FA"/>
    <w:rsid w:val="001A0F27"/>
    <w:rsid w:val="001C3B5F"/>
    <w:rsid w:val="001D058F"/>
    <w:rsid w:val="001D581B"/>
    <w:rsid w:val="001D77E9"/>
    <w:rsid w:val="001E1430"/>
    <w:rsid w:val="002009EA"/>
    <w:rsid w:val="00202CA0"/>
    <w:rsid w:val="00216B6D"/>
    <w:rsid w:val="00250AF4"/>
    <w:rsid w:val="0026453B"/>
    <w:rsid w:val="00271316"/>
    <w:rsid w:val="002728A0"/>
    <w:rsid w:val="002B2A75"/>
    <w:rsid w:val="002B407A"/>
    <w:rsid w:val="002D4D50"/>
    <w:rsid w:val="002D58BE"/>
    <w:rsid w:val="002E210D"/>
    <w:rsid w:val="003236A6"/>
    <w:rsid w:val="00332C56"/>
    <w:rsid w:val="00345A52"/>
    <w:rsid w:val="003468BE"/>
    <w:rsid w:val="0036695B"/>
    <w:rsid w:val="00377BD3"/>
    <w:rsid w:val="003832C0"/>
    <w:rsid w:val="00384088"/>
    <w:rsid w:val="0039169B"/>
    <w:rsid w:val="003A7F8C"/>
    <w:rsid w:val="003B532E"/>
    <w:rsid w:val="003D0F8B"/>
    <w:rsid w:val="003E4C00"/>
    <w:rsid w:val="004054F5"/>
    <w:rsid w:val="004079B0"/>
    <w:rsid w:val="0041348E"/>
    <w:rsid w:val="00417AD4"/>
    <w:rsid w:val="004222B6"/>
    <w:rsid w:val="00444030"/>
    <w:rsid w:val="004508E2"/>
    <w:rsid w:val="00476533"/>
    <w:rsid w:val="00492075"/>
    <w:rsid w:val="004969AD"/>
    <w:rsid w:val="004A26C4"/>
    <w:rsid w:val="004B13CB"/>
    <w:rsid w:val="004B35D2"/>
    <w:rsid w:val="004D5D5C"/>
    <w:rsid w:val="004E42A3"/>
    <w:rsid w:val="0050139F"/>
    <w:rsid w:val="00526703"/>
    <w:rsid w:val="00530525"/>
    <w:rsid w:val="0055140B"/>
    <w:rsid w:val="00595780"/>
    <w:rsid w:val="005964AB"/>
    <w:rsid w:val="005A0BC8"/>
    <w:rsid w:val="005C099A"/>
    <w:rsid w:val="005C31A5"/>
    <w:rsid w:val="005C3474"/>
    <w:rsid w:val="005E10C9"/>
    <w:rsid w:val="005E28A3"/>
    <w:rsid w:val="005E61DD"/>
    <w:rsid w:val="006023DF"/>
    <w:rsid w:val="00637E0D"/>
    <w:rsid w:val="00657DE0"/>
    <w:rsid w:val="00685313"/>
    <w:rsid w:val="0069092B"/>
    <w:rsid w:val="00692833"/>
    <w:rsid w:val="006A6E9B"/>
    <w:rsid w:val="006B249F"/>
    <w:rsid w:val="006B7C2A"/>
    <w:rsid w:val="006C1ED0"/>
    <w:rsid w:val="006C23DA"/>
    <w:rsid w:val="006E013B"/>
    <w:rsid w:val="006E3D45"/>
    <w:rsid w:val="006F580E"/>
    <w:rsid w:val="007149F9"/>
    <w:rsid w:val="00733A30"/>
    <w:rsid w:val="00736521"/>
    <w:rsid w:val="00745AEE"/>
    <w:rsid w:val="00750F10"/>
    <w:rsid w:val="007742CA"/>
    <w:rsid w:val="00776EB8"/>
    <w:rsid w:val="00790D70"/>
    <w:rsid w:val="007D5320"/>
    <w:rsid w:val="008006C5"/>
    <w:rsid w:val="00800972"/>
    <w:rsid w:val="00804475"/>
    <w:rsid w:val="00811633"/>
    <w:rsid w:val="00813B79"/>
    <w:rsid w:val="00863EB4"/>
    <w:rsid w:val="00864CD2"/>
    <w:rsid w:val="00872FC8"/>
    <w:rsid w:val="008845D0"/>
    <w:rsid w:val="008A69FB"/>
    <w:rsid w:val="008B1AEA"/>
    <w:rsid w:val="008B43F2"/>
    <w:rsid w:val="008B6CFF"/>
    <w:rsid w:val="008C27E9"/>
    <w:rsid w:val="008C6BAA"/>
    <w:rsid w:val="009019FD"/>
    <w:rsid w:val="0092425C"/>
    <w:rsid w:val="009274B4"/>
    <w:rsid w:val="00934EA2"/>
    <w:rsid w:val="00940614"/>
    <w:rsid w:val="00944A5C"/>
    <w:rsid w:val="00944F26"/>
    <w:rsid w:val="00952A66"/>
    <w:rsid w:val="00957670"/>
    <w:rsid w:val="00966460"/>
    <w:rsid w:val="00987C1F"/>
    <w:rsid w:val="009C3191"/>
    <w:rsid w:val="009C56E5"/>
    <w:rsid w:val="009E5FC8"/>
    <w:rsid w:val="009E687A"/>
    <w:rsid w:val="009F63E2"/>
    <w:rsid w:val="00A066F1"/>
    <w:rsid w:val="00A141AF"/>
    <w:rsid w:val="00A16D29"/>
    <w:rsid w:val="00A16FCA"/>
    <w:rsid w:val="00A30305"/>
    <w:rsid w:val="00A31D2D"/>
    <w:rsid w:val="00A4071B"/>
    <w:rsid w:val="00A4600A"/>
    <w:rsid w:val="00A538A6"/>
    <w:rsid w:val="00A54C25"/>
    <w:rsid w:val="00A710E7"/>
    <w:rsid w:val="00A7372E"/>
    <w:rsid w:val="00A76E35"/>
    <w:rsid w:val="00A811DC"/>
    <w:rsid w:val="00A90939"/>
    <w:rsid w:val="00A92ED4"/>
    <w:rsid w:val="00A93B85"/>
    <w:rsid w:val="00A94A88"/>
    <w:rsid w:val="00AA0B18"/>
    <w:rsid w:val="00AA666F"/>
    <w:rsid w:val="00AB5A50"/>
    <w:rsid w:val="00AB7C5F"/>
    <w:rsid w:val="00AC2C13"/>
    <w:rsid w:val="00AC4374"/>
    <w:rsid w:val="00B31EF6"/>
    <w:rsid w:val="00B639E9"/>
    <w:rsid w:val="00B817CD"/>
    <w:rsid w:val="00B94AD0"/>
    <w:rsid w:val="00BA5265"/>
    <w:rsid w:val="00BB3A95"/>
    <w:rsid w:val="00BB6D50"/>
    <w:rsid w:val="00BF3F06"/>
    <w:rsid w:val="00C0018F"/>
    <w:rsid w:val="00C16A5A"/>
    <w:rsid w:val="00C20466"/>
    <w:rsid w:val="00C214ED"/>
    <w:rsid w:val="00C234E6"/>
    <w:rsid w:val="00C26BA2"/>
    <w:rsid w:val="00C324A8"/>
    <w:rsid w:val="00C373A5"/>
    <w:rsid w:val="00C54517"/>
    <w:rsid w:val="00C64CD8"/>
    <w:rsid w:val="00C72D1B"/>
    <w:rsid w:val="00C94561"/>
    <w:rsid w:val="00C97C68"/>
    <w:rsid w:val="00CA1A47"/>
    <w:rsid w:val="00CC0BFA"/>
    <w:rsid w:val="00CC247A"/>
    <w:rsid w:val="00CE36EA"/>
    <w:rsid w:val="00CE388F"/>
    <w:rsid w:val="00CE5E47"/>
    <w:rsid w:val="00CF020F"/>
    <w:rsid w:val="00CF1E9D"/>
    <w:rsid w:val="00CF2532"/>
    <w:rsid w:val="00CF2B5B"/>
    <w:rsid w:val="00D14CE0"/>
    <w:rsid w:val="00D300B0"/>
    <w:rsid w:val="00D54009"/>
    <w:rsid w:val="00D5651D"/>
    <w:rsid w:val="00D57A34"/>
    <w:rsid w:val="00D6112A"/>
    <w:rsid w:val="00D74898"/>
    <w:rsid w:val="00D801ED"/>
    <w:rsid w:val="00D936BC"/>
    <w:rsid w:val="00D96530"/>
    <w:rsid w:val="00DD44AF"/>
    <w:rsid w:val="00DE2AC3"/>
    <w:rsid w:val="00DE5692"/>
    <w:rsid w:val="00DF6DC8"/>
    <w:rsid w:val="00E03C94"/>
    <w:rsid w:val="00E07AF5"/>
    <w:rsid w:val="00E11197"/>
    <w:rsid w:val="00E14E2A"/>
    <w:rsid w:val="00E26226"/>
    <w:rsid w:val="00E2710F"/>
    <w:rsid w:val="00E341B0"/>
    <w:rsid w:val="00E45D05"/>
    <w:rsid w:val="00E50762"/>
    <w:rsid w:val="00E55816"/>
    <w:rsid w:val="00E55AEF"/>
    <w:rsid w:val="00E84ED7"/>
    <w:rsid w:val="00E8772C"/>
    <w:rsid w:val="00E917FD"/>
    <w:rsid w:val="00E976C1"/>
    <w:rsid w:val="00EA12E5"/>
    <w:rsid w:val="00EB55C6"/>
    <w:rsid w:val="00EF15AA"/>
    <w:rsid w:val="00EF2B09"/>
    <w:rsid w:val="00F02766"/>
    <w:rsid w:val="00F05BD4"/>
    <w:rsid w:val="00F15C9B"/>
    <w:rsid w:val="00F23CBA"/>
    <w:rsid w:val="00F6155B"/>
    <w:rsid w:val="00F65C19"/>
    <w:rsid w:val="00F7356B"/>
    <w:rsid w:val="00F776DF"/>
    <w:rsid w:val="00F840C7"/>
    <w:rsid w:val="00FA03CE"/>
    <w:rsid w:val="00FA771F"/>
    <w:rsid w:val="00FB3421"/>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F7204"/>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D1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FA771F"/>
    <w:pPr>
      <w:keepNext/>
      <w:keepLines/>
      <w:spacing w:before="160"/>
      <w:ind w:left="79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FA771F"/>
    <w:pPr>
      <w:tabs>
        <w:tab w:val="left" w:pos="2608"/>
        <w:tab w:val="left" w:pos="3345"/>
      </w:tabs>
      <w:spacing w:before="80"/>
      <w:ind w:left="794" w:hanging="794"/>
    </w:pPr>
  </w:style>
  <w:style w:type="paragraph" w:customStyle="1" w:styleId="enumlev2">
    <w:name w:val="enumlev2"/>
    <w:basedOn w:val="enumlev1"/>
    <w:rsid w:val="00FA771F"/>
    <w:pPr>
      <w:ind w:left="1191" w:hanging="397"/>
    </w:pPr>
  </w:style>
  <w:style w:type="paragraph" w:customStyle="1" w:styleId="enumlev3">
    <w:name w:val="enumlev3"/>
    <w:basedOn w:val="enumlev2"/>
    <w:rsid w:val="00FA771F"/>
    <w:pPr>
      <w:ind w:left="158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FA771F"/>
    <w:pPr>
      <w:keepNext/>
      <w:tabs>
        <w:tab w:val="clear" w:pos="794"/>
        <w:tab w:val="clear" w:pos="1191"/>
        <w:tab w:val="clear" w:pos="1588"/>
        <w:tab w:val="clear" w:pos="1985"/>
        <w:tab w:val="left" w:pos="1134"/>
      </w:tabs>
      <w:spacing w:before="240"/>
    </w:pPr>
    <w:rPr>
      <w:rFonts w:hAnsi="Times New Roman Bold"/>
      <w:b/>
    </w:rPr>
  </w:style>
  <w:style w:type="paragraph" w:customStyle="1" w:styleId="Reasons">
    <w:name w:val="Reasons"/>
    <w:basedOn w:val="Normal"/>
    <w:qFormat/>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paragraph" w:customStyle="1" w:styleId="DocNumber">
    <w:name w:val="DocNumber"/>
    <w:basedOn w:val="Normal"/>
    <w:rsid w:val="00D300B0"/>
    <w:pPr>
      <w:spacing w:before="0"/>
    </w:pPr>
    <w:rPr>
      <w:rFonts w:ascii="Verdana" w:hAnsi="Verdana"/>
      <w:b/>
      <w:sz w:val="20"/>
      <w:lang w:val="en-US"/>
    </w:rPr>
  </w:style>
  <w:style w:type="character" w:customStyle="1" w:styleId="href">
    <w:name w:val="href"/>
    <w:basedOn w:val="DefaultParagraphFont"/>
    <w:rsid w:val="001A5BAC"/>
  </w:style>
  <w:style w:type="paragraph" w:customStyle="1" w:styleId="Normalaftertitle0">
    <w:name w:val="Normal after title"/>
    <w:basedOn w:val="Normal"/>
    <w:next w:val="Normal"/>
    <w:rsid w:val="00125FDC"/>
    <w:pPr>
      <w:spacing w:before="280"/>
    </w:p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EF15AA"/>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a3bc4f7-061a-48f9-b550-215753450d93" targetNamespace="http://schemas.microsoft.com/office/2006/metadata/properties" ma:root="true" ma:fieldsID="d41af5c836d734370eb92e7ee5f83852" ns2:_="" ns3:_="">
    <xsd:import namespace="996b2e75-67fd-4955-a3b0-5ab9934cb50b"/>
    <xsd:import namespace="2a3bc4f7-061a-48f9-b550-215753450d9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a3bc4f7-061a-48f9-b550-215753450d9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9" ma:contentTypeDescription="Create a new document." ma:contentTypeScope="" ma:versionID="81a29c6d382a8ce42def74582ed2000c">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687a16a2dfe469fbe7b1c66ce92e8dfc"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2a3bc4f7-061a-48f9-b550-215753450d93">DPM</DPM_x0020_Author>
    <DPM_x0020_File_x0020_name xmlns="2a3bc4f7-061a-48f9-b550-215753450d93">T17-WTSA.20-C-0036!A21!MSW-F</DPM_x0020_File_x0020_name>
    <DPM_x0020_Version xmlns="2a3bc4f7-061a-48f9-b550-215753450d93">DPM_2019.11.13.01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a3bc4f7-061a-48f9-b550-215753450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A0F9A-E881-4127-817E-8E6F39A6E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a3bc4f7-061a-48f9-b550-215753450d93"/>
  </ds:schemaRefs>
</ds:datastoreItem>
</file>

<file path=customXml/itemProps4.xml><?xml version="1.0" encoding="utf-8"?>
<ds:datastoreItem xmlns:ds="http://schemas.openxmlformats.org/officeDocument/2006/customXml" ds:itemID="{972D973A-545D-40A0-B82F-8F07C5ECCB91}">
  <ds:schemaRefs>
    <ds:schemaRef ds:uri="http://schemas.microsoft.com/sharepoint/v3/contenttype/forms"/>
  </ds:schemaRefs>
</ds:datastoreItem>
</file>

<file path=customXml/itemProps5.xml><?xml version="1.0" encoding="utf-8"?>
<ds:datastoreItem xmlns:ds="http://schemas.openxmlformats.org/officeDocument/2006/customXml" ds:itemID="{5543016D-7605-433D-9F7D-DFB60D83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1908</Words>
  <Characters>11365</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T17-WTSA.20-C-0036!A21!MSW-F</vt:lpstr>
      <vt:lpstr>T17-WTSA.20-C-0036!A21!MSW-F</vt:lpstr>
    </vt:vector>
  </TitlesOfParts>
  <Manager>General Secretariat - Pool</Manager>
  <Company>International Telecommunication Union (ITU)</Company>
  <LinksUpToDate>false</LinksUpToDate>
  <CharactersWithSpaces>13247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T17-WTSA.20-C-0036!A21!MSW-F</dc:title>
  <dc:subject>World Telecommunication Standardization Assembly</dc:subject>
  <dc:creator>Documents Proposals Manager (DPM)</dc:creator>
  <cp:keywords>DPM_v2021.3.2.1_prod</cp:keywords>
  <dc:description>Template used by DPM and CPI for the WTSA-16</dc:description>
  <cp:lastModifiedBy>Royer, Veronique</cp:lastModifiedBy>
  <cp:revision>6</cp:revision>
  <cp:lastPrinted>2016-06-07T13:22:00Z</cp:lastPrinted>
  <dcterms:created xsi:type="dcterms:W3CDTF">2022-02-04T13:34:00Z</dcterms:created>
  <dcterms:modified xsi:type="dcterms:W3CDTF">2022-02-07T12:42:00Z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ies>
</file>