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614F0E4" w14:textId="77777777" w:rsidTr="004E2A5D">
        <w:trPr>
          <w:cantSplit/>
          <w:trHeight w:val="20"/>
        </w:trPr>
        <w:tc>
          <w:tcPr>
            <w:tcW w:w="6619" w:type="dxa"/>
          </w:tcPr>
          <w:p w14:paraId="30505816"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55001E3"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965164A" w14:textId="77777777" w:rsidR="00280E04" w:rsidRDefault="004E2A5D" w:rsidP="004E2A5D">
            <w:pPr>
              <w:jc w:val="right"/>
              <w:rPr>
                <w:rtl/>
                <w:lang w:bidi="ar-EG"/>
              </w:rPr>
            </w:pPr>
            <w:bookmarkStart w:id="0" w:name="ditulogo"/>
            <w:bookmarkEnd w:id="0"/>
            <w:r>
              <w:rPr>
                <w:noProof/>
                <w:lang w:eastAsia="zh-CN"/>
              </w:rPr>
              <w:drawing>
                <wp:inline distT="0" distB="0" distL="0" distR="0" wp14:anchorId="0FCC2FEC" wp14:editId="27572A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D3962F7" w14:textId="77777777" w:rsidTr="004E2A5D">
        <w:trPr>
          <w:cantSplit/>
          <w:trHeight w:val="20"/>
        </w:trPr>
        <w:tc>
          <w:tcPr>
            <w:tcW w:w="6619" w:type="dxa"/>
            <w:tcBorders>
              <w:bottom w:val="single" w:sz="12" w:space="0" w:color="auto"/>
            </w:tcBorders>
          </w:tcPr>
          <w:p w14:paraId="1C6A5D2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7839008" w14:textId="77777777" w:rsidR="00280E04" w:rsidRPr="00A9645C" w:rsidRDefault="00280E04" w:rsidP="008A1E64">
            <w:pPr>
              <w:spacing w:before="0" w:line="120" w:lineRule="auto"/>
              <w:rPr>
                <w:lang w:bidi="ar-EG"/>
              </w:rPr>
            </w:pPr>
          </w:p>
        </w:tc>
      </w:tr>
      <w:tr w:rsidR="00280E04" w14:paraId="1FEC442A" w14:textId="77777777" w:rsidTr="004E2A5D">
        <w:trPr>
          <w:cantSplit/>
          <w:trHeight w:val="20"/>
        </w:trPr>
        <w:tc>
          <w:tcPr>
            <w:tcW w:w="6619" w:type="dxa"/>
            <w:tcBorders>
              <w:top w:val="single" w:sz="12" w:space="0" w:color="auto"/>
            </w:tcBorders>
          </w:tcPr>
          <w:p w14:paraId="2D967253"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FACB6C3" w14:textId="77777777" w:rsidR="00280E04" w:rsidRPr="00BD6EF3" w:rsidRDefault="00280E04" w:rsidP="004E2A5D">
            <w:pPr>
              <w:pStyle w:val="Adress"/>
              <w:framePr w:hSpace="0" w:wrap="auto" w:xAlign="left" w:yAlign="inline"/>
              <w:spacing w:before="0" w:after="0"/>
            </w:pPr>
          </w:p>
        </w:tc>
      </w:tr>
      <w:tr w:rsidR="00A809E8" w14:paraId="0B03FD9D" w14:textId="77777777" w:rsidTr="004E2A5D">
        <w:trPr>
          <w:cantSplit/>
        </w:trPr>
        <w:tc>
          <w:tcPr>
            <w:tcW w:w="6619" w:type="dxa"/>
          </w:tcPr>
          <w:p w14:paraId="45FFB35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D8FA6EE" w14:textId="7686E033" w:rsidR="00A809E8" w:rsidRPr="000E6A30" w:rsidRDefault="000E6A30" w:rsidP="005C3880">
            <w:pPr>
              <w:pStyle w:val="Adress"/>
              <w:framePr w:hSpace="0" w:wrap="auto" w:xAlign="left" w:yAlign="inline"/>
              <w:spacing w:before="40" w:after="40"/>
              <w:rPr>
                <w:rtl/>
              </w:rPr>
            </w:pPr>
            <w:r>
              <w:rPr>
                <w:rFonts w:hint="cs"/>
                <w:rtl/>
              </w:rPr>
              <w:t xml:space="preserve">الإضافة </w:t>
            </w:r>
            <w:r w:rsidR="005C3880" w:rsidRPr="000E6A30">
              <w:t>21</w:t>
            </w:r>
            <w:r w:rsidR="005C3880" w:rsidRPr="000E6A30">
              <w:br/>
            </w:r>
            <w:r>
              <w:rPr>
                <w:rFonts w:eastAsia="SimSun" w:hint="cs"/>
                <w:rtl/>
              </w:rPr>
              <w:t xml:space="preserve">للوثيقة </w:t>
            </w:r>
            <w:r w:rsidR="005C3880" w:rsidRPr="000E6A30">
              <w:rPr>
                <w:rFonts w:eastAsia="SimSun"/>
              </w:rPr>
              <w:t>36-A</w:t>
            </w:r>
          </w:p>
        </w:tc>
      </w:tr>
      <w:tr w:rsidR="005C3880" w14:paraId="5B96FE31" w14:textId="77777777" w:rsidTr="004E2A5D">
        <w:trPr>
          <w:cantSplit/>
        </w:trPr>
        <w:tc>
          <w:tcPr>
            <w:tcW w:w="6619" w:type="dxa"/>
          </w:tcPr>
          <w:p w14:paraId="33251AF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1887902" w14:textId="77777777" w:rsidR="005C3880" w:rsidRPr="000E6A30" w:rsidRDefault="005C3880" w:rsidP="005C3880">
            <w:pPr>
              <w:pStyle w:val="Adress"/>
              <w:framePr w:hSpace="0" w:wrap="auto" w:xAlign="left" w:yAlign="inline"/>
              <w:spacing w:before="40" w:after="40"/>
              <w:rPr>
                <w:rtl/>
              </w:rPr>
            </w:pPr>
            <w:r w:rsidRPr="000E6A30">
              <w:rPr>
                <w:rFonts w:eastAsia="SimSun"/>
              </w:rPr>
              <w:t>31</w:t>
            </w:r>
            <w:r w:rsidRPr="000E6A30">
              <w:rPr>
                <w:rFonts w:eastAsia="SimSun"/>
                <w:rtl/>
              </w:rPr>
              <w:t xml:space="preserve"> يناير </w:t>
            </w:r>
            <w:r w:rsidRPr="000E6A30">
              <w:rPr>
                <w:rFonts w:eastAsia="SimSun"/>
              </w:rPr>
              <w:t>2022</w:t>
            </w:r>
          </w:p>
        </w:tc>
      </w:tr>
      <w:tr w:rsidR="005C3880" w14:paraId="25523DF3" w14:textId="77777777" w:rsidTr="004E2A5D">
        <w:trPr>
          <w:cantSplit/>
        </w:trPr>
        <w:tc>
          <w:tcPr>
            <w:tcW w:w="6619" w:type="dxa"/>
          </w:tcPr>
          <w:p w14:paraId="4AA28E0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9301995" w14:textId="77777777" w:rsidR="005C3880" w:rsidRPr="000E6A30" w:rsidRDefault="005C3880" w:rsidP="005C3880">
            <w:pPr>
              <w:pStyle w:val="Adress"/>
              <w:framePr w:hSpace="0" w:wrap="auto" w:xAlign="left" w:yAlign="inline"/>
              <w:spacing w:before="40" w:after="40"/>
              <w:rPr>
                <w:rFonts w:eastAsia="SimSun"/>
              </w:rPr>
            </w:pPr>
            <w:r w:rsidRPr="000E6A30">
              <w:rPr>
                <w:rtl/>
              </w:rPr>
              <w:t>الأصل: بالإنكليزية</w:t>
            </w:r>
          </w:p>
        </w:tc>
      </w:tr>
      <w:tr w:rsidR="005C3880" w14:paraId="517682EB" w14:textId="77777777" w:rsidTr="004E2A5D">
        <w:trPr>
          <w:cantSplit/>
        </w:trPr>
        <w:tc>
          <w:tcPr>
            <w:tcW w:w="9672" w:type="dxa"/>
            <w:gridSpan w:val="2"/>
          </w:tcPr>
          <w:p w14:paraId="5F1F5E6E" w14:textId="77777777" w:rsidR="005C3880" w:rsidRDefault="005C3880" w:rsidP="005C3880">
            <w:pPr>
              <w:pStyle w:val="Adress"/>
              <w:framePr w:hSpace="0" w:wrap="auto" w:xAlign="left" w:yAlign="inline"/>
              <w:rPr>
                <w:rFonts w:eastAsia="SimSun"/>
              </w:rPr>
            </w:pPr>
          </w:p>
        </w:tc>
      </w:tr>
      <w:tr w:rsidR="005C3880" w14:paraId="10566572" w14:textId="77777777" w:rsidTr="004E2A5D">
        <w:trPr>
          <w:cantSplit/>
        </w:trPr>
        <w:tc>
          <w:tcPr>
            <w:tcW w:w="9672" w:type="dxa"/>
            <w:gridSpan w:val="2"/>
          </w:tcPr>
          <w:p w14:paraId="4A894CDC" w14:textId="77777777" w:rsidR="005C3880" w:rsidRPr="00E621A3" w:rsidRDefault="005C3880" w:rsidP="005C3880">
            <w:pPr>
              <w:pStyle w:val="Source"/>
              <w:rPr>
                <w:rtl/>
              </w:rPr>
            </w:pPr>
            <w:r w:rsidRPr="005C3880">
              <w:rPr>
                <w:rtl/>
              </w:rPr>
              <w:t>إدارات الدول العربية</w:t>
            </w:r>
          </w:p>
        </w:tc>
      </w:tr>
      <w:tr w:rsidR="005C3880" w14:paraId="5BAEC81D" w14:textId="77777777" w:rsidTr="004E2A5D">
        <w:trPr>
          <w:cantSplit/>
        </w:trPr>
        <w:tc>
          <w:tcPr>
            <w:tcW w:w="9672" w:type="dxa"/>
            <w:gridSpan w:val="2"/>
          </w:tcPr>
          <w:p w14:paraId="5D7E91DE" w14:textId="7F0FA958" w:rsidR="005C3880" w:rsidRPr="007830E5" w:rsidRDefault="007830E5" w:rsidP="005C3880">
            <w:pPr>
              <w:pStyle w:val="Title1"/>
              <w:spacing w:before="240"/>
              <w:rPr>
                <w:lang w:val="en-GB"/>
              </w:rPr>
            </w:pPr>
            <w:r>
              <w:rPr>
                <w:rFonts w:hint="cs"/>
                <w:rtl/>
              </w:rPr>
              <w:t xml:space="preserve">تعديل </w:t>
            </w:r>
            <w:r w:rsidR="00BC7486">
              <w:rPr>
                <w:rFonts w:hint="cs"/>
                <w:rtl/>
                <w:lang w:bidi="ar-SA"/>
              </w:rPr>
              <w:t>مقترح ل</w:t>
            </w:r>
            <w:r>
              <w:rPr>
                <w:rFonts w:hint="cs"/>
                <w:rtl/>
              </w:rPr>
              <w:t xml:space="preserve">لقرار </w:t>
            </w:r>
            <w:r>
              <w:rPr>
                <w:lang w:val="en-GB"/>
              </w:rPr>
              <w:t>54</w:t>
            </w:r>
          </w:p>
        </w:tc>
      </w:tr>
      <w:tr w:rsidR="005C3880" w14:paraId="3F2FFDF0" w14:textId="77777777" w:rsidTr="004E2A5D">
        <w:trPr>
          <w:cantSplit/>
        </w:trPr>
        <w:tc>
          <w:tcPr>
            <w:tcW w:w="9672" w:type="dxa"/>
            <w:gridSpan w:val="2"/>
          </w:tcPr>
          <w:p w14:paraId="5B3FF1E6" w14:textId="77777777" w:rsidR="005C3880" w:rsidRPr="00BD6EF3" w:rsidRDefault="005C3880" w:rsidP="005C3880">
            <w:pPr>
              <w:pStyle w:val="Title2"/>
              <w:rPr>
                <w:rtl/>
              </w:rPr>
            </w:pPr>
          </w:p>
        </w:tc>
      </w:tr>
      <w:tr w:rsidR="005C3880" w14:paraId="09C1DF26" w14:textId="77777777" w:rsidTr="00FC7FD8">
        <w:trPr>
          <w:cantSplit/>
        </w:trPr>
        <w:tc>
          <w:tcPr>
            <w:tcW w:w="9672" w:type="dxa"/>
            <w:gridSpan w:val="2"/>
          </w:tcPr>
          <w:p w14:paraId="2F2DC3EB" w14:textId="77777777" w:rsidR="005C3880" w:rsidRDefault="005C3880" w:rsidP="005C3880">
            <w:pPr>
              <w:rPr>
                <w:rtl/>
              </w:rPr>
            </w:pPr>
          </w:p>
        </w:tc>
      </w:tr>
    </w:tbl>
    <w:p w14:paraId="438C109E" w14:textId="77777777" w:rsidR="00FC7FD8" w:rsidRDefault="00FC7FD8" w:rsidP="00790154"/>
    <w:p w14:paraId="6F6661BA" w14:textId="77777777" w:rsidR="002F3E46" w:rsidRDefault="002F3E46" w:rsidP="00523D37">
      <w:pPr>
        <w:rPr>
          <w:lang w:bidi="ar-EG"/>
        </w:rPr>
      </w:pPr>
    </w:p>
    <w:p w14:paraId="45BFFEBA" w14:textId="77777777" w:rsidR="0012545F" w:rsidRDefault="0012545F">
      <w:pPr>
        <w:bidi w:val="0"/>
        <w:spacing w:before="0" w:line="240" w:lineRule="auto"/>
        <w:jc w:val="left"/>
        <w:rPr>
          <w:rtl/>
        </w:rPr>
      </w:pPr>
      <w:r>
        <w:rPr>
          <w:rtl/>
        </w:rPr>
        <w:br w:type="page"/>
      </w:r>
    </w:p>
    <w:p w14:paraId="5B8BB57F" w14:textId="77777777" w:rsidR="00E7129A" w:rsidRDefault="00BA1D8E">
      <w:pPr>
        <w:pStyle w:val="Proposal"/>
      </w:pPr>
      <w:r>
        <w:lastRenderedPageBreak/>
        <w:t>MOD</w:t>
      </w:r>
      <w:r>
        <w:tab/>
        <w:t>ARB/36A21/1</w:t>
      </w:r>
    </w:p>
    <w:p w14:paraId="19BE9F9B" w14:textId="42305311" w:rsidR="00851760" w:rsidRPr="00410333" w:rsidRDefault="00BA1D8E" w:rsidP="00E952D6">
      <w:pPr>
        <w:pStyle w:val="ResNo"/>
        <w:rPr>
          <w:rtl/>
        </w:rPr>
      </w:pPr>
      <w:bookmarkStart w:id="1" w:name="_Toc349551591"/>
      <w:bookmarkStart w:id="2" w:name="RES_54"/>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54</w:t>
      </w:r>
      <w:r w:rsidRPr="00410333">
        <w:rPr>
          <w:rFonts w:hint="cs"/>
          <w:rtl/>
        </w:rPr>
        <w:t xml:space="preserve"> (المراجَع في </w:t>
      </w:r>
      <w:del w:id="3" w:author="Elbahnassawy, Ganat" w:date="2022-02-02T16:29:00Z">
        <w:r w:rsidRPr="00410333" w:rsidDel="000E6A30">
          <w:rPr>
            <w:rFonts w:hint="cs"/>
            <w:rtl/>
          </w:rPr>
          <w:delText xml:space="preserve">الحمامات، </w:delText>
        </w:r>
        <w:r w:rsidRPr="00410333" w:rsidDel="000E6A30">
          <w:delText>2016</w:delText>
        </w:r>
      </w:del>
      <w:ins w:id="4" w:author="Elbahnassawy, Ganat" w:date="2022-02-02T16:29:00Z">
        <w:r w:rsidR="000E6A30">
          <w:rPr>
            <w:rFonts w:hint="cs"/>
            <w:rtl/>
          </w:rPr>
          <w:t>جنيف، 2022</w:t>
        </w:r>
      </w:ins>
      <w:r w:rsidRPr="00410333">
        <w:rPr>
          <w:rFonts w:hint="cs"/>
          <w:rtl/>
        </w:rPr>
        <w:t>)</w:t>
      </w:r>
      <w:bookmarkEnd w:id="1"/>
    </w:p>
    <w:p w14:paraId="40FDC850" w14:textId="77777777" w:rsidR="00851760" w:rsidRPr="00410333" w:rsidRDefault="00BA1D8E" w:rsidP="00E952D6">
      <w:pPr>
        <w:pStyle w:val="Restitle"/>
        <w:rPr>
          <w:rtl/>
        </w:rPr>
      </w:pPr>
      <w:bookmarkStart w:id="5" w:name="_Toc219803548"/>
      <w:bookmarkStart w:id="6" w:name="_Toc349551592"/>
      <w:bookmarkEnd w:id="2"/>
      <w:r w:rsidRPr="00410333">
        <w:rPr>
          <w:rFonts w:hint="cs"/>
          <w:rtl/>
        </w:rPr>
        <w:t>إنشاء أفرقة إقليمية</w:t>
      </w:r>
      <w:bookmarkEnd w:id="5"/>
      <w:r w:rsidRPr="00410333">
        <w:rPr>
          <w:rFonts w:hint="cs"/>
          <w:rtl/>
        </w:rPr>
        <w:t xml:space="preserve"> ومساعدتها</w:t>
      </w:r>
      <w:bookmarkEnd w:id="6"/>
    </w:p>
    <w:p w14:paraId="62FA7815" w14:textId="78695FF5" w:rsidR="00851760" w:rsidRPr="005F71A3" w:rsidRDefault="00BA1D8E" w:rsidP="00E952D6">
      <w:pPr>
        <w:pStyle w:val="Resref"/>
        <w:rPr>
          <w:iCs w:val="0"/>
          <w:rtl/>
        </w:rPr>
      </w:pPr>
      <w:r w:rsidRPr="005F71A3">
        <w:rPr>
          <w:rFonts w:hint="cs"/>
          <w:rtl/>
        </w:rPr>
        <w:t>(</w:t>
      </w:r>
      <w:proofErr w:type="spellStart"/>
      <w:r w:rsidRPr="005F71A3">
        <w:rPr>
          <w:rFonts w:hint="cs"/>
          <w:rtl/>
        </w:rPr>
        <w:t>فلوريانوبوليس</w:t>
      </w:r>
      <w:proofErr w:type="spellEnd"/>
      <w:r w:rsidRPr="005F71A3">
        <w:rPr>
          <w:rFonts w:hint="cs"/>
          <w:rtl/>
        </w:rPr>
        <w:t xml:space="preserve">، </w:t>
      </w:r>
      <w:r w:rsidRPr="005F71A3">
        <w:t>2004</w:t>
      </w:r>
      <w:r w:rsidRPr="005F71A3">
        <w:rPr>
          <w:rFonts w:hint="cs"/>
          <w:rtl/>
        </w:rPr>
        <w:t xml:space="preserve">؛ جوهانسبرغ، </w:t>
      </w:r>
      <w:r w:rsidRPr="005F71A3">
        <w:t>2008</w:t>
      </w:r>
      <w:r w:rsidRPr="005F71A3">
        <w:rPr>
          <w:rFonts w:hint="cs"/>
          <w:rtl/>
        </w:rPr>
        <w:t>؛ دبي، </w:t>
      </w:r>
      <w:r w:rsidRPr="005F71A3">
        <w:t>2012</w:t>
      </w:r>
      <w:r w:rsidRPr="005F71A3">
        <w:rPr>
          <w:rFonts w:hint="cs"/>
          <w:rtl/>
          <w:lang w:bidi="ar-EG"/>
        </w:rPr>
        <w:t xml:space="preserve">؛ الحمامات، </w:t>
      </w:r>
      <w:r w:rsidRPr="005F71A3">
        <w:rPr>
          <w:lang w:bidi="ar-EG"/>
        </w:rPr>
        <w:t>2016</w:t>
      </w:r>
      <w:ins w:id="7" w:author="Elbahnassawy, Ganat" w:date="2022-02-02T16:29:00Z">
        <w:r w:rsidR="000E6A30">
          <w:rPr>
            <w:rFonts w:hint="cs"/>
            <w:rtl/>
            <w:lang w:bidi="ar-EG"/>
          </w:rPr>
          <w:t>؛ جنيف، 2022</w:t>
        </w:r>
      </w:ins>
      <w:r w:rsidRPr="005F71A3">
        <w:rPr>
          <w:rFonts w:hint="cs"/>
          <w:rtl/>
        </w:rPr>
        <w:t>)</w:t>
      </w:r>
    </w:p>
    <w:p w14:paraId="3DDDA15C" w14:textId="7250D128" w:rsidR="00851760" w:rsidRPr="00410333" w:rsidRDefault="00BA1D8E" w:rsidP="00DC4C3C">
      <w:pPr>
        <w:pStyle w:val="Normalaftertitle"/>
        <w:spacing w:before="360"/>
        <w:rPr>
          <w:u w:val="single"/>
          <w:rtl/>
          <w:lang w:bidi="ar-EG"/>
        </w:rPr>
      </w:pPr>
      <w:r w:rsidRPr="00410333">
        <w:rPr>
          <w:rFonts w:hint="cs"/>
          <w:rtl/>
        </w:rPr>
        <w:t>إن الجمعية العالمية لتقييس الاتصالات (</w:t>
      </w:r>
      <w:del w:id="8" w:author="Elbahnassawy, Ganat" w:date="2022-02-02T16:29:00Z">
        <w:r w:rsidRPr="00410333" w:rsidDel="000E6A30">
          <w:rPr>
            <w:rFonts w:hint="cs"/>
            <w:rtl/>
            <w:lang w:bidi="ar-EG"/>
          </w:rPr>
          <w:delText xml:space="preserve">الحمامات، </w:delText>
        </w:r>
        <w:r w:rsidRPr="00410333" w:rsidDel="000E6A30">
          <w:rPr>
            <w:lang w:bidi="ar-EG"/>
          </w:rPr>
          <w:delText>2016</w:delText>
        </w:r>
      </w:del>
      <w:ins w:id="9" w:author="Elbahnassawy, Ganat" w:date="2022-02-02T16:29:00Z">
        <w:r w:rsidR="000E6A30">
          <w:rPr>
            <w:rFonts w:hint="cs"/>
            <w:rtl/>
            <w:lang w:bidi="ar-EG"/>
          </w:rPr>
          <w:t>جنيف، 2022</w:t>
        </w:r>
      </w:ins>
      <w:r w:rsidRPr="00410333">
        <w:rPr>
          <w:rFonts w:hint="cs"/>
          <w:rtl/>
          <w:lang w:bidi="ar-EG"/>
        </w:rPr>
        <w:t>)،</w:t>
      </w:r>
    </w:p>
    <w:p w14:paraId="7A841731" w14:textId="77777777" w:rsidR="00851760" w:rsidRPr="00410333" w:rsidRDefault="00BA1D8E" w:rsidP="00DC4C3C">
      <w:pPr>
        <w:pStyle w:val="Call"/>
        <w:spacing w:before="160"/>
        <w:rPr>
          <w:rtl/>
        </w:rPr>
      </w:pPr>
      <w:r w:rsidRPr="00410333">
        <w:rPr>
          <w:rFonts w:hint="cs"/>
          <w:rtl/>
        </w:rPr>
        <w:t>إذ تضع في اعتبارها</w:t>
      </w:r>
    </w:p>
    <w:p w14:paraId="387AABA9" w14:textId="77777777" w:rsidR="00851760" w:rsidRPr="00410333" w:rsidRDefault="00BA1D8E" w:rsidP="00DC4C3C">
      <w:pPr>
        <w:rPr>
          <w:lang w:bidi="ar-EG"/>
        </w:rPr>
      </w:pPr>
      <w:r w:rsidRPr="00410333">
        <w:rPr>
          <w:rFonts w:hint="eastAsia"/>
          <w:i/>
          <w:iCs/>
          <w:rtl/>
        </w:rPr>
        <w:t> </w:t>
      </w:r>
      <w:proofErr w:type="gramStart"/>
      <w:r w:rsidRPr="00410333">
        <w:rPr>
          <w:rFonts w:hint="cs"/>
          <w:i/>
          <w:iCs/>
          <w:rtl/>
        </w:rPr>
        <w:t>أ )</w:t>
      </w:r>
      <w:proofErr w:type="gramEnd"/>
      <w:r w:rsidRPr="00410333">
        <w:rPr>
          <w:rtl/>
          <w:lang w:bidi="ar-EG"/>
        </w:rPr>
        <w:tab/>
        <w:t xml:space="preserve">أن المادة </w:t>
      </w:r>
      <w:r w:rsidRPr="00410333">
        <w:rPr>
          <w:lang w:bidi="ar-EG"/>
        </w:rPr>
        <w:t>14</w:t>
      </w:r>
      <w:r w:rsidRPr="00410333">
        <w:rPr>
          <w:rtl/>
          <w:lang w:bidi="ar-EG"/>
        </w:rPr>
        <w:t xml:space="preserve"> </w:t>
      </w:r>
      <w:r w:rsidRPr="00410333">
        <w:rPr>
          <w:rFonts w:hint="cs"/>
          <w:rtl/>
          <w:lang w:bidi="ar-EG"/>
        </w:rPr>
        <w:t>من اتفاقية الاتحاد تخول إنشاء لجان الدراسات بُغية تقييس الاتصالات على صعيد عالمي؛</w:t>
      </w:r>
    </w:p>
    <w:p w14:paraId="55184BC8" w14:textId="77777777" w:rsidR="00851760" w:rsidRPr="00410333" w:rsidRDefault="00BA1D8E" w:rsidP="00DC4C3C">
      <w:pPr>
        <w:rPr>
          <w:rtl/>
          <w:lang w:bidi="ar-EG"/>
        </w:rPr>
      </w:pPr>
      <w:r w:rsidRPr="00410333">
        <w:rPr>
          <w:i/>
          <w:iCs/>
          <w:rtl/>
        </w:rPr>
        <w:t>ب)</w:t>
      </w:r>
      <w:r w:rsidRPr="00410333">
        <w:rPr>
          <w:rtl/>
        </w:rPr>
        <w:tab/>
        <w:t xml:space="preserve">أن المادة </w:t>
      </w:r>
      <w:r w:rsidRPr="00410333">
        <w:t>17</w:t>
      </w:r>
      <w:r w:rsidRPr="00410333">
        <w:rPr>
          <w:rtl/>
          <w:lang w:bidi="ar-EG"/>
        </w:rPr>
        <w:t xml:space="preserve"> </w:t>
      </w:r>
      <w:r w:rsidRPr="00410333">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20202C3F" w14:textId="044C86E3" w:rsidR="00851760" w:rsidRPr="00410333" w:rsidRDefault="00BA1D8E" w:rsidP="00DC4C3C">
      <w:pPr>
        <w:rPr>
          <w:rtl/>
        </w:rPr>
      </w:pPr>
      <w:r w:rsidRPr="00410333">
        <w:rPr>
          <w:rFonts w:hint="cs"/>
          <w:i/>
          <w:iCs/>
          <w:rtl/>
          <w:lang w:bidi="ar-EG"/>
        </w:rPr>
        <w:t>ج</w:t>
      </w:r>
      <w:r w:rsidRPr="00410333">
        <w:rPr>
          <w:rFonts w:hint="cs"/>
          <w:i/>
          <w:iCs/>
          <w:rtl/>
        </w:rPr>
        <w:t>)</w:t>
      </w:r>
      <w:r w:rsidRPr="00410333">
        <w:rPr>
          <w:rFonts w:hint="cs"/>
          <w:rtl/>
        </w:rPr>
        <w:tab/>
        <w:t xml:space="preserve">أن القرار </w:t>
      </w:r>
      <w:r w:rsidRPr="00410333">
        <w:t>123</w:t>
      </w:r>
      <w:r w:rsidRPr="00410333">
        <w:rPr>
          <w:rFonts w:hint="cs"/>
          <w:rtl/>
        </w:rPr>
        <w:t xml:space="preserve"> (المراجَع في </w:t>
      </w:r>
      <w:del w:id="10" w:author="Elbahnassawy, Ganat" w:date="2022-02-02T16:29:00Z">
        <w:r w:rsidRPr="00410333" w:rsidDel="000E6A30">
          <w:rPr>
            <w:rFonts w:hint="cs"/>
            <w:rtl/>
            <w:lang w:bidi="ar-SY"/>
          </w:rPr>
          <w:delText xml:space="preserve">بوسان، </w:delText>
        </w:r>
        <w:r w:rsidRPr="00410333" w:rsidDel="000E6A30">
          <w:rPr>
            <w:lang w:bidi="ar-SY"/>
          </w:rPr>
          <w:delText>2014</w:delText>
        </w:r>
      </w:del>
      <w:ins w:id="11" w:author="Elbahnassawy, Ganat" w:date="2022-02-02T16:29:00Z">
        <w:r w:rsidR="000E6A30">
          <w:rPr>
            <w:rFonts w:hint="cs"/>
            <w:rtl/>
            <w:lang w:bidi="ar-SY"/>
          </w:rPr>
          <w:t>دبي، 2018</w:t>
        </w:r>
      </w:ins>
      <w:r w:rsidRPr="00410333">
        <w:rPr>
          <w:rFonts w:hint="cs"/>
          <w:rtl/>
          <w:lang w:bidi="ar-EG"/>
        </w:rPr>
        <w:t xml:space="preserve">) </w:t>
      </w:r>
      <w:r w:rsidRPr="00410333">
        <w:rPr>
          <w:rFonts w:hint="cs"/>
          <w:rtl/>
        </w:rPr>
        <w:t xml:space="preserve">لمؤتمر المندوبين المفوضين يكلف الأمين العام ومديري المكاتب الثلاثة بالعمل بشكل وثيق فيما بينهم </w:t>
      </w:r>
      <w:r w:rsidRPr="00410333">
        <w:rPr>
          <w:rFonts w:hint="cs"/>
          <w:rtl/>
          <w:lang w:bidi="ar-EG"/>
        </w:rPr>
        <w:t>ل</w:t>
      </w:r>
      <w:r w:rsidRPr="00410333">
        <w:rPr>
          <w:rFonts w:hint="cs"/>
          <w:rtl/>
        </w:rPr>
        <w:t xml:space="preserve">متابعة تنفيذ المبادرات التي تساعد على سد الفجوة </w:t>
      </w:r>
      <w:proofErr w:type="spellStart"/>
      <w:r w:rsidRPr="00410333">
        <w:rPr>
          <w:rFonts w:hint="cs"/>
          <w:rtl/>
        </w:rPr>
        <w:t>التقييسية</w:t>
      </w:r>
      <w:proofErr w:type="spellEnd"/>
      <w:r w:rsidRPr="00410333">
        <w:rPr>
          <w:rFonts w:hint="cs"/>
          <w:rtl/>
        </w:rPr>
        <w:t xml:space="preserve"> بين البلدان النامية</w:t>
      </w:r>
      <w:r w:rsidRPr="00410333">
        <w:rPr>
          <w:rStyle w:val="FootnoteReference"/>
          <w:rtl/>
        </w:rPr>
        <w:footnoteReference w:customMarkFollows="1" w:id="1"/>
        <w:t>1</w:t>
      </w:r>
      <w:r w:rsidRPr="00410333">
        <w:rPr>
          <w:rFonts w:hint="cs"/>
          <w:rtl/>
        </w:rPr>
        <w:t xml:space="preserve"> والبلدان</w:t>
      </w:r>
      <w:r w:rsidRPr="00410333">
        <w:rPr>
          <w:rFonts w:hint="eastAsia"/>
          <w:rtl/>
        </w:rPr>
        <w:t> </w:t>
      </w:r>
      <w:r w:rsidRPr="00410333">
        <w:rPr>
          <w:rFonts w:hint="cs"/>
          <w:rtl/>
        </w:rPr>
        <w:t xml:space="preserve">المتقدمة، </w:t>
      </w:r>
      <w:r w:rsidRPr="00410333">
        <w:rPr>
          <w:color w:val="000000"/>
          <w:rtl/>
        </w:rPr>
        <w:t xml:space="preserve">وبمزيد من التعاون مع المنظمات الإقليمية ذات الصلة من أجل </w:t>
      </w:r>
      <w:r w:rsidRPr="00410333">
        <w:rPr>
          <w:rFonts w:hint="cs"/>
          <w:color w:val="000000"/>
          <w:rtl/>
        </w:rPr>
        <w:t>دعم أعمالها</w:t>
      </w:r>
      <w:r w:rsidRPr="00410333">
        <w:rPr>
          <w:color w:val="000000"/>
          <w:rtl/>
        </w:rPr>
        <w:t xml:space="preserve"> في هذا المجال</w:t>
      </w:r>
      <w:r w:rsidRPr="00410333">
        <w:rPr>
          <w:rFonts w:hint="cs"/>
          <w:rtl/>
        </w:rPr>
        <w:t>؛</w:t>
      </w:r>
    </w:p>
    <w:p w14:paraId="0D4E38A5" w14:textId="77777777" w:rsidR="00851760" w:rsidRPr="00410333" w:rsidRDefault="00BA1D8E" w:rsidP="00DC4C3C">
      <w:pPr>
        <w:rPr>
          <w:rtl/>
        </w:rPr>
      </w:pPr>
      <w:proofErr w:type="gramStart"/>
      <w:r w:rsidRPr="00410333">
        <w:rPr>
          <w:i/>
          <w:iCs/>
          <w:rtl/>
        </w:rPr>
        <w:t>د )</w:t>
      </w:r>
      <w:proofErr w:type="gramEnd"/>
      <w:r w:rsidRPr="00410333">
        <w:rPr>
          <w:i/>
          <w:iCs/>
          <w:rtl/>
        </w:rPr>
        <w:tab/>
      </w:r>
      <w:r w:rsidRPr="00410333">
        <w:rPr>
          <w:color w:val="000000"/>
          <w:rtl/>
        </w:rPr>
        <w:t xml:space="preserve">أن القرار </w:t>
      </w:r>
      <w:r w:rsidRPr="00306071">
        <w:rPr>
          <w:color w:val="000000"/>
          <w:rtl/>
        </w:rPr>
        <w:t>191</w:t>
      </w:r>
      <w:r w:rsidRPr="00410333">
        <w:rPr>
          <w:color w:val="000000"/>
          <w:rtl/>
        </w:rPr>
        <w:t xml:space="preserve"> (بوسان، </w:t>
      </w:r>
      <w:r w:rsidRPr="00306071">
        <w:rPr>
          <w:color w:val="000000"/>
          <w:rtl/>
        </w:rPr>
        <w:t>2014</w:t>
      </w:r>
      <w:r w:rsidRPr="00410333">
        <w:rPr>
          <w:color w:val="000000"/>
          <w:rtl/>
        </w:rPr>
        <w:t xml:space="preserve">) </w:t>
      </w:r>
      <w:r w:rsidRPr="00410333">
        <w:rPr>
          <w:rFonts w:hint="cs"/>
          <w:color w:val="000000"/>
          <w:rtl/>
        </w:rPr>
        <w:t>لمؤتمر المندوبين المفوضين يقرّ بالمبدأ</w:t>
      </w:r>
      <w:r w:rsidRPr="00410333">
        <w:rPr>
          <w:color w:val="000000"/>
          <w:rtl/>
        </w:rPr>
        <w:t xml:space="preserve"> الأساسي للتعاون والتنسيق بين القطاعات </w:t>
      </w:r>
      <w:r w:rsidRPr="00410333">
        <w:rPr>
          <w:rFonts w:hint="cs"/>
          <w:color w:val="000000"/>
          <w:rtl/>
        </w:rPr>
        <w:t xml:space="preserve">والذي </w:t>
      </w:r>
      <w:r w:rsidRPr="00410333">
        <w:rPr>
          <w:color w:val="000000"/>
          <w:rtl/>
        </w:rPr>
        <w:t>يتمثل في تحاشي ازدواج أنشطة القطاعات، وضمان أداء العمل على نحو يتسم بالكفاءة والفعالية؛</w:t>
      </w:r>
    </w:p>
    <w:p w14:paraId="0CDFB78F" w14:textId="60505B7F" w:rsidR="00851760" w:rsidRPr="00410333" w:rsidRDefault="00BA1D8E" w:rsidP="00DC4C3C">
      <w:proofErr w:type="gramStart"/>
      <w:r w:rsidRPr="00410333">
        <w:rPr>
          <w:rFonts w:hint="cs"/>
          <w:i/>
          <w:iCs/>
          <w:rtl/>
        </w:rPr>
        <w:t>هـ</w:t>
      </w:r>
      <w:r w:rsidRPr="00410333">
        <w:rPr>
          <w:i/>
          <w:iCs/>
          <w:rtl/>
        </w:rPr>
        <w:t> )</w:t>
      </w:r>
      <w:proofErr w:type="gramEnd"/>
      <w:r w:rsidRPr="00410333">
        <w:rPr>
          <w:i/>
          <w:iCs/>
          <w:rtl/>
        </w:rPr>
        <w:tab/>
      </w:r>
      <w:r w:rsidRPr="00410333">
        <w:rPr>
          <w:rtl/>
        </w:rPr>
        <w:t>أن</w:t>
      </w:r>
      <w:r w:rsidRPr="00410333">
        <w:rPr>
          <w:i/>
          <w:iCs/>
          <w:rtl/>
        </w:rPr>
        <w:t xml:space="preserve"> </w:t>
      </w:r>
      <w:r w:rsidRPr="00410333">
        <w:rPr>
          <w:rtl/>
        </w:rPr>
        <w:t>النتيجة التالية لقطاع تقييس الاتصالات</w:t>
      </w:r>
      <w:r w:rsidRPr="00410333">
        <w:rPr>
          <w:rFonts w:hint="cs"/>
          <w:rtl/>
        </w:rPr>
        <w:t xml:space="preserve"> بالاتحاد</w:t>
      </w:r>
      <w:r w:rsidRPr="00410333">
        <w:rPr>
          <w:rtl/>
        </w:rPr>
        <w:t xml:space="preserve"> </w:t>
      </w:r>
      <w:r w:rsidRPr="00410333">
        <w:t>(ITU</w:t>
      </w:r>
      <w:r w:rsidRPr="00410333">
        <w:noBreakHyphen/>
        <w:t>T)</w:t>
      </w:r>
      <w:r w:rsidRPr="00410333">
        <w:rPr>
          <w:rtl/>
        </w:rPr>
        <w:t xml:space="preserve"> الواردة في الخطة الاستراتيجية للاتحاد للفترة</w:t>
      </w:r>
      <w:r w:rsidRPr="00410333">
        <w:rPr>
          <w:rFonts w:hint="cs"/>
          <w:rtl/>
        </w:rPr>
        <w:t> </w:t>
      </w:r>
      <w:ins w:id="12" w:author="Elbahnassawy, Ganat" w:date="2022-02-02T16:30:00Z">
        <w:r w:rsidR="000E6A30">
          <w:t>2023</w:t>
        </w:r>
        <w:r w:rsidR="000E6A30">
          <w:noBreakHyphen/>
          <w:t>2020</w:t>
        </w:r>
      </w:ins>
      <w:del w:id="13" w:author="Elbahnassawy, Ganat" w:date="2022-02-02T16:29:00Z">
        <w:r w:rsidRPr="00410333" w:rsidDel="000E6A30">
          <w:delText>2019</w:delText>
        </w:r>
        <w:r w:rsidRPr="00410333" w:rsidDel="000E6A30">
          <w:noBreakHyphen/>
          <w:delText>2016</w:delText>
        </w:r>
      </w:del>
      <w:r w:rsidRPr="00410333">
        <w:rPr>
          <w:rtl/>
          <w:lang w:bidi="ar-EG"/>
        </w:rPr>
        <w:t xml:space="preserve">، </w:t>
      </w:r>
      <w:r w:rsidRPr="00410333">
        <w:rPr>
          <w:rtl/>
        </w:rPr>
        <w:t xml:space="preserve">المعتمدة في القرار </w:t>
      </w:r>
      <w:r w:rsidRPr="00410333">
        <w:t>71</w:t>
      </w:r>
      <w:r w:rsidRPr="00410333">
        <w:rPr>
          <w:rtl/>
        </w:rPr>
        <w:t xml:space="preserve"> (المراجَع في </w:t>
      </w:r>
      <w:del w:id="14" w:author="Elbahnassawy, Ganat" w:date="2022-02-02T16:30:00Z">
        <w:r w:rsidRPr="00410333" w:rsidDel="000E6A30">
          <w:rPr>
            <w:rtl/>
          </w:rPr>
          <w:delText xml:space="preserve">بوسان، </w:delText>
        </w:r>
        <w:r w:rsidRPr="00410333" w:rsidDel="000E6A30">
          <w:delText>2014</w:delText>
        </w:r>
      </w:del>
      <w:ins w:id="15" w:author="Elbahnassawy, Ganat" w:date="2022-02-02T16:30:00Z">
        <w:r w:rsidR="000E6A30">
          <w:rPr>
            <w:rFonts w:hint="cs"/>
            <w:rtl/>
          </w:rPr>
          <w:t>دبي، 2018</w:t>
        </w:r>
      </w:ins>
      <w:r w:rsidRPr="00410333">
        <w:rPr>
          <w:rtl/>
        </w:rPr>
        <w:t>)</w:t>
      </w:r>
      <w:r w:rsidRPr="00410333">
        <w:rPr>
          <w:rFonts w:hint="cs"/>
          <w:rtl/>
        </w:rPr>
        <w:t xml:space="preserve"> لمؤتمر المندوبين المفوضين</w:t>
      </w:r>
      <w:r w:rsidRPr="00410333">
        <w:rPr>
          <w:rtl/>
        </w:rPr>
        <w:t>، ركزت على تشجيع مشاركة الأعضاء</w:t>
      </w:r>
      <w:r w:rsidRPr="00410333">
        <w:rPr>
          <w:rFonts w:hint="cs"/>
          <w:rtl/>
        </w:rPr>
        <w:t>،</w:t>
      </w:r>
      <w:r w:rsidRPr="00410333">
        <w:rPr>
          <w:rtl/>
        </w:rPr>
        <w:t xml:space="preserve"> وخاصة</w:t>
      </w:r>
      <w:r w:rsidRPr="00410333">
        <w:rPr>
          <w:rFonts w:hint="cs"/>
          <w:rtl/>
        </w:rPr>
        <w:t>ً</w:t>
      </w:r>
      <w:r w:rsidRPr="00410333">
        <w:rPr>
          <w:rtl/>
        </w:rPr>
        <w:t xml:space="preserve"> البلدان النامية</w:t>
      </w:r>
      <w:r w:rsidRPr="00410333">
        <w:rPr>
          <w:rFonts w:hint="cs"/>
          <w:rtl/>
        </w:rPr>
        <w:t>،</w:t>
      </w:r>
      <w:r w:rsidRPr="00410333">
        <w:rPr>
          <w:rtl/>
        </w:rPr>
        <w:t xml:space="preserve"> في تحديد معايير دولية غير تمييزية واعتمادها بغية سد الفجوة </w:t>
      </w:r>
      <w:proofErr w:type="spellStart"/>
      <w:r w:rsidRPr="00410333">
        <w:rPr>
          <w:rtl/>
        </w:rPr>
        <w:t>التقييسية</w:t>
      </w:r>
      <w:proofErr w:type="spellEnd"/>
      <w:r w:rsidRPr="00410333">
        <w:rPr>
          <w:rtl/>
        </w:rPr>
        <w:t>:</w:t>
      </w:r>
    </w:p>
    <w:p w14:paraId="7D91A377" w14:textId="77777777" w:rsidR="00851760" w:rsidRPr="00410333" w:rsidRDefault="00BA1D8E" w:rsidP="00DC4C3C">
      <w:pPr>
        <w:pStyle w:val="enumlev1"/>
        <w:rPr>
          <w:spacing w:val="4"/>
          <w:rtl/>
          <w:lang w:bidi="ar-SY"/>
        </w:rPr>
      </w:pPr>
      <w:r w:rsidRPr="00410333">
        <w:rPr>
          <w:spacing w:val="4"/>
          <w:rtl/>
          <w:lang w:bidi="ar-EG"/>
        </w:rPr>
        <w:t>-</w:t>
      </w:r>
      <w:r w:rsidRPr="00410333">
        <w:rPr>
          <w:spacing w:val="4"/>
          <w:rtl/>
          <w:lang w:bidi="ar-EG"/>
        </w:rPr>
        <w:tab/>
      </w:r>
      <w:r w:rsidRPr="005F71A3">
        <w:rPr>
          <w:spacing w:val="-2"/>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5F71A3">
        <w:rPr>
          <w:rFonts w:hint="cs"/>
          <w:spacing w:val="-2"/>
          <w:rtl/>
          <w:lang w:bidi="ar-SY"/>
        </w:rPr>
        <w:t>ال</w:t>
      </w:r>
      <w:r w:rsidRPr="005F71A3">
        <w:rPr>
          <w:spacing w:val="-2"/>
          <w:rtl/>
          <w:lang w:bidi="ar-SY"/>
        </w:rPr>
        <w:t xml:space="preserve">مشاركة </w:t>
      </w:r>
      <w:r w:rsidRPr="005F71A3">
        <w:rPr>
          <w:rFonts w:hint="cs"/>
          <w:spacing w:val="-2"/>
          <w:rtl/>
          <w:lang w:bidi="ar-SY"/>
        </w:rPr>
        <w:t xml:space="preserve">من </w:t>
      </w:r>
      <w:r w:rsidRPr="005F71A3">
        <w:rPr>
          <w:spacing w:val="-2"/>
          <w:rtl/>
          <w:lang w:bidi="ar-SY"/>
        </w:rPr>
        <w:t>البلدان النامية؛</w:t>
      </w:r>
    </w:p>
    <w:p w14:paraId="5739071D" w14:textId="77777777" w:rsidR="00851760" w:rsidRPr="00410333" w:rsidRDefault="00BA1D8E" w:rsidP="00DC4C3C">
      <w:pPr>
        <w:rPr>
          <w:rtl/>
          <w:lang w:bidi="ar-EG"/>
        </w:rPr>
      </w:pPr>
      <w:proofErr w:type="gramStart"/>
      <w:r w:rsidRPr="00410333">
        <w:rPr>
          <w:rFonts w:ascii="Traditional Arabic" w:hAnsi="Traditional Arabic" w:hint="eastAsia"/>
          <w:i/>
          <w:iCs/>
          <w:rtl/>
        </w:rPr>
        <w:t>و</w:t>
      </w:r>
      <w:r w:rsidRPr="00410333">
        <w:rPr>
          <w:i/>
          <w:iCs/>
          <w:rtl/>
        </w:rPr>
        <w:t> )</w:t>
      </w:r>
      <w:proofErr w:type="gramEnd"/>
      <w:r w:rsidRPr="00410333">
        <w:rPr>
          <w:rtl/>
        </w:rPr>
        <w:tab/>
      </w:r>
      <w:r w:rsidRPr="00410333">
        <w:rPr>
          <w:rFonts w:hint="eastAsia"/>
          <w:rtl/>
        </w:rPr>
        <w:t>أن</w:t>
      </w:r>
      <w:r w:rsidRPr="00410333">
        <w:rPr>
          <w:rtl/>
        </w:rPr>
        <w:t xml:space="preserve"> أعمال بعض لجان الدراسات، وخاصة</w:t>
      </w:r>
      <w:r w:rsidRPr="00410333">
        <w:rPr>
          <w:rFonts w:hint="cs"/>
          <w:rtl/>
        </w:rPr>
        <w:t>ً</w:t>
      </w:r>
      <w:r w:rsidRPr="00410333">
        <w:rPr>
          <w:rtl/>
        </w:rPr>
        <w:t xml:space="preserve"> فيما يتصل، في جملة أمور، </w:t>
      </w:r>
      <w:r w:rsidRPr="00410333">
        <w:rPr>
          <w:rFonts w:hint="eastAsia"/>
          <w:rtl/>
        </w:rPr>
        <w:t>بمبادئ</w:t>
      </w:r>
      <w:r w:rsidRPr="00410333">
        <w:rPr>
          <w:rtl/>
        </w:rPr>
        <w:t xml:space="preserve"> التعريفة والمحاسبة </w:t>
      </w:r>
      <w:r w:rsidRPr="00410333">
        <w:rPr>
          <w:rFonts w:hint="cs"/>
          <w:rtl/>
        </w:rPr>
        <w:t>والقضايا السياساتية والاقتصادية الدولية المتعلقة بالاتصالات/تكنولوجيا المعلومات والاتصالات</w:t>
      </w:r>
      <w:r>
        <w:rPr>
          <w:rFonts w:hint="eastAsia"/>
          <w:rtl/>
          <w:lang w:bidi="ar-EG"/>
        </w:rPr>
        <w:t> </w:t>
      </w:r>
      <w:r>
        <w:rPr>
          <w:lang w:bidi="ar-EG"/>
        </w:rPr>
        <w:t>(ICT)</w:t>
      </w:r>
      <w:r w:rsidRPr="00410333">
        <w:rPr>
          <w:rFonts w:hint="cs"/>
          <w:rtl/>
        </w:rPr>
        <w:t xml:space="preserve"> </w:t>
      </w:r>
      <w:r w:rsidRPr="00410333">
        <w:rPr>
          <w:rFonts w:hint="eastAsia"/>
          <w:rtl/>
        </w:rPr>
        <w:t>وشبكات</w:t>
      </w:r>
      <w:r w:rsidRPr="00410333">
        <w:rPr>
          <w:rtl/>
        </w:rPr>
        <w:t xml:space="preserve"> </w:t>
      </w:r>
      <w:r w:rsidRPr="00410333">
        <w:rPr>
          <w:rFonts w:hint="eastAsia"/>
          <w:rtl/>
        </w:rPr>
        <w:t>الجيل</w:t>
      </w:r>
      <w:r w:rsidRPr="00410333">
        <w:rPr>
          <w:rtl/>
        </w:rPr>
        <w:t xml:space="preserve"> </w:t>
      </w:r>
      <w:r w:rsidRPr="00410333">
        <w:rPr>
          <w:rFonts w:hint="eastAsia"/>
          <w:rtl/>
        </w:rPr>
        <w:t>التالي</w:t>
      </w:r>
      <w:r w:rsidRPr="00410333">
        <w:rPr>
          <w:rFonts w:hint="eastAsia"/>
          <w:rtl/>
          <w:lang w:bidi="ar-EG"/>
        </w:rPr>
        <w:t> </w:t>
      </w:r>
      <w:r w:rsidRPr="00410333">
        <w:rPr>
          <w:lang w:bidi="ar-EG"/>
        </w:rPr>
        <w:t>(NGN)</w:t>
      </w:r>
      <w:r w:rsidRPr="00410333">
        <w:rPr>
          <w:rtl/>
        </w:rPr>
        <w:t xml:space="preserve"> </w:t>
      </w:r>
      <w:r w:rsidRPr="00410333">
        <w:rPr>
          <w:rFonts w:hint="cs"/>
          <w:rtl/>
        </w:rPr>
        <w:t>وإنترنت الأشياء</w:t>
      </w:r>
      <w:r w:rsidRPr="00410333">
        <w:rPr>
          <w:rFonts w:hint="eastAsia"/>
          <w:rtl/>
        </w:rPr>
        <w:t> </w:t>
      </w:r>
      <w:r w:rsidRPr="00410333">
        <w:t>(IoT)</w:t>
      </w:r>
      <w:r w:rsidRPr="00410333">
        <w:rPr>
          <w:rFonts w:hint="cs"/>
          <w:rtl/>
        </w:rPr>
        <w:t xml:space="preserve"> </w:t>
      </w:r>
      <w:r w:rsidRPr="00410333">
        <w:rPr>
          <w:rFonts w:hint="eastAsia"/>
          <w:rtl/>
        </w:rPr>
        <w:t>وشبكات</w:t>
      </w:r>
      <w:r w:rsidRPr="00410333">
        <w:rPr>
          <w:rtl/>
        </w:rPr>
        <w:t xml:space="preserve"> المستقبل</w:t>
      </w:r>
      <w:r w:rsidRPr="00410333">
        <w:rPr>
          <w:rFonts w:hint="cs"/>
          <w:rtl/>
        </w:rPr>
        <w:t> </w:t>
      </w:r>
      <w:r w:rsidRPr="00410333">
        <w:t>(FN)</w:t>
      </w:r>
      <w:r w:rsidRPr="00410333">
        <w:rPr>
          <w:rtl/>
          <w:lang w:bidi="ar-EG"/>
        </w:rPr>
        <w:t xml:space="preserve"> </w:t>
      </w:r>
      <w:r w:rsidRPr="00410333">
        <w:rPr>
          <w:rFonts w:hint="eastAsia"/>
          <w:rtl/>
        </w:rPr>
        <w:t>والأمن</w:t>
      </w:r>
      <w:r w:rsidRPr="00410333">
        <w:rPr>
          <w:rtl/>
        </w:rPr>
        <w:t xml:space="preserve"> </w:t>
      </w:r>
      <w:r w:rsidRPr="00410333">
        <w:rPr>
          <w:rFonts w:hint="cs"/>
          <w:rtl/>
        </w:rPr>
        <w:t xml:space="preserve">والجودة </w:t>
      </w:r>
      <w:r w:rsidRPr="00410333">
        <w:rPr>
          <w:rtl/>
        </w:rPr>
        <w:t xml:space="preserve">والتنقلية والوسائط المتعددة، </w:t>
      </w:r>
      <w:r w:rsidRPr="00410333">
        <w:rPr>
          <w:rFonts w:hint="cs"/>
          <w:rtl/>
        </w:rPr>
        <w:t xml:space="preserve">ما تزال </w:t>
      </w:r>
      <w:r w:rsidRPr="00410333">
        <w:rPr>
          <w:rFonts w:hint="eastAsia"/>
          <w:rtl/>
        </w:rPr>
        <w:t>تتسم</w:t>
      </w:r>
      <w:r w:rsidRPr="00410333">
        <w:rPr>
          <w:rtl/>
        </w:rPr>
        <w:t xml:space="preserve"> </w:t>
      </w:r>
      <w:r w:rsidRPr="00410333">
        <w:rPr>
          <w:rFonts w:hint="eastAsia"/>
          <w:rtl/>
        </w:rPr>
        <w:t>بأهمية</w:t>
      </w:r>
      <w:r w:rsidRPr="00410333">
        <w:rPr>
          <w:rtl/>
        </w:rPr>
        <w:t xml:space="preserve"> </w:t>
      </w:r>
      <w:r w:rsidRPr="00410333">
        <w:rPr>
          <w:rFonts w:hint="eastAsia"/>
          <w:rtl/>
        </w:rPr>
        <w:t>استراتيجية</w:t>
      </w:r>
      <w:r w:rsidRPr="00410333">
        <w:rPr>
          <w:rtl/>
        </w:rPr>
        <w:t xml:space="preserve"> </w:t>
      </w:r>
      <w:r w:rsidRPr="00410333">
        <w:rPr>
          <w:rFonts w:hint="eastAsia"/>
          <w:rtl/>
        </w:rPr>
        <w:t>كبيرة</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Fonts w:hint="eastAsia"/>
          <w:rtl/>
          <w:lang w:bidi="ar-EG"/>
        </w:rPr>
        <w:t>،</w:t>
      </w:r>
    </w:p>
    <w:p w14:paraId="41D2B92E" w14:textId="77777777" w:rsidR="00851760" w:rsidRPr="00410333" w:rsidRDefault="00BA1D8E" w:rsidP="00DC4C3C">
      <w:pPr>
        <w:pStyle w:val="Call"/>
        <w:spacing w:before="160"/>
        <w:rPr>
          <w:rtl/>
        </w:rPr>
      </w:pPr>
      <w:r w:rsidRPr="00410333">
        <w:rPr>
          <w:rFonts w:hint="cs"/>
          <w:rtl/>
        </w:rPr>
        <w:t>وإذ تدرك</w:t>
      </w:r>
    </w:p>
    <w:p w14:paraId="4C16E4CA" w14:textId="77777777" w:rsidR="00851760" w:rsidRPr="00410333" w:rsidRDefault="00BA1D8E" w:rsidP="00DC4C3C">
      <w:pPr>
        <w:rPr>
          <w:lang w:bidi="ar-EG"/>
        </w:rPr>
      </w:pPr>
      <w:r w:rsidRPr="00410333">
        <w:rPr>
          <w:rFonts w:hint="eastAsia"/>
          <w:i/>
          <w:iCs/>
          <w:rtl/>
        </w:rPr>
        <w:t> </w:t>
      </w:r>
      <w:proofErr w:type="gramStart"/>
      <w:r w:rsidRPr="00410333">
        <w:rPr>
          <w:rFonts w:hint="cs"/>
          <w:i/>
          <w:iCs/>
          <w:rtl/>
        </w:rPr>
        <w:t>أ )</w:t>
      </w:r>
      <w:proofErr w:type="gramEnd"/>
      <w:r w:rsidRPr="00410333">
        <w:rPr>
          <w:rtl/>
        </w:rPr>
        <w:tab/>
      </w:r>
      <w:r w:rsidRPr="005F71A3">
        <w:rPr>
          <w:spacing w:val="-2"/>
          <w:rtl/>
        </w:rPr>
        <w:t xml:space="preserve">أن المادة </w:t>
      </w:r>
      <w:r w:rsidRPr="005F71A3">
        <w:rPr>
          <w:spacing w:val="-2"/>
        </w:rPr>
        <w:t>43</w:t>
      </w:r>
      <w:r w:rsidRPr="005F71A3">
        <w:rPr>
          <w:spacing w:val="-2"/>
          <w:rtl/>
          <w:lang w:bidi="ar-EG"/>
        </w:rPr>
        <w:t xml:space="preserve"> </w:t>
      </w:r>
      <w:r w:rsidRPr="005F71A3">
        <w:rPr>
          <w:rFonts w:hint="cs"/>
          <w:spacing w:val="-2"/>
          <w:rtl/>
          <w:lang w:bidi="ar-EG"/>
        </w:rPr>
        <w:t xml:space="preserve">من الدستور (الرقم </w:t>
      </w:r>
      <w:r w:rsidRPr="005F71A3">
        <w:rPr>
          <w:spacing w:val="-2"/>
          <w:lang w:bidi="ar-EG"/>
        </w:rPr>
        <w:t>194</w:t>
      </w:r>
      <w:r w:rsidRPr="005F71A3">
        <w:rPr>
          <w:rFonts w:hint="cs"/>
          <w:spacing w:val="-2"/>
          <w:rtl/>
          <w:lang w:bidi="ar-EG"/>
        </w:rPr>
        <w:t xml:space="preserve"> من الدستور)</w:t>
      </w:r>
      <w:r w:rsidRPr="005F71A3">
        <w:rPr>
          <w:spacing w:val="-2"/>
          <w:rtl/>
          <w:lang w:bidi="ar-EG"/>
        </w:rPr>
        <w:t xml:space="preserve"> تنص على </w:t>
      </w:r>
      <w:r w:rsidRPr="005F71A3">
        <w:rPr>
          <w:rFonts w:hint="cs"/>
          <w:spacing w:val="-2"/>
          <w:rtl/>
          <w:lang w:bidi="ar-EG"/>
        </w:rPr>
        <w:t xml:space="preserve">أن </w:t>
      </w:r>
      <w:r w:rsidRPr="005F71A3">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p>
    <w:p w14:paraId="2553F360" w14:textId="77777777" w:rsidR="00851760" w:rsidRPr="00410333" w:rsidRDefault="00BA1D8E" w:rsidP="00DC4C3C">
      <w:pPr>
        <w:rPr>
          <w:rtl/>
        </w:rPr>
      </w:pPr>
      <w:r w:rsidRPr="00410333">
        <w:rPr>
          <w:i/>
          <w:iCs/>
          <w:rtl/>
        </w:rPr>
        <w:t>ب)</w:t>
      </w:r>
      <w:r w:rsidRPr="00410333">
        <w:rPr>
          <w:rtl/>
        </w:rPr>
        <w:tab/>
        <w:t>تزايد مستوى مشاركة البلدان النامية وإسهامها في اجتماعات</w:t>
      </w:r>
      <w:r w:rsidRPr="00410333">
        <w:rPr>
          <w:rFonts w:hint="cs"/>
          <w:rtl/>
        </w:rPr>
        <w:t xml:space="preserve"> جميع </w:t>
      </w:r>
      <w:r w:rsidRPr="00410333">
        <w:rPr>
          <w:rtl/>
        </w:rPr>
        <w:t xml:space="preserve">لجان الدراسات </w:t>
      </w:r>
      <w:r w:rsidRPr="00410333">
        <w:rPr>
          <w:rtl/>
          <w:lang w:bidi="ar-EG"/>
        </w:rPr>
        <w:t>لقطاع تقييس الاتصالات</w:t>
      </w:r>
      <w:r w:rsidRPr="00410333">
        <w:rPr>
          <w:rtl/>
        </w:rPr>
        <w:t>؛</w:t>
      </w:r>
    </w:p>
    <w:p w14:paraId="20AC631F" w14:textId="1EB8E6DB" w:rsidR="00851760" w:rsidRPr="00410333" w:rsidRDefault="00BA1D8E" w:rsidP="00DC4C3C">
      <w:pPr>
        <w:rPr>
          <w:rtl/>
          <w:lang w:val="fr-FR"/>
        </w:rPr>
      </w:pPr>
      <w:r>
        <w:rPr>
          <w:rFonts w:hint="cs"/>
          <w:i/>
          <w:iCs/>
          <w:rtl/>
        </w:rPr>
        <w:t>ج</w:t>
      </w:r>
      <w:r w:rsidRPr="00410333">
        <w:rPr>
          <w:i/>
          <w:iCs/>
          <w:rtl/>
        </w:rPr>
        <w:t>)</w:t>
      </w:r>
      <w:r w:rsidRPr="00410333">
        <w:rPr>
          <w:rtl/>
        </w:rPr>
        <w:tab/>
        <w:t xml:space="preserve">أن أفرقة إقليمية أنشئت في إطار لجان الدراسات </w:t>
      </w:r>
      <w:r w:rsidRPr="00410333">
        <w:rPr>
          <w:lang w:val="fr-FR"/>
        </w:rPr>
        <w:t>2</w:t>
      </w:r>
      <w:r w:rsidRPr="00410333">
        <w:rPr>
          <w:rtl/>
          <w:lang w:val="fr-FR" w:bidi="ar-EG"/>
        </w:rPr>
        <w:t xml:space="preserve"> و</w:t>
      </w:r>
      <w:r w:rsidRPr="00410333">
        <w:t>3</w:t>
      </w:r>
      <w:r w:rsidRPr="00410333">
        <w:rPr>
          <w:rtl/>
        </w:rPr>
        <w:t xml:space="preserve"> </w:t>
      </w:r>
      <w:r w:rsidRPr="00410333">
        <w:rPr>
          <w:rFonts w:hint="cs"/>
          <w:rtl/>
        </w:rPr>
        <w:t>و</w:t>
      </w:r>
      <w:r w:rsidRPr="00410333">
        <w:t>5</w:t>
      </w:r>
      <w:r w:rsidRPr="00410333">
        <w:rPr>
          <w:rtl/>
          <w:lang w:bidi="ar-EG"/>
        </w:rPr>
        <w:t xml:space="preserve"> </w:t>
      </w:r>
      <w:r w:rsidRPr="00410333">
        <w:rPr>
          <w:rFonts w:hint="cs"/>
          <w:rtl/>
          <w:lang w:bidi="ar-EG"/>
        </w:rPr>
        <w:t>و</w:t>
      </w:r>
      <w:r w:rsidRPr="00410333">
        <w:rPr>
          <w:lang w:bidi="ar-EG"/>
        </w:rPr>
        <w:t>11</w:t>
      </w:r>
      <w:r w:rsidRPr="00410333">
        <w:rPr>
          <w:rtl/>
          <w:lang w:bidi="ar-EG"/>
        </w:rPr>
        <w:t xml:space="preserve"> </w:t>
      </w:r>
      <w:r w:rsidRPr="00410333">
        <w:rPr>
          <w:rtl/>
        </w:rPr>
        <w:t>و</w:t>
      </w:r>
      <w:r w:rsidRPr="00410333">
        <w:rPr>
          <w:lang w:val="fr-FR"/>
        </w:rPr>
        <w:t>12</w:t>
      </w:r>
      <w:r w:rsidRPr="00410333">
        <w:rPr>
          <w:rtl/>
          <w:lang w:val="fr-FR"/>
        </w:rPr>
        <w:t xml:space="preserve"> و</w:t>
      </w:r>
      <w:r w:rsidRPr="00410333">
        <w:t>13</w:t>
      </w:r>
      <w:r w:rsidRPr="00410333">
        <w:rPr>
          <w:rtl/>
          <w:lang w:bidi="ar-EG"/>
        </w:rPr>
        <w:t xml:space="preserve"> و</w:t>
      </w:r>
      <w:r w:rsidRPr="00410333">
        <w:rPr>
          <w:lang w:bidi="ar-EG"/>
        </w:rPr>
        <w:t>17</w:t>
      </w:r>
      <w:r w:rsidRPr="00410333">
        <w:rPr>
          <w:rFonts w:hint="cs"/>
          <w:rtl/>
          <w:lang w:bidi="ar-EG"/>
        </w:rPr>
        <w:t xml:space="preserve"> </w:t>
      </w:r>
      <w:ins w:id="16" w:author="Elbahnassawy, Ganat" w:date="2022-02-02T16:30:00Z">
        <w:r w:rsidR="000E6A30">
          <w:rPr>
            <w:rFonts w:hint="cs"/>
            <w:rtl/>
            <w:lang w:bidi="ar-EG"/>
          </w:rPr>
          <w:t>و</w:t>
        </w:r>
        <w:r w:rsidR="000E6A30">
          <w:rPr>
            <w:lang w:bidi="ar-EG"/>
          </w:rPr>
          <w:t>20</w:t>
        </w:r>
        <w:r w:rsidR="000E6A30">
          <w:rPr>
            <w:rFonts w:hint="cs"/>
            <w:rtl/>
            <w:lang w:bidi="ar-EG"/>
          </w:rPr>
          <w:t xml:space="preserve"> </w:t>
        </w:r>
      </w:ins>
      <w:r w:rsidRPr="00410333">
        <w:rPr>
          <w:rFonts w:hint="cs"/>
          <w:rtl/>
          <w:lang w:bidi="ar-EG"/>
        </w:rPr>
        <w:t>لقطاع تقييس الاتصالات</w:t>
      </w:r>
      <w:r w:rsidRPr="00410333">
        <w:rPr>
          <w:rtl/>
          <w:lang w:val="fr-FR"/>
        </w:rPr>
        <w:t>؛</w:t>
      </w:r>
    </w:p>
    <w:p w14:paraId="10636D6A" w14:textId="77777777" w:rsidR="00851760" w:rsidRPr="00410333" w:rsidRDefault="00BA1D8E" w:rsidP="00DC4C3C">
      <w:pPr>
        <w:rPr>
          <w:color w:val="000000"/>
          <w:rtl/>
        </w:rPr>
      </w:pPr>
      <w:proofErr w:type="gramStart"/>
      <w:r>
        <w:rPr>
          <w:rFonts w:hint="cs"/>
          <w:i/>
          <w:iCs/>
          <w:rtl/>
        </w:rPr>
        <w:t>د</w:t>
      </w:r>
      <w:r w:rsidRPr="00410333">
        <w:rPr>
          <w:i/>
          <w:iCs/>
          <w:rtl/>
        </w:rPr>
        <w:t> )</w:t>
      </w:r>
      <w:proofErr w:type="gramEnd"/>
      <w:r w:rsidRPr="00410333">
        <w:rPr>
          <w:i/>
          <w:iCs/>
          <w:rtl/>
        </w:rPr>
        <w:tab/>
      </w:r>
      <w:r w:rsidRPr="00410333">
        <w:rPr>
          <w:color w:val="000000"/>
          <w:rtl/>
        </w:rPr>
        <w:t xml:space="preserve">أن اجتماعات الأفرقة الإقليمية </w:t>
      </w:r>
      <w:r w:rsidRPr="00410333">
        <w:rPr>
          <w:rFonts w:hint="cs"/>
          <w:color w:val="000000"/>
          <w:rtl/>
        </w:rPr>
        <w:t xml:space="preserve">المذكورة أعلاه </w:t>
      </w:r>
      <w:r w:rsidRPr="00410333">
        <w:rPr>
          <w:color w:val="000000"/>
          <w:rtl/>
        </w:rPr>
        <w:t xml:space="preserve">لقطاع تقييس الاتصالات </w:t>
      </w:r>
      <w:r w:rsidRPr="00410333">
        <w:rPr>
          <w:rFonts w:hint="cs"/>
          <w:color w:val="000000"/>
          <w:rtl/>
        </w:rPr>
        <w:t xml:space="preserve">يقوم الاتحاد بعقدها، ويمكن أن تدعمها </w:t>
      </w:r>
      <w:r w:rsidRPr="00410333">
        <w:rPr>
          <w:color w:val="000000"/>
          <w:rtl/>
        </w:rPr>
        <w:t xml:space="preserve">المنظمات الإقليمية </w:t>
      </w:r>
      <w:r w:rsidRPr="00410333">
        <w:rPr>
          <w:rFonts w:hint="cs"/>
          <w:color w:val="000000"/>
          <w:rtl/>
        </w:rPr>
        <w:t xml:space="preserve">و/أو </w:t>
      </w:r>
      <w:r w:rsidRPr="00410333">
        <w:rPr>
          <w:color w:val="000000"/>
          <w:rtl/>
        </w:rPr>
        <w:t>هيئات التقييس الإقليمية؛</w:t>
      </w:r>
    </w:p>
    <w:p w14:paraId="5169241E" w14:textId="77777777" w:rsidR="00851760" w:rsidRPr="00410333" w:rsidRDefault="00BA1D8E" w:rsidP="00DC4C3C">
      <w:pPr>
        <w:rPr>
          <w:rtl/>
        </w:rPr>
      </w:pPr>
      <w:proofErr w:type="gramStart"/>
      <w:r w:rsidRPr="00410333">
        <w:rPr>
          <w:rFonts w:ascii="Traditional Arabic" w:hAnsi="Traditional Arabic" w:hint="cs"/>
          <w:i/>
          <w:iCs/>
          <w:rtl/>
        </w:rPr>
        <w:t>ﻫ</w:t>
      </w:r>
      <w:r w:rsidRPr="00410333">
        <w:rPr>
          <w:i/>
          <w:iCs/>
          <w:rtl/>
        </w:rPr>
        <w:t> )</w:t>
      </w:r>
      <w:proofErr w:type="gramEnd"/>
      <w:r w:rsidRPr="00410333">
        <w:rPr>
          <w:rtl/>
        </w:rPr>
        <w:tab/>
        <w:t xml:space="preserve">النتائج المرضية التي تم الحصول عليها من خلال النهج الإقليمي في إطار أنشطة لجان الدراسات </w:t>
      </w:r>
      <w:r w:rsidRPr="00410333">
        <w:rPr>
          <w:rtl/>
          <w:lang w:val="fr-FR"/>
        </w:rPr>
        <w:t>الرئيسية؛</w:t>
      </w:r>
    </w:p>
    <w:p w14:paraId="499B7DF9" w14:textId="77777777" w:rsidR="00851760" w:rsidRPr="00410333" w:rsidRDefault="00BA1D8E" w:rsidP="00DC4C3C">
      <w:pPr>
        <w:rPr>
          <w:rtl/>
        </w:rPr>
      </w:pPr>
      <w:proofErr w:type="gramStart"/>
      <w:r>
        <w:rPr>
          <w:rFonts w:hint="cs"/>
          <w:i/>
          <w:iCs/>
          <w:rtl/>
        </w:rPr>
        <w:lastRenderedPageBreak/>
        <w:t>و</w:t>
      </w:r>
      <w:r w:rsidRPr="00410333">
        <w:rPr>
          <w:i/>
          <w:iCs/>
          <w:rtl/>
        </w:rPr>
        <w:t> )</w:t>
      </w:r>
      <w:proofErr w:type="gramEnd"/>
      <w:r w:rsidRPr="00410333">
        <w:rPr>
          <w:rtl/>
        </w:rPr>
        <w:tab/>
      </w:r>
      <w:r w:rsidRPr="00410333">
        <w:rPr>
          <w:rFonts w:hint="eastAsia"/>
          <w:rtl/>
        </w:rPr>
        <w:t>أن</w:t>
      </w:r>
      <w:r w:rsidRPr="00410333">
        <w:rPr>
          <w:rtl/>
        </w:rPr>
        <w:t xml:space="preserve"> </w:t>
      </w:r>
      <w:r w:rsidRPr="00410333">
        <w:rPr>
          <w:rFonts w:hint="eastAsia"/>
          <w:rtl/>
        </w:rPr>
        <w:t>الأنشطة</w:t>
      </w:r>
      <w:r w:rsidRPr="00410333">
        <w:rPr>
          <w:rtl/>
        </w:rPr>
        <w:t xml:space="preserve"> </w:t>
      </w:r>
      <w:r w:rsidRPr="00410333">
        <w:rPr>
          <w:rFonts w:hint="eastAsia"/>
          <w:rtl/>
        </w:rPr>
        <w:t>التي</w:t>
      </w:r>
      <w:r w:rsidRPr="00410333">
        <w:rPr>
          <w:rtl/>
        </w:rPr>
        <w:t xml:space="preserve"> </w:t>
      </w:r>
      <w:r w:rsidRPr="00410333">
        <w:rPr>
          <w:rFonts w:hint="eastAsia"/>
          <w:rtl/>
        </w:rPr>
        <w:t>تضطلع</w:t>
      </w:r>
      <w:r w:rsidRPr="00410333">
        <w:rPr>
          <w:rtl/>
        </w:rPr>
        <w:t xml:space="preserve"> </w:t>
      </w:r>
      <w:r w:rsidRPr="00410333">
        <w:rPr>
          <w:rFonts w:hint="eastAsia"/>
          <w:rtl/>
        </w:rPr>
        <w:t>بها</w:t>
      </w:r>
      <w:r w:rsidRPr="00410333">
        <w:rPr>
          <w:rtl/>
        </w:rPr>
        <w:t xml:space="preserve"> </w:t>
      </w:r>
      <w:r w:rsidRPr="00410333">
        <w:rPr>
          <w:rFonts w:hint="eastAsia"/>
          <w:rtl/>
        </w:rPr>
        <w:t>معظم</w:t>
      </w:r>
      <w:r w:rsidRPr="00410333">
        <w:rPr>
          <w:rtl/>
        </w:rPr>
        <w:t xml:space="preserve"> </w:t>
      </w:r>
      <w:r w:rsidRPr="00410333">
        <w:rPr>
          <w:rFonts w:hint="eastAsia"/>
          <w:rtl/>
        </w:rPr>
        <w:t>هذه</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أصبحت</w:t>
      </w:r>
      <w:r w:rsidRPr="00410333">
        <w:rPr>
          <w:rtl/>
        </w:rPr>
        <w:t xml:space="preserve"> </w:t>
      </w:r>
      <w:r w:rsidRPr="00410333">
        <w:rPr>
          <w:rFonts w:hint="eastAsia"/>
          <w:rtl/>
        </w:rPr>
        <w:t>متزايدة</w:t>
      </w:r>
      <w:r w:rsidRPr="00410333">
        <w:rPr>
          <w:rtl/>
        </w:rPr>
        <w:t xml:space="preserve"> </w:t>
      </w:r>
      <w:r w:rsidRPr="00410333">
        <w:rPr>
          <w:rFonts w:hint="eastAsia"/>
          <w:rtl/>
        </w:rPr>
        <w:t>الأهمية</w:t>
      </w:r>
      <w:r w:rsidRPr="00410333">
        <w:rPr>
          <w:rFonts w:hint="cs"/>
          <w:rtl/>
        </w:rPr>
        <w:t>، وأنها تشمل عدداً متزايداً من</w:t>
      </w:r>
      <w:r w:rsidRPr="00410333">
        <w:rPr>
          <w:rFonts w:hint="eastAsia"/>
          <w:rtl/>
        </w:rPr>
        <w:t> </w:t>
      </w:r>
      <w:r w:rsidRPr="00410333">
        <w:rPr>
          <w:rFonts w:hint="cs"/>
          <w:rtl/>
        </w:rPr>
        <w:t>القضايا</w:t>
      </w:r>
      <w:r w:rsidRPr="00410333">
        <w:rPr>
          <w:rFonts w:hint="eastAsia"/>
          <w:rtl/>
        </w:rPr>
        <w:t>؛</w:t>
      </w:r>
    </w:p>
    <w:p w14:paraId="6D3C8296" w14:textId="77777777" w:rsidR="00851760" w:rsidRPr="00410333" w:rsidRDefault="00BA1D8E" w:rsidP="00DC4C3C">
      <w:pPr>
        <w:rPr>
          <w:rtl/>
          <w:lang w:bidi="ar-EG"/>
        </w:rPr>
      </w:pPr>
      <w:proofErr w:type="gramStart"/>
      <w:r>
        <w:rPr>
          <w:rFonts w:hint="cs"/>
          <w:i/>
          <w:iCs/>
          <w:rtl/>
        </w:rPr>
        <w:t>ز</w:t>
      </w:r>
      <w:r w:rsidRPr="00410333">
        <w:rPr>
          <w:i/>
          <w:iCs/>
          <w:rtl/>
        </w:rPr>
        <w:t> )</w:t>
      </w:r>
      <w:proofErr w:type="gramEnd"/>
      <w:r w:rsidRPr="00410333">
        <w:rPr>
          <w:i/>
          <w:iCs/>
          <w:rtl/>
        </w:rPr>
        <w:tab/>
      </w:r>
      <w:r w:rsidRPr="00410333">
        <w:rPr>
          <w:rFonts w:hint="cs"/>
          <w:rtl/>
        </w:rPr>
        <w:t>التأسيس الناجح للأفرقة الإقليمية التابعة للجنة الدراسات</w:t>
      </w:r>
      <w:r w:rsidRPr="00410333">
        <w:rPr>
          <w:rFonts w:hint="eastAsia"/>
          <w:rtl/>
        </w:rPr>
        <w:t> </w:t>
      </w:r>
      <w:r w:rsidRPr="00410333">
        <w:t>3</w:t>
      </w:r>
      <w:r w:rsidRPr="00410333">
        <w:rPr>
          <w:rFonts w:hint="cs"/>
          <w:rtl/>
        </w:rPr>
        <w:t xml:space="preserve"> التي تقود دراسات تتعلق بمسائل السياسات والتعريفة والمحاسبة (بما في ذلك منهجيات تحديد التكاليف) في خدمات الاتصالات الدولية وتدرس القضايا الاقتصادية والمحاسبية </w:t>
      </w:r>
      <w:proofErr w:type="spellStart"/>
      <w:r w:rsidRPr="00410333">
        <w:rPr>
          <w:rFonts w:hint="cs"/>
          <w:rtl/>
        </w:rPr>
        <w:t>والسياساتية</w:t>
      </w:r>
      <w:proofErr w:type="spellEnd"/>
      <w:r w:rsidRPr="00410333">
        <w:rPr>
          <w:rFonts w:hint="cs"/>
          <w:rtl/>
        </w:rPr>
        <w:t xml:space="preserve"> المتعلقة</w:t>
      </w:r>
      <w:r w:rsidRPr="00410333">
        <w:rPr>
          <w:rFonts w:hint="eastAsia"/>
          <w:rtl/>
        </w:rPr>
        <w:t> </w:t>
      </w:r>
      <w:r w:rsidRPr="00410333">
        <w:rPr>
          <w:rFonts w:hint="cs"/>
          <w:rtl/>
        </w:rPr>
        <w:t>بالاتصالات؛</w:t>
      </w:r>
    </w:p>
    <w:p w14:paraId="456A991F" w14:textId="77777777" w:rsidR="00851760" w:rsidRPr="00410333" w:rsidRDefault="00BA1D8E" w:rsidP="00DC4C3C">
      <w:pPr>
        <w:rPr>
          <w:rtl/>
        </w:rPr>
      </w:pPr>
      <w:r>
        <w:rPr>
          <w:rFonts w:hint="cs"/>
          <w:i/>
          <w:iCs/>
          <w:rtl/>
        </w:rPr>
        <w:t>ح</w:t>
      </w:r>
      <w:r w:rsidRPr="00410333">
        <w:rPr>
          <w:rFonts w:hint="cs"/>
          <w:i/>
          <w:iCs/>
          <w:rtl/>
        </w:rPr>
        <w:t>)</w:t>
      </w:r>
      <w:r w:rsidRPr="00410333">
        <w:rPr>
          <w:rFonts w:hint="cs"/>
          <w:rtl/>
        </w:rPr>
        <w:tab/>
      </w:r>
      <w:r w:rsidRPr="00204925">
        <w:rPr>
          <w:rFonts w:hint="cs"/>
          <w:spacing w:val="-4"/>
          <w:rtl/>
        </w:rPr>
        <w:t xml:space="preserve">استدامة الأفرقة الإقليمية التابعة للجنة الدراسات </w:t>
      </w:r>
      <w:r w:rsidRPr="00204925">
        <w:rPr>
          <w:spacing w:val="-4"/>
        </w:rPr>
        <w:t>3</w:t>
      </w:r>
      <w:r w:rsidRPr="00204925">
        <w:rPr>
          <w:rFonts w:hint="cs"/>
          <w:spacing w:val="-4"/>
          <w:rtl/>
        </w:rPr>
        <w:t xml:space="preserve"> </w:t>
      </w:r>
      <w:r w:rsidRPr="00204925">
        <w:rPr>
          <w:rFonts w:hint="cs"/>
          <w:spacing w:val="-4"/>
          <w:rtl/>
          <w:lang w:bidi="ar-EG"/>
        </w:rPr>
        <w:t>و</w:t>
      </w:r>
      <w:r w:rsidRPr="00204925">
        <w:rPr>
          <w:rFonts w:hint="cs"/>
          <w:spacing w:val="-4"/>
          <w:rtl/>
        </w:rPr>
        <w:t>البدايات المشجعة للأفرقة الإقليمية</w:t>
      </w:r>
      <w:r w:rsidRPr="00204925">
        <w:rPr>
          <w:rStyle w:val="FootnoteReference"/>
          <w:spacing w:val="-4"/>
          <w:rtl/>
        </w:rPr>
        <w:footnoteReference w:customMarkFollows="1" w:id="2"/>
        <w:t>2</w:t>
      </w:r>
      <w:r w:rsidRPr="00204925">
        <w:rPr>
          <w:rFonts w:hint="cs"/>
          <w:spacing w:val="-4"/>
          <w:rtl/>
        </w:rPr>
        <w:t xml:space="preserve"> المنشأة بموجب هذا القرار،</w:t>
      </w:r>
    </w:p>
    <w:p w14:paraId="25811201" w14:textId="77777777" w:rsidR="00851760" w:rsidRPr="00410333" w:rsidRDefault="00BA1D8E" w:rsidP="00DC4C3C">
      <w:pPr>
        <w:pStyle w:val="Call"/>
        <w:spacing w:before="160"/>
        <w:rPr>
          <w:rtl/>
        </w:rPr>
      </w:pPr>
      <w:r w:rsidRPr="00410333">
        <w:rPr>
          <w:rFonts w:hint="cs"/>
          <w:rtl/>
        </w:rPr>
        <w:t>وإذ تلاحظ</w:t>
      </w:r>
    </w:p>
    <w:p w14:paraId="639C7EBD" w14:textId="77777777" w:rsidR="00851760" w:rsidRPr="00410333" w:rsidRDefault="00BA1D8E" w:rsidP="00DC4C3C">
      <w:pPr>
        <w:rPr>
          <w:rtl/>
        </w:rPr>
      </w:pPr>
      <w:r w:rsidRPr="00410333">
        <w:rPr>
          <w:rFonts w:hint="cs"/>
          <w:i/>
          <w:iCs/>
          <w:rtl/>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eastAsia"/>
          <w:rtl/>
        </w:rPr>
        <w:t>ضرورة</w:t>
      </w:r>
      <w:r w:rsidRPr="00410333">
        <w:rPr>
          <w:rtl/>
        </w:rPr>
        <w:t xml:space="preserve"> </w:t>
      </w:r>
      <w:r w:rsidRPr="00410333">
        <w:rPr>
          <w:rFonts w:hint="eastAsia"/>
          <w:rtl/>
        </w:rPr>
        <w:t>زيادة</w:t>
      </w:r>
      <w:r w:rsidRPr="00410333">
        <w:rPr>
          <w:rtl/>
        </w:rPr>
        <w:t xml:space="preserve"> </w:t>
      </w:r>
      <w:r w:rsidRPr="00410333">
        <w:rPr>
          <w:rFonts w:hint="eastAsia"/>
          <w:rtl/>
        </w:rPr>
        <w:t>مشاركة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بغية</w:t>
      </w:r>
      <w:r w:rsidRPr="00410333">
        <w:rPr>
          <w:rtl/>
        </w:rPr>
        <w:t xml:space="preserve"> </w:t>
      </w:r>
      <w:r w:rsidRPr="00410333">
        <w:rPr>
          <w:rFonts w:hint="eastAsia"/>
          <w:rtl/>
        </w:rPr>
        <w:t>كفالة</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احتياجاتها</w:t>
      </w:r>
      <w:r w:rsidRPr="00410333">
        <w:rPr>
          <w:rtl/>
        </w:rPr>
        <w:t xml:space="preserve"> </w:t>
      </w:r>
      <w:r w:rsidRPr="00410333">
        <w:rPr>
          <w:rFonts w:hint="eastAsia"/>
          <w:rtl/>
        </w:rPr>
        <w:t>واهتماماتها</w:t>
      </w:r>
      <w:r w:rsidRPr="00410333">
        <w:rPr>
          <w:rtl/>
        </w:rPr>
        <w:t xml:space="preserve"> </w:t>
      </w:r>
      <w:r w:rsidRPr="00410333">
        <w:rPr>
          <w:rFonts w:hint="eastAsia"/>
          <w:rtl/>
        </w:rPr>
        <w:t>الخاصة</w:t>
      </w:r>
      <w:r w:rsidRPr="00410333">
        <w:rPr>
          <w:rtl/>
        </w:rPr>
        <w:t xml:space="preserve"> </w:t>
      </w:r>
      <w:r w:rsidRPr="00410333">
        <w:rPr>
          <w:rFonts w:hint="eastAsia"/>
          <w:rtl/>
        </w:rPr>
        <w:t>مراعاة</w:t>
      </w:r>
      <w:r w:rsidRPr="00410333">
        <w:rPr>
          <w:rtl/>
        </w:rPr>
        <w:t xml:space="preserve"> </w:t>
      </w:r>
      <w:r w:rsidRPr="00410333">
        <w:rPr>
          <w:rFonts w:hint="eastAsia"/>
          <w:rtl/>
        </w:rPr>
        <w:t>أفضل</w:t>
      </w:r>
      <w:r w:rsidRPr="00410333">
        <w:rPr>
          <w:rFonts w:hint="cs"/>
          <w:rtl/>
        </w:rPr>
        <w:t xml:space="preserve"> ضمن اختصاص قطاع تقييس الاتصالات ولجان دراساته</w:t>
      </w:r>
      <w:r w:rsidRPr="00410333">
        <w:rPr>
          <w:rFonts w:hint="eastAsia"/>
          <w:rtl/>
        </w:rPr>
        <w:t>؛</w:t>
      </w:r>
    </w:p>
    <w:p w14:paraId="05B6F25A" w14:textId="77777777" w:rsidR="00851760" w:rsidRPr="005F71A3" w:rsidRDefault="00BA1D8E" w:rsidP="00DC4C3C">
      <w:pPr>
        <w:rPr>
          <w:rtl/>
        </w:rPr>
      </w:pPr>
      <w:r w:rsidRPr="005F71A3">
        <w:rPr>
          <w:rFonts w:hint="eastAsia"/>
          <w:i/>
          <w:iCs/>
          <w:rtl/>
        </w:rPr>
        <w:t>ب</w:t>
      </w:r>
      <w:r w:rsidRPr="005F71A3">
        <w:rPr>
          <w:i/>
          <w:iCs/>
          <w:rtl/>
        </w:rPr>
        <w:t>)</w:t>
      </w:r>
      <w:r w:rsidRPr="005F71A3">
        <w:rPr>
          <w:rtl/>
        </w:rPr>
        <w:tab/>
      </w:r>
      <w:r w:rsidRPr="005F71A3">
        <w:rPr>
          <w:rFonts w:hint="eastAsia"/>
          <w:rtl/>
        </w:rPr>
        <w:t>ضرورة</w:t>
      </w:r>
      <w:r w:rsidRPr="005F71A3">
        <w:rPr>
          <w:rtl/>
        </w:rPr>
        <w:t xml:space="preserve"> </w:t>
      </w:r>
      <w:r w:rsidRPr="005F71A3">
        <w:rPr>
          <w:rFonts w:hint="eastAsia"/>
          <w:rtl/>
        </w:rPr>
        <w:t>تحسين</w:t>
      </w:r>
      <w:r w:rsidRPr="005F71A3">
        <w:rPr>
          <w:rtl/>
        </w:rPr>
        <w:t xml:space="preserve"> </w:t>
      </w:r>
      <w:r w:rsidRPr="005F71A3">
        <w:rPr>
          <w:rFonts w:hint="eastAsia"/>
          <w:rtl/>
        </w:rPr>
        <w:t>وتعزيز</w:t>
      </w:r>
      <w:r w:rsidRPr="005F71A3">
        <w:rPr>
          <w:rtl/>
        </w:rPr>
        <w:t xml:space="preserve"> </w:t>
      </w:r>
      <w:r w:rsidRPr="005F71A3">
        <w:rPr>
          <w:rFonts w:hint="eastAsia"/>
          <w:rtl/>
        </w:rPr>
        <w:t>تنظيم</w:t>
      </w:r>
      <w:r w:rsidRPr="005F71A3">
        <w:rPr>
          <w:rtl/>
        </w:rPr>
        <w:t xml:space="preserve"> </w:t>
      </w:r>
      <w:r w:rsidRPr="005F71A3">
        <w:rPr>
          <w:rFonts w:hint="eastAsia"/>
          <w:rtl/>
        </w:rPr>
        <w:t>لجان</w:t>
      </w:r>
      <w:r w:rsidRPr="005F71A3">
        <w:rPr>
          <w:rtl/>
        </w:rPr>
        <w:t xml:space="preserve"> </w:t>
      </w:r>
      <w:r w:rsidRPr="005F71A3">
        <w:rPr>
          <w:rFonts w:hint="eastAsia"/>
          <w:rtl/>
        </w:rPr>
        <w:t>دراسات</w:t>
      </w:r>
      <w:r w:rsidRPr="005F71A3">
        <w:rPr>
          <w:rtl/>
        </w:rPr>
        <w:t xml:space="preserve"> </w:t>
      </w:r>
      <w:r w:rsidRPr="005F71A3">
        <w:rPr>
          <w:rFonts w:hint="eastAsia"/>
          <w:rtl/>
        </w:rPr>
        <w:t>قطاع</w:t>
      </w:r>
      <w:r w:rsidRPr="005F71A3">
        <w:rPr>
          <w:rtl/>
        </w:rPr>
        <w:t xml:space="preserve"> </w:t>
      </w:r>
      <w:r w:rsidRPr="005F71A3">
        <w:rPr>
          <w:rFonts w:hint="eastAsia"/>
          <w:rtl/>
        </w:rPr>
        <w:t>تقييس</w:t>
      </w:r>
      <w:r w:rsidRPr="005F71A3">
        <w:rPr>
          <w:rtl/>
        </w:rPr>
        <w:t xml:space="preserve"> </w:t>
      </w:r>
      <w:r w:rsidRPr="005F71A3">
        <w:rPr>
          <w:rFonts w:hint="eastAsia"/>
          <w:rtl/>
        </w:rPr>
        <w:t>الاتصالات</w:t>
      </w:r>
      <w:r w:rsidRPr="005F71A3">
        <w:rPr>
          <w:rtl/>
        </w:rPr>
        <w:t xml:space="preserve"> </w:t>
      </w:r>
      <w:r w:rsidRPr="005F71A3">
        <w:rPr>
          <w:rFonts w:hint="eastAsia"/>
          <w:rtl/>
        </w:rPr>
        <w:t>وأساليب</w:t>
      </w:r>
      <w:r w:rsidRPr="005F71A3">
        <w:rPr>
          <w:rtl/>
        </w:rPr>
        <w:t xml:space="preserve"> </w:t>
      </w:r>
      <w:r w:rsidRPr="005F71A3">
        <w:rPr>
          <w:rFonts w:hint="eastAsia"/>
          <w:rtl/>
        </w:rPr>
        <w:t>عملها</w:t>
      </w:r>
      <w:r w:rsidRPr="005F71A3">
        <w:rPr>
          <w:rtl/>
        </w:rPr>
        <w:t xml:space="preserve"> </w:t>
      </w:r>
      <w:r w:rsidRPr="005F71A3">
        <w:rPr>
          <w:rFonts w:hint="eastAsia"/>
          <w:rtl/>
        </w:rPr>
        <w:t>من</w:t>
      </w:r>
      <w:r w:rsidRPr="005F71A3">
        <w:rPr>
          <w:rtl/>
        </w:rPr>
        <w:t xml:space="preserve"> </w:t>
      </w:r>
      <w:r w:rsidRPr="005F71A3">
        <w:rPr>
          <w:rFonts w:hint="eastAsia"/>
          <w:rtl/>
        </w:rPr>
        <w:t>أجل</w:t>
      </w:r>
      <w:r w:rsidRPr="005F71A3">
        <w:rPr>
          <w:rtl/>
        </w:rPr>
        <w:t xml:space="preserve"> </w:t>
      </w:r>
      <w:r w:rsidRPr="005F71A3">
        <w:rPr>
          <w:rFonts w:hint="eastAsia"/>
          <w:rtl/>
        </w:rPr>
        <w:t>تعزيز</w:t>
      </w:r>
      <w:r w:rsidRPr="005F71A3">
        <w:rPr>
          <w:rtl/>
        </w:rPr>
        <w:t xml:space="preserve"> </w:t>
      </w:r>
      <w:r w:rsidRPr="005F71A3">
        <w:rPr>
          <w:rFonts w:hint="eastAsia"/>
          <w:rtl/>
        </w:rPr>
        <w:t>مشاركة</w:t>
      </w:r>
      <w:r w:rsidRPr="005F71A3">
        <w:rPr>
          <w:rtl/>
        </w:rPr>
        <w:t xml:space="preserve"> </w:t>
      </w:r>
      <w:r w:rsidRPr="005F71A3">
        <w:rPr>
          <w:rFonts w:hint="eastAsia"/>
          <w:rtl/>
        </w:rPr>
        <w:t>البلدان النامية</w:t>
      </w:r>
      <w:r w:rsidRPr="005F71A3">
        <w:rPr>
          <w:rFonts w:hint="cs"/>
          <w:rtl/>
        </w:rPr>
        <w:t xml:space="preserve">، </w:t>
      </w:r>
      <w:r w:rsidRPr="005F71A3">
        <w:rPr>
          <w:rtl/>
        </w:rPr>
        <w:t xml:space="preserve">لزيادة كفاءة وفعالية أعمال التقييس الدولي، </w:t>
      </w:r>
      <w:r w:rsidRPr="005F71A3">
        <w:rPr>
          <w:rFonts w:hint="cs"/>
          <w:rtl/>
        </w:rPr>
        <w:t>ولتحسين أوجه التآزر مع القطاعين الآخرين في الاتحاد</w:t>
      </w:r>
      <w:r w:rsidRPr="005F71A3">
        <w:rPr>
          <w:rFonts w:hint="eastAsia"/>
          <w:rtl/>
        </w:rPr>
        <w:t>؛</w:t>
      </w:r>
    </w:p>
    <w:p w14:paraId="567C2A6E" w14:textId="77777777" w:rsidR="00851760" w:rsidRPr="00410333" w:rsidRDefault="00BA1D8E" w:rsidP="00DC4C3C">
      <w:pPr>
        <w:rPr>
          <w:rtl/>
        </w:rPr>
      </w:pPr>
      <w:r w:rsidRPr="00410333">
        <w:rPr>
          <w:rFonts w:hint="cs"/>
          <w:i/>
          <w:iCs/>
          <w:rtl/>
        </w:rPr>
        <w:t>ج)</w:t>
      </w:r>
      <w:r w:rsidRPr="00410333">
        <w:rPr>
          <w:rFonts w:hint="cs"/>
          <w:rtl/>
        </w:rPr>
        <w:tab/>
        <w:t>أهمية وجود أطر استشارية ملائمة لصياغة المسائل ودراستها وإعداد المساهمات وبناء القدرات؛</w:t>
      </w:r>
    </w:p>
    <w:p w14:paraId="74749F97" w14:textId="77777777" w:rsidR="00851760" w:rsidRPr="00410333" w:rsidRDefault="00BA1D8E" w:rsidP="00DC4C3C">
      <w:pPr>
        <w:rPr>
          <w:rtl/>
        </w:rPr>
      </w:pPr>
      <w:proofErr w:type="gramStart"/>
      <w:r w:rsidRPr="00410333">
        <w:rPr>
          <w:rFonts w:hint="cs"/>
          <w:i/>
          <w:iCs/>
          <w:rtl/>
        </w:rPr>
        <w:t>د )</w:t>
      </w:r>
      <w:proofErr w:type="gramEnd"/>
      <w:r w:rsidRPr="00410333">
        <w:rPr>
          <w:rFonts w:hint="cs"/>
          <w:rtl/>
        </w:rPr>
        <w:tab/>
        <w:t>ضرورة زيادة حضور البلدان النامية ونشاطها في منتديات التقييس التابعة لقطاع تقييس الاتصالات؛</w:t>
      </w:r>
    </w:p>
    <w:p w14:paraId="391B57B2" w14:textId="77777777" w:rsidR="00851760" w:rsidRPr="00410333" w:rsidRDefault="00BA1D8E" w:rsidP="00DC4C3C">
      <w:pPr>
        <w:rPr>
          <w:rtl/>
        </w:rPr>
      </w:pPr>
      <w:proofErr w:type="gramStart"/>
      <w:r w:rsidRPr="00410333">
        <w:rPr>
          <w:rFonts w:hint="cs"/>
          <w:i/>
          <w:iCs/>
          <w:rtl/>
        </w:rPr>
        <w:t>ﻫ )</w:t>
      </w:r>
      <w:proofErr w:type="gramEnd"/>
      <w:r w:rsidRPr="00410333">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14:paraId="69001A9C" w14:textId="77777777" w:rsidR="00851760" w:rsidRPr="00410333" w:rsidRDefault="00BA1D8E" w:rsidP="00DC4C3C">
      <w:pPr>
        <w:rPr>
          <w:rtl/>
        </w:rPr>
      </w:pPr>
      <w:proofErr w:type="gramStart"/>
      <w:r w:rsidRPr="00410333">
        <w:rPr>
          <w:rFonts w:hint="cs"/>
          <w:i/>
          <w:iCs/>
          <w:rtl/>
        </w:rPr>
        <w:t>و )</w:t>
      </w:r>
      <w:proofErr w:type="gramEnd"/>
      <w:r w:rsidRPr="00410333">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4409AF6F" w14:textId="77777777" w:rsidR="00851760" w:rsidRPr="00410333" w:rsidRDefault="00BA1D8E" w:rsidP="00DC4C3C">
      <w:pPr>
        <w:pStyle w:val="Call"/>
        <w:spacing w:before="160"/>
        <w:rPr>
          <w:rtl/>
        </w:rPr>
      </w:pPr>
      <w:r w:rsidRPr="00410333">
        <w:rPr>
          <w:rFonts w:hint="cs"/>
          <w:rtl/>
        </w:rPr>
        <w:t>وإذ لا يغيب عن بالها</w:t>
      </w:r>
    </w:p>
    <w:p w14:paraId="429C0A38" w14:textId="2E6DF1C6" w:rsidR="00851760" w:rsidRPr="00410333" w:rsidRDefault="00BA1D8E" w:rsidP="00DC4C3C">
      <w:pPr>
        <w:rPr>
          <w:lang w:bidi="ar-EG"/>
        </w:rPr>
      </w:pPr>
      <w:r w:rsidRPr="00410333">
        <w:rPr>
          <w:rtl/>
          <w:lang w:bidi="ar-EG"/>
        </w:rPr>
        <w:t>أن تطبيق الهيكل التنظيمي</w:t>
      </w:r>
      <w:r w:rsidRPr="00410333">
        <w:rPr>
          <w:rtl/>
        </w:rPr>
        <w:t xml:space="preserve"> </w:t>
      </w:r>
      <w:r w:rsidRPr="00410333">
        <w:rPr>
          <w:rtl/>
          <w:lang w:bidi="ar-EG"/>
        </w:rPr>
        <w:t xml:space="preserve">وأساليب </w:t>
      </w:r>
      <w:r w:rsidRPr="00410333">
        <w:rPr>
          <w:rFonts w:hint="cs"/>
          <w:rtl/>
          <w:lang w:bidi="ar-SY"/>
        </w:rPr>
        <w:t xml:space="preserve">عمل الأفرقة الإقليمية للجنة الدراسات </w:t>
      </w:r>
      <w:r w:rsidRPr="00410333">
        <w:rPr>
          <w:lang w:bidi="ar-SY"/>
        </w:rPr>
        <w:t>3</w:t>
      </w:r>
      <w:r w:rsidRPr="00410333">
        <w:rPr>
          <w:rtl/>
          <w:lang w:bidi="ar-EG"/>
        </w:rPr>
        <w:t xml:space="preserve"> </w:t>
      </w:r>
      <w:r w:rsidRPr="00410333">
        <w:rPr>
          <w:color w:val="000000"/>
          <w:rtl/>
        </w:rPr>
        <w:t xml:space="preserve">على الأفرقة الإقليمية التي أُنشئت بعدها، </w:t>
      </w:r>
      <w:r w:rsidRPr="00410333">
        <w:rPr>
          <w:rtl/>
          <w:lang w:bidi="ar-EG"/>
        </w:rPr>
        <w:t xml:space="preserve">بما يتسق مع </w:t>
      </w:r>
      <w:r w:rsidRPr="00410333">
        <w:rPr>
          <w:rFonts w:hint="cs"/>
          <w:rtl/>
          <w:lang w:bidi="ar-EG"/>
        </w:rPr>
        <w:t>النظام الداخلي لقطاع تقييس الاتصالات</w:t>
      </w:r>
      <w:r w:rsidRPr="00410333">
        <w:rPr>
          <w:rtl/>
          <w:lang w:bidi="ar-EG"/>
        </w:rPr>
        <w:t xml:space="preserve"> المنصوص عليه في القرار </w:t>
      </w:r>
      <w:r w:rsidRPr="00410333">
        <w:rPr>
          <w:lang w:bidi="ar-EG"/>
        </w:rPr>
        <w:t>1</w:t>
      </w:r>
      <w:r w:rsidRPr="00410333">
        <w:rPr>
          <w:rtl/>
          <w:lang w:bidi="ar-EG"/>
        </w:rPr>
        <w:t xml:space="preserve"> </w:t>
      </w:r>
      <w:r w:rsidRPr="00410333">
        <w:rPr>
          <w:rFonts w:hint="eastAsia"/>
          <w:rtl/>
          <w:lang w:bidi="ar-EG"/>
        </w:rPr>
        <w:t>يمكن</w:t>
      </w:r>
      <w:r w:rsidRPr="00410333">
        <w:rPr>
          <w:rtl/>
          <w:lang w:bidi="ar-EG"/>
        </w:rPr>
        <w:t xml:space="preserve"> أن يوسع ويحسن مستوى مشاركة البلدان النامية في أنشطة التقييس وأن يساهم في إحراز أهداف القرار </w:t>
      </w:r>
      <w:r w:rsidRPr="00410333">
        <w:rPr>
          <w:lang w:bidi="ar-EG"/>
        </w:rPr>
        <w:t>123</w:t>
      </w:r>
      <w:r w:rsidRPr="00410333">
        <w:rPr>
          <w:rtl/>
          <w:lang w:bidi="ar-EG"/>
        </w:rPr>
        <w:t xml:space="preserve"> (المراجَع في </w:t>
      </w:r>
      <w:del w:id="17" w:author="Elbahnassawy, Ganat" w:date="2022-02-02T16:30:00Z">
        <w:r w:rsidRPr="00410333" w:rsidDel="000E6A30">
          <w:rPr>
            <w:rtl/>
            <w:lang w:val="fr-FR" w:bidi="ar-EG"/>
          </w:rPr>
          <w:delText xml:space="preserve">بوسان، </w:delText>
        </w:r>
        <w:r w:rsidRPr="00410333" w:rsidDel="000E6A30">
          <w:rPr>
            <w:lang w:bidi="ar-EG"/>
          </w:rPr>
          <w:delText>2014</w:delText>
        </w:r>
      </w:del>
      <w:ins w:id="18" w:author="Elbahnassawy, Ganat" w:date="2022-02-02T16:30:00Z">
        <w:r w:rsidR="000E6A30">
          <w:rPr>
            <w:rFonts w:hint="cs"/>
            <w:rtl/>
            <w:lang w:val="fr-FR" w:bidi="ar-EG"/>
          </w:rPr>
          <w:t>دبي، 2018</w:t>
        </w:r>
      </w:ins>
      <w:r w:rsidRPr="00410333">
        <w:rPr>
          <w:rtl/>
          <w:lang w:val="fr-FR" w:bidi="ar-EG"/>
        </w:rPr>
        <w:t>)</w:t>
      </w:r>
      <w:r w:rsidRPr="00410333">
        <w:rPr>
          <w:rtl/>
          <w:lang w:bidi="ar-EG"/>
        </w:rPr>
        <w:t>،</w:t>
      </w:r>
    </w:p>
    <w:p w14:paraId="7740D876" w14:textId="77777777" w:rsidR="00851760" w:rsidRPr="00410333" w:rsidRDefault="00BA1D8E" w:rsidP="00DC4C3C">
      <w:pPr>
        <w:pStyle w:val="Call"/>
        <w:spacing w:before="160"/>
        <w:rPr>
          <w:rtl/>
        </w:rPr>
      </w:pPr>
      <w:r w:rsidRPr="00410333">
        <w:rPr>
          <w:rFonts w:hint="cs"/>
          <w:rtl/>
        </w:rPr>
        <w:t>وإذ تأخذ بعين الاعتبار</w:t>
      </w:r>
    </w:p>
    <w:p w14:paraId="0DBD2A12" w14:textId="77777777" w:rsidR="00851760" w:rsidRPr="00410333" w:rsidRDefault="00BA1D8E" w:rsidP="00DC4C3C">
      <w:pPr>
        <w:rPr>
          <w:lang w:bidi="ar-EG"/>
        </w:rPr>
      </w:pPr>
      <w:r w:rsidRPr="00410333">
        <w:rPr>
          <w:rFonts w:hint="cs"/>
          <w:i/>
          <w:iCs/>
          <w:rtl/>
        </w:rPr>
        <w:t xml:space="preserve"> </w:t>
      </w:r>
      <w:proofErr w:type="gramStart"/>
      <w:r w:rsidRPr="00410333">
        <w:rPr>
          <w:i/>
          <w:iCs/>
          <w:rtl/>
        </w:rPr>
        <w:t>أ )</w:t>
      </w:r>
      <w:proofErr w:type="gramEnd"/>
      <w:r w:rsidRPr="00410333">
        <w:rPr>
          <w:rtl/>
        </w:rPr>
        <w:tab/>
      </w:r>
      <w:r w:rsidRPr="00204925">
        <w:rPr>
          <w:spacing w:val="-2"/>
          <w:rtl/>
        </w:rPr>
        <w:t xml:space="preserve">التجارب والدروس التي استفادت منها الأفرقة الإقليمية </w:t>
      </w:r>
      <w:r w:rsidRPr="00204925">
        <w:rPr>
          <w:rFonts w:hint="eastAsia"/>
          <w:spacing w:val="-2"/>
          <w:rtl/>
          <w:lang w:bidi="ar-EG"/>
        </w:rPr>
        <w:t>فيما</w:t>
      </w:r>
      <w:r w:rsidRPr="00204925">
        <w:rPr>
          <w:spacing w:val="-2"/>
          <w:rtl/>
          <w:lang w:bidi="ar-EG"/>
        </w:rPr>
        <w:t xml:space="preserve"> </w:t>
      </w:r>
      <w:r w:rsidRPr="00204925">
        <w:rPr>
          <w:rFonts w:hint="eastAsia"/>
          <w:spacing w:val="-2"/>
          <w:rtl/>
          <w:lang w:bidi="ar-EG"/>
        </w:rPr>
        <w:t>يتعلق</w:t>
      </w:r>
      <w:r w:rsidRPr="00204925">
        <w:rPr>
          <w:spacing w:val="-2"/>
          <w:rtl/>
          <w:lang w:bidi="ar-EG"/>
        </w:rPr>
        <w:t xml:space="preserve"> </w:t>
      </w:r>
      <w:r w:rsidRPr="00204925">
        <w:rPr>
          <w:rFonts w:hint="eastAsia"/>
          <w:spacing w:val="-2"/>
          <w:rtl/>
          <w:lang w:bidi="ar-EG"/>
        </w:rPr>
        <w:t>بالهيكل</w:t>
      </w:r>
      <w:r w:rsidRPr="00204925">
        <w:rPr>
          <w:spacing w:val="-2"/>
          <w:rtl/>
          <w:lang w:bidi="ar-EG"/>
        </w:rPr>
        <w:t xml:space="preserve"> </w:t>
      </w:r>
      <w:r w:rsidRPr="00204925">
        <w:rPr>
          <w:rFonts w:hint="eastAsia"/>
          <w:spacing w:val="-2"/>
          <w:rtl/>
          <w:lang w:bidi="ar-EG"/>
        </w:rPr>
        <w:t>التشغيلي</w:t>
      </w:r>
      <w:r w:rsidRPr="00204925">
        <w:rPr>
          <w:spacing w:val="-2"/>
          <w:rtl/>
          <w:lang w:bidi="ar-EG"/>
        </w:rPr>
        <w:t xml:space="preserve"> </w:t>
      </w:r>
      <w:r w:rsidRPr="00204925">
        <w:rPr>
          <w:rFonts w:hint="eastAsia"/>
          <w:spacing w:val="-2"/>
          <w:rtl/>
          <w:lang w:bidi="ar-EG"/>
        </w:rPr>
        <w:t>والتنظيمي</w:t>
      </w:r>
      <w:r w:rsidRPr="00204925">
        <w:rPr>
          <w:spacing w:val="-2"/>
          <w:rtl/>
          <w:lang w:bidi="ar-EG"/>
        </w:rPr>
        <w:t xml:space="preserve"> </w:t>
      </w:r>
      <w:r w:rsidRPr="00204925">
        <w:rPr>
          <w:rFonts w:hint="eastAsia"/>
          <w:spacing w:val="-2"/>
          <w:rtl/>
          <w:lang w:bidi="ar-EG"/>
        </w:rPr>
        <w:t>وأساليب</w:t>
      </w:r>
      <w:r w:rsidRPr="00204925">
        <w:rPr>
          <w:spacing w:val="-2"/>
          <w:rtl/>
          <w:lang w:bidi="ar-EG"/>
        </w:rPr>
        <w:t xml:space="preserve"> </w:t>
      </w:r>
      <w:r w:rsidRPr="00204925">
        <w:rPr>
          <w:rFonts w:hint="eastAsia"/>
          <w:spacing w:val="-2"/>
          <w:rtl/>
          <w:lang w:bidi="ar-EG"/>
        </w:rPr>
        <w:t>العمل؛</w:t>
      </w:r>
    </w:p>
    <w:p w14:paraId="2D03AA1D" w14:textId="2EAD4516" w:rsidR="00851760" w:rsidRDefault="00BA1D8E" w:rsidP="00DC4C3C">
      <w:pPr>
        <w:rPr>
          <w:ins w:id="19" w:author="Elbahnassawy, Ganat" w:date="2022-02-02T16:30:00Z"/>
          <w:rtl/>
          <w:lang w:bidi="ar-EG"/>
        </w:rPr>
      </w:pPr>
      <w:r w:rsidRPr="00204925">
        <w:rPr>
          <w:rFonts w:hint="eastAsia"/>
          <w:i/>
          <w:iCs/>
          <w:rtl/>
        </w:rPr>
        <w:t>ب</w:t>
      </w:r>
      <w:r w:rsidRPr="00204925">
        <w:rPr>
          <w:i/>
          <w:iCs/>
          <w:rtl/>
        </w:rPr>
        <w:t>)</w:t>
      </w:r>
      <w:r w:rsidRPr="00204925">
        <w:rPr>
          <w:rFonts w:hint="cs"/>
          <w:rtl/>
        </w:rPr>
        <w:tab/>
        <w:t>العملية المحددة للموافقة على التوصيات المقدمة للأفرقة الإقليمية التابعة للجنة الدراسات</w:t>
      </w:r>
      <w:r w:rsidRPr="00204925">
        <w:rPr>
          <w:rFonts w:hint="eastAsia"/>
          <w:rtl/>
        </w:rPr>
        <w:t> </w:t>
      </w:r>
      <w:r w:rsidRPr="00204925">
        <w:t>3</w:t>
      </w:r>
      <w:r w:rsidRPr="00204925">
        <w:rPr>
          <w:rFonts w:hint="cs"/>
          <w:rtl/>
        </w:rPr>
        <w:t xml:space="preserve"> على النحو المبين في الفقرة</w:t>
      </w:r>
      <w:r w:rsidRPr="00204925">
        <w:rPr>
          <w:rFonts w:hint="eastAsia"/>
          <w:rtl/>
        </w:rPr>
        <w:t> </w:t>
      </w:r>
      <w:r w:rsidRPr="00204925">
        <w:t>1.2.9</w:t>
      </w:r>
      <w:r w:rsidRPr="00204925">
        <w:rPr>
          <w:rFonts w:hint="cs"/>
          <w:rtl/>
          <w:lang w:bidi="ar-EG"/>
        </w:rPr>
        <w:t xml:space="preserve"> من القرار </w:t>
      </w:r>
      <w:r w:rsidRPr="00204925">
        <w:rPr>
          <w:lang w:bidi="ar-EG"/>
        </w:rPr>
        <w:t>1</w:t>
      </w:r>
      <w:r w:rsidRPr="00204925">
        <w:rPr>
          <w:rFonts w:hint="cs"/>
          <w:rtl/>
          <w:lang w:bidi="ar-EG"/>
        </w:rPr>
        <w:t xml:space="preserve"> (المراجَع في </w:t>
      </w:r>
      <w:del w:id="20" w:author="Elbahnassawy, Ganat" w:date="2022-02-02T16:30:00Z">
        <w:r w:rsidDel="000E6A30">
          <w:rPr>
            <w:rFonts w:hint="cs"/>
            <w:rtl/>
            <w:lang w:bidi="ar-EG"/>
          </w:rPr>
          <w:delText>الحمامات</w:delText>
        </w:r>
        <w:r w:rsidRPr="00204925" w:rsidDel="000E6A30">
          <w:rPr>
            <w:rFonts w:hint="cs"/>
            <w:rtl/>
            <w:lang w:bidi="ar-EG"/>
          </w:rPr>
          <w:delText xml:space="preserve">، </w:delText>
        </w:r>
        <w:r w:rsidDel="000E6A30">
          <w:rPr>
            <w:lang w:bidi="ar-EG"/>
          </w:rPr>
          <w:delText>2016</w:delText>
        </w:r>
      </w:del>
      <w:ins w:id="21" w:author="Elbahnassawy, Ganat" w:date="2022-02-02T16:30:00Z">
        <w:r w:rsidR="000E6A30">
          <w:rPr>
            <w:rFonts w:hint="cs"/>
            <w:rtl/>
            <w:lang w:bidi="ar-EG"/>
          </w:rPr>
          <w:t>جنيف، 2022</w:t>
        </w:r>
      </w:ins>
      <w:r w:rsidRPr="00204925">
        <w:rPr>
          <w:rFonts w:hint="cs"/>
          <w:rtl/>
          <w:lang w:bidi="ar-SY"/>
        </w:rPr>
        <w:t>) لهذه الجمعية</w:t>
      </w:r>
      <w:del w:id="22" w:author="Elbahnassawy, Ganat" w:date="2022-02-02T16:30:00Z">
        <w:r w:rsidRPr="00204925" w:rsidDel="000E6A30">
          <w:rPr>
            <w:rFonts w:hint="cs"/>
            <w:rtl/>
            <w:lang w:bidi="ar-EG"/>
          </w:rPr>
          <w:delText>،</w:delText>
        </w:r>
      </w:del>
      <w:ins w:id="23" w:author="Elbahnassawy, Ganat" w:date="2022-02-02T16:30:00Z">
        <w:r w:rsidR="000E6A30">
          <w:rPr>
            <w:rFonts w:hint="cs"/>
            <w:rtl/>
            <w:lang w:bidi="ar-EG"/>
          </w:rPr>
          <w:t>؛</w:t>
        </w:r>
      </w:ins>
    </w:p>
    <w:p w14:paraId="48403269" w14:textId="7D2269C4" w:rsidR="000E6A30" w:rsidRPr="00204925" w:rsidRDefault="000E6A30" w:rsidP="000E6A30">
      <w:pPr>
        <w:rPr>
          <w:rtl/>
          <w:lang w:bidi="ar-EG"/>
        </w:rPr>
      </w:pPr>
      <w:ins w:id="24" w:author="Elbahnassawy, Ganat" w:date="2022-02-02T16:30:00Z">
        <w:r w:rsidRPr="000E6A30">
          <w:rPr>
            <w:rFonts w:hint="eastAsia"/>
            <w:i/>
            <w:iCs/>
            <w:rtl/>
            <w:lang w:bidi="ar-EG"/>
            <w:rPrChange w:id="25" w:author="Elbahnassawy, Ganat" w:date="2022-02-02T16:31:00Z">
              <w:rPr>
                <w:rFonts w:hint="eastAsia"/>
                <w:rtl/>
                <w:lang w:bidi="ar-EG"/>
              </w:rPr>
            </w:rPrChange>
          </w:rPr>
          <w:t>ج</w:t>
        </w:r>
        <w:r w:rsidRPr="000E6A30">
          <w:rPr>
            <w:i/>
            <w:iCs/>
            <w:rtl/>
            <w:lang w:bidi="ar-EG"/>
            <w:rPrChange w:id="26" w:author="Elbahnassawy, Ganat" w:date="2022-02-02T16:31:00Z">
              <w:rPr>
                <w:rtl/>
                <w:lang w:bidi="ar-EG"/>
              </w:rPr>
            </w:rPrChange>
          </w:rPr>
          <w:t>)</w:t>
        </w:r>
        <w:r>
          <w:rPr>
            <w:rtl/>
            <w:lang w:bidi="ar-EG"/>
          </w:rPr>
          <w:tab/>
        </w:r>
      </w:ins>
      <w:ins w:id="27" w:author="Rami, Nadia" w:date="2022-02-03T12:24:00Z">
        <w:r w:rsidR="007830E5">
          <w:rPr>
            <w:rFonts w:hint="cs"/>
            <w:rtl/>
            <w:lang w:bidi="ar-EG"/>
          </w:rPr>
          <w:t xml:space="preserve">الفقرة </w:t>
        </w:r>
        <w:r w:rsidR="007830E5">
          <w:rPr>
            <w:lang w:val="en-GB" w:bidi="ar-EG"/>
          </w:rPr>
          <w:t>3.3.2</w:t>
        </w:r>
        <w:r w:rsidR="007830E5">
          <w:rPr>
            <w:rFonts w:hint="cs"/>
            <w:rtl/>
            <w:lang w:bidi="ar-EG"/>
          </w:rPr>
          <w:t xml:space="preserve"> من </w:t>
        </w:r>
      </w:ins>
      <w:ins w:id="28" w:author="Elbahnassawy, Ganat" w:date="2022-02-02T16:30:00Z">
        <w:r>
          <w:rPr>
            <w:rFonts w:hint="cs"/>
            <w:rtl/>
            <w:lang w:bidi="ar-EG"/>
          </w:rPr>
          <w:t>القرار 1 (المراجَع ف</w:t>
        </w:r>
      </w:ins>
      <w:ins w:id="29" w:author="Elbahnassawy, Ganat" w:date="2022-02-02T16:31:00Z">
        <w:r>
          <w:rPr>
            <w:rFonts w:hint="cs"/>
            <w:rtl/>
            <w:lang w:bidi="ar-EG"/>
          </w:rPr>
          <w:t xml:space="preserve">ي جنيف، 2022) لهذه الجمعية </w:t>
        </w:r>
      </w:ins>
      <w:ins w:id="30" w:author="Rami, Nadia" w:date="2022-02-03T12:25:00Z">
        <w:r w:rsidR="007830E5">
          <w:rPr>
            <w:rFonts w:hint="cs"/>
            <w:rtl/>
            <w:lang w:bidi="ar-EG"/>
          </w:rPr>
          <w:t>التي تنص</w:t>
        </w:r>
      </w:ins>
      <w:ins w:id="31" w:author="Rami, Nadia" w:date="2022-02-03T12:26:00Z">
        <w:r w:rsidR="007830E5">
          <w:rPr>
            <w:rFonts w:hint="cs"/>
            <w:rtl/>
            <w:lang w:bidi="ar-EG"/>
          </w:rPr>
          <w:t xml:space="preserve"> على ما يلي </w:t>
        </w:r>
      </w:ins>
      <w:ins w:id="32" w:author="Elbahnassawy, Ganat" w:date="2022-02-02T16:31:00Z">
        <w:r>
          <w:rPr>
            <w:rFonts w:hint="cs"/>
            <w:rtl/>
            <w:lang w:bidi="ar-EG"/>
          </w:rPr>
          <w:t>"</w:t>
        </w:r>
        <w:r w:rsidRPr="000E6A30">
          <w:rPr>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0E6A30">
          <w:rPr>
            <w:rFonts w:hint="cs"/>
            <w:rtl/>
            <w:lang w:bidi="ar-EG"/>
          </w:rPr>
          <w:t>المنطقة</w:t>
        </w:r>
        <w:r>
          <w:rPr>
            <w:rFonts w:hint="cs"/>
            <w:rtl/>
            <w:lang w:bidi="ar-EG"/>
          </w:rPr>
          <w:t>؛</w:t>
        </w:r>
        <w:r w:rsidRPr="000E6A30">
          <w:rPr>
            <w:rtl/>
            <w:lang w:bidi="ar-EG"/>
          </w:rPr>
          <w:t xml:space="preserve">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0E6A30">
          <w:rPr>
            <w:rFonts w:hint="cs"/>
            <w:rtl/>
            <w:lang w:bidi="ar-EG"/>
          </w:rPr>
          <w:t>ات</w:t>
        </w:r>
        <w:r w:rsidRPr="000E6A30">
          <w:rPr>
            <w:rtl/>
            <w:lang w:bidi="ar-EG"/>
          </w:rPr>
          <w:t xml:space="preserve"> لجنة الدراسات</w:t>
        </w:r>
        <w:r w:rsidRPr="000E6A30">
          <w:rPr>
            <w:rFonts w:hint="cs"/>
            <w:rtl/>
            <w:lang w:bidi="ar-EG"/>
          </w:rPr>
          <w:t> ذاتها</w:t>
        </w:r>
        <w:r>
          <w:rPr>
            <w:rFonts w:hint="cs"/>
            <w:rtl/>
            <w:lang w:bidi="ar-EG"/>
          </w:rPr>
          <w:t>"،</w:t>
        </w:r>
      </w:ins>
    </w:p>
    <w:p w14:paraId="00A1EF82" w14:textId="77777777" w:rsidR="00851760" w:rsidRPr="00410333" w:rsidRDefault="00BA1D8E" w:rsidP="00DC4C3C">
      <w:pPr>
        <w:pStyle w:val="Call"/>
        <w:spacing w:before="160"/>
        <w:rPr>
          <w:rtl/>
        </w:rPr>
      </w:pPr>
      <w:r w:rsidRPr="00410333">
        <w:rPr>
          <w:rFonts w:hint="eastAsia"/>
          <w:rtl/>
        </w:rPr>
        <w:t>وإذ</w:t>
      </w:r>
      <w:r w:rsidRPr="00410333">
        <w:rPr>
          <w:rtl/>
        </w:rPr>
        <w:t xml:space="preserve"> </w:t>
      </w:r>
      <w:r w:rsidRPr="00410333">
        <w:rPr>
          <w:rFonts w:hint="eastAsia"/>
          <w:rtl/>
        </w:rPr>
        <w:t>تدرك</w:t>
      </w:r>
      <w:r w:rsidRPr="00410333">
        <w:rPr>
          <w:rtl/>
        </w:rPr>
        <w:t xml:space="preserve"> </w:t>
      </w:r>
      <w:r w:rsidRPr="00410333">
        <w:rPr>
          <w:rFonts w:hint="eastAsia"/>
          <w:rtl/>
        </w:rPr>
        <w:t>كذلك</w:t>
      </w:r>
    </w:p>
    <w:p w14:paraId="5F6E00F4" w14:textId="77777777" w:rsidR="00851760" w:rsidRPr="00410333" w:rsidRDefault="00BA1D8E" w:rsidP="00DC4C3C">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w:t>
      </w:r>
      <w:r w:rsidRPr="00410333">
        <w:rPr>
          <w:rtl/>
        </w:rPr>
        <w:t xml:space="preserve"> </w:t>
      </w:r>
      <w:r w:rsidRPr="00410333">
        <w:rPr>
          <w:rFonts w:hint="eastAsia"/>
          <w:rtl/>
        </w:rPr>
        <w:t>اتباع</w:t>
      </w:r>
      <w:r w:rsidRPr="00410333">
        <w:rPr>
          <w:rtl/>
        </w:rPr>
        <w:t xml:space="preserve"> </w:t>
      </w:r>
      <w:r w:rsidRPr="00410333">
        <w:rPr>
          <w:rFonts w:hint="eastAsia"/>
          <w:rtl/>
        </w:rPr>
        <w:t>نهج</w:t>
      </w:r>
      <w:r w:rsidRPr="00410333">
        <w:rPr>
          <w:rtl/>
        </w:rPr>
        <w:t xml:space="preserve"> </w:t>
      </w:r>
      <w:r w:rsidRPr="00410333">
        <w:rPr>
          <w:rFonts w:hint="eastAsia"/>
          <w:rtl/>
        </w:rPr>
        <w:t>مشترك</w:t>
      </w:r>
      <w:r w:rsidRPr="00410333">
        <w:rPr>
          <w:rtl/>
        </w:rPr>
        <w:t xml:space="preserve"> </w:t>
      </w:r>
      <w:r w:rsidRPr="00410333">
        <w:rPr>
          <w:rFonts w:hint="eastAsia"/>
          <w:rtl/>
        </w:rPr>
        <w:t>ومنسق</w:t>
      </w:r>
      <w:r w:rsidRPr="00410333">
        <w:rPr>
          <w:rtl/>
        </w:rPr>
        <w:t xml:space="preserve"> في </w:t>
      </w:r>
      <w:r w:rsidRPr="00410333">
        <w:rPr>
          <w:rFonts w:hint="eastAsia"/>
          <w:rtl/>
        </w:rPr>
        <w:t>صدد</w:t>
      </w:r>
      <w:r w:rsidRPr="00410333">
        <w:rPr>
          <w:rtl/>
        </w:rPr>
        <w:t xml:space="preserve"> </w:t>
      </w:r>
      <w:r w:rsidRPr="00410333">
        <w:rPr>
          <w:rFonts w:hint="eastAsia"/>
          <w:rtl/>
        </w:rPr>
        <w:t>التقييس</w:t>
      </w:r>
      <w:r w:rsidRPr="00410333">
        <w:rPr>
          <w:rtl/>
        </w:rPr>
        <w:t xml:space="preserve"> </w:t>
      </w:r>
      <w:r w:rsidRPr="00410333">
        <w:rPr>
          <w:rFonts w:hint="eastAsia"/>
          <w:rtl/>
        </w:rPr>
        <w:t>يمكن</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Fonts w:hint="cs"/>
          <w:rtl/>
        </w:rPr>
        <w:t>؛</w:t>
      </w:r>
    </w:p>
    <w:p w14:paraId="1A27695C" w14:textId="77777777" w:rsidR="00851760" w:rsidRPr="00410333" w:rsidRDefault="00BA1D8E" w:rsidP="00DC4C3C">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r w:rsidRPr="00410333">
        <w:rPr>
          <w:rtl/>
        </w:rPr>
        <w:t xml:space="preserve"> </w:t>
      </w:r>
      <w:r w:rsidRPr="00410333">
        <w:rPr>
          <w:rFonts w:hint="eastAsia"/>
          <w:rtl/>
        </w:rPr>
        <w:t>للأفرقة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التابعة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المختلفة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لا سيما</w:t>
      </w:r>
      <w:r w:rsidRPr="00410333">
        <w:rPr>
          <w:rtl/>
        </w:rPr>
        <w:t xml:space="preserve"> </w:t>
      </w:r>
      <w:r w:rsidRPr="00410333">
        <w:rPr>
          <w:rFonts w:hint="eastAsia"/>
          <w:rtl/>
        </w:rPr>
        <w:t>إذا</w:t>
      </w:r>
      <w:r w:rsidRPr="00410333">
        <w:rPr>
          <w:rFonts w:hint="cs"/>
          <w:rtl/>
        </w:rPr>
        <w:t> </w:t>
      </w:r>
      <w:r w:rsidRPr="00410333">
        <w:rPr>
          <w:rFonts w:hint="eastAsia"/>
          <w:rtl/>
        </w:rPr>
        <w:t>كانت</w:t>
      </w:r>
      <w:r w:rsidRPr="00410333">
        <w:rPr>
          <w:rtl/>
        </w:rPr>
        <w:t xml:space="preserve"> </w:t>
      </w:r>
      <w:r w:rsidRPr="00410333">
        <w:rPr>
          <w:rFonts w:hint="eastAsia"/>
          <w:rtl/>
        </w:rPr>
        <w:t>بالاقتران</w:t>
      </w:r>
      <w:r w:rsidRPr="00410333">
        <w:rPr>
          <w:rtl/>
        </w:rPr>
        <w:t xml:space="preserve"> </w:t>
      </w:r>
      <w:r w:rsidRPr="00410333">
        <w:rPr>
          <w:rFonts w:hint="eastAsia"/>
          <w:rtl/>
        </w:rPr>
        <w:t>مع</w:t>
      </w:r>
      <w:r w:rsidRPr="00410333">
        <w:rPr>
          <w:rtl/>
        </w:rPr>
        <w:t xml:space="preserve"> </w:t>
      </w:r>
      <w:r w:rsidRPr="00410333">
        <w:rPr>
          <w:rFonts w:hint="eastAsia"/>
          <w:rtl/>
        </w:rPr>
        <w:t>ورشة</w:t>
      </w:r>
      <w:r w:rsidRPr="00410333">
        <w:rPr>
          <w:rtl/>
        </w:rPr>
        <w:t xml:space="preserve"> </w:t>
      </w:r>
      <w:r w:rsidRPr="00410333">
        <w:rPr>
          <w:rFonts w:hint="eastAsia"/>
          <w:rtl/>
        </w:rPr>
        <w:t>عمل</w:t>
      </w:r>
      <w:r w:rsidRPr="00410333">
        <w:rPr>
          <w:rtl/>
        </w:rPr>
        <w:t xml:space="preserve"> </w:t>
      </w:r>
      <w:r w:rsidRPr="00410333">
        <w:rPr>
          <w:rFonts w:hint="eastAsia"/>
          <w:rtl/>
        </w:rPr>
        <w:t>إقليمية</w:t>
      </w:r>
      <w:r w:rsidRPr="00410333">
        <w:rPr>
          <w:rtl/>
        </w:rPr>
        <w:t xml:space="preserve"> </w:t>
      </w:r>
      <w:r w:rsidRPr="00410333">
        <w:rPr>
          <w:rFonts w:hint="eastAsia"/>
          <w:rtl/>
        </w:rPr>
        <w:t>و</w:t>
      </w:r>
      <w:r w:rsidRPr="00410333">
        <w:rPr>
          <w:rtl/>
        </w:rPr>
        <w:t xml:space="preserve">/أو </w:t>
      </w:r>
      <w:r w:rsidRPr="00410333">
        <w:rPr>
          <w:rFonts w:hint="eastAsia"/>
          <w:rtl/>
        </w:rPr>
        <w:t>اجتماعات</w:t>
      </w:r>
      <w:r w:rsidRPr="00410333">
        <w:rPr>
          <w:rFonts w:hint="cs"/>
          <w:rtl/>
          <w:lang w:bidi="ar-SY"/>
        </w:rPr>
        <w:t xml:space="preserve"> لهيئة إقليمية و/أو</w:t>
      </w:r>
      <w:r w:rsidRPr="00410333">
        <w:rPr>
          <w:rtl/>
        </w:rPr>
        <w:t xml:space="preserve"> لهيئة تقييس إقليمية، يمكن أن تشجع مشاركة البلدان النامية في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وتزيد</w:t>
      </w:r>
      <w:r w:rsidRPr="00410333">
        <w:rPr>
          <w:rtl/>
        </w:rPr>
        <w:t xml:space="preserve"> </w:t>
      </w:r>
      <w:r w:rsidRPr="00410333">
        <w:rPr>
          <w:rFonts w:hint="eastAsia"/>
          <w:rtl/>
        </w:rPr>
        <w:t>من</w:t>
      </w:r>
      <w:r w:rsidRPr="00410333">
        <w:rPr>
          <w:rtl/>
        </w:rPr>
        <w:t xml:space="preserve"> </w:t>
      </w:r>
      <w:r w:rsidRPr="00410333">
        <w:rPr>
          <w:rFonts w:hint="eastAsia"/>
          <w:rtl/>
        </w:rPr>
        <w:t>فعالية</w:t>
      </w:r>
      <w:r w:rsidRPr="00410333">
        <w:rPr>
          <w:rtl/>
        </w:rPr>
        <w:t xml:space="preserve">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p>
    <w:p w14:paraId="7501AFC2" w14:textId="77777777" w:rsidR="00851760" w:rsidRPr="00553DEE" w:rsidRDefault="00BA1D8E" w:rsidP="00553DEE">
      <w:pPr>
        <w:rPr>
          <w:rtl/>
        </w:rPr>
      </w:pPr>
      <w:r w:rsidRPr="00553DEE">
        <w:rPr>
          <w:rFonts w:hint="eastAsia"/>
          <w:i/>
          <w:iCs/>
          <w:rtl/>
        </w:rPr>
        <w:t>ج</w:t>
      </w:r>
      <w:r w:rsidRPr="00553DEE">
        <w:rPr>
          <w:i/>
          <w:iCs/>
          <w:rtl/>
        </w:rPr>
        <w:t>)</w:t>
      </w:r>
      <w:r w:rsidRPr="00553DEE">
        <w:rPr>
          <w:rtl/>
        </w:rPr>
        <w:tab/>
      </w:r>
      <w:r w:rsidRPr="00204925">
        <w:rPr>
          <w:rFonts w:hint="eastAsia"/>
          <w:spacing w:val="-4"/>
          <w:rtl/>
        </w:rPr>
        <w:t>أن</w:t>
      </w:r>
      <w:r w:rsidRPr="00204925">
        <w:rPr>
          <w:spacing w:val="-4"/>
          <w:rtl/>
        </w:rPr>
        <w:t xml:space="preserve"> </w:t>
      </w:r>
      <w:r w:rsidRPr="00204925">
        <w:rPr>
          <w:rFonts w:hint="eastAsia"/>
          <w:spacing w:val="-4"/>
          <w:rtl/>
        </w:rPr>
        <w:t>قلة</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خبراء</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البلدان</w:t>
      </w:r>
      <w:r w:rsidRPr="00204925">
        <w:rPr>
          <w:spacing w:val="-4"/>
          <w:rtl/>
        </w:rPr>
        <w:t xml:space="preserve"> </w:t>
      </w:r>
      <w:r w:rsidRPr="00204925">
        <w:rPr>
          <w:rFonts w:hint="eastAsia"/>
          <w:spacing w:val="-4"/>
          <w:rtl/>
        </w:rPr>
        <w:t>النامية</w:t>
      </w:r>
      <w:r w:rsidRPr="00204925">
        <w:rPr>
          <w:spacing w:val="-4"/>
          <w:rtl/>
        </w:rPr>
        <w:t xml:space="preserve"> </w:t>
      </w:r>
      <w:r w:rsidRPr="00204925">
        <w:rPr>
          <w:rFonts w:hint="eastAsia"/>
          <w:spacing w:val="-4"/>
          <w:rtl/>
        </w:rPr>
        <w:t>يكونون</w:t>
      </w:r>
      <w:r w:rsidRPr="00204925">
        <w:rPr>
          <w:spacing w:val="-4"/>
          <w:rtl/>
        </w:rPr>
        <w:t xml:space="preserve"> </w:t>
      </w:r>
      <w:r w:rsidRPr="00204925">
        <w:rPr>
          <w:rFonts w:hint="eastAsia"/>
          <w:spacing w:val="-4"/>
          <w:rtl/>
        </w:rPr>
        <w:t>عادة</w:t>
      </w:r>
      <w:r w:rsidRPr="00204925">
        <w:rPr>
          <w:rFonts w:hint="cs"/>
          <w:spacing w:val="-4"/>
          <w:rtl/>
        </w:rPr>
        <w:t>ً</w:t>
      </w:r>
      <w:r w:rsidRPr="00204925">
        <w:rPr>
          <w:spacing w:val="-4"/>
          <w:rtl/>
        </w:rPr>
        <w:t xml:space="preserve"> </w:t>
      </w:r>
      <w:r w:rsidRPr="00204925">
        <w:rPr>
          <w:rFonts w:hint="eastAsia"/>
          <w:spacing w:val="-4"/>
          <w:rtl/>
        </w:rPr>
        <w:t>مسؤولين</w:t>
      </w:r>
      <w:r w:rsidRPr="00204925">
        <w:rPr>
          <w:spacing w:val="-4"/>
          <w:rtl/>
        </w:rPr>
        <w:t xml:space="preserve"> </w:t>
      </w:r>
      <w:r w:rsidRPr="00204925">
        <w:rPr>
          <w:rFonts w:hint="eastAsia"/>
          <w:spacing w:val="-4"/>
          <w:rtl/>
        </w:rPr>
        <w:t>عن</w:t>
      </w:r>
      <w:r w:rsidRPr="00204925">
        <w:rPr>
          <w:spacing w:val="-4"/>
          <w:rtl/>
        </w:rPr>
        <w:t xml:space="preserve"> </w:t>
      </w:r>
      <w:r w:rsidRPr="00204925">
        <w:rPr>
          <w:rFonts w:hint="eastAsia"/>
          <w:spacing w:val="-4"/>
          <w:rtl/>
        </w:rPr>
        <w:t>معالجة</w:t>
      </w:r>
      <w:r w:rsidRPr="00204925">
        <w:rPr>
          <w:spacing w:val="-4"/>
          <w:rtl/>
        </w:rPr>
        <w:t xml:space="preserve"> </w:t>
      </w:r>
      <w:r w:rsidRPr="00204925">
        <w:rPr>
          <w:rFonts w:hint="eastAsia"/>
          <w:spacing w:val="-4"/>
          <w:rtl/>
        </w:rPr>
        <w:t>العديد</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مجالات</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إداراتهم،</w:t>
      </w:r>
      <w:r w:rsidRPr="00204925">
        <w:rPr>
          <w:rFonts w:hint="cs"/>
          <w:spacing w:val="-4"/>
          <w:rtl/>
        </w:rPr>
        <w:t xml:space="preserve"> </w:t>
      </w:r>
      <w:r w:rsidRPr="00204925">
        <w:rPr>
          <w:color w:val="000000"/>
          <w:spacing w:val="-4"/>
          <w:rtl/>
        </w:rPr>
        <w:t>بما</w:t>
      </w:r>
      <w:r w:rsidRPr="00204925">
        <w:rPr>
          <w:rFonts w:hint="eastAsia"/>
          <w:color w:val="000000"/>
          <w:spacing w:val="-4"/>
          <w:rtl/>
        </w:rPr>
        <w:t> </w:t>
      </w:r>
      <w:r w:rsidRPr="00204925">
        <w:rPr>
          <w:rFonts w:hint="cs"/>
          <w:color w:val="000000"/>
          <w:spacing w:val="-4"/>
          <w:rtl/>
        </w:rPr>
        <w:t>في </w:t>
      </w:r>
      <w:r w:rsidRPr="00204925">
        <w:rPr>
          <w:color w:val="000000"/>
          <w:spacing w:val="-4"/>
          <w:rtl/>
        </w:rPr>
        <w:t>ذلك القضايا المتعلقة بالمسائل قيد الدراسة في وقت واحد ضمن عدد من لجان الدراسات لقطاع تقييس الاتصالات</w:t>
      </w:r>
      <w:r w:rsidRPr="00204925">
        <w:rPr>
          <w:rFonts w:hint="cs"/>
          <w:color w:val="000000"/>
          <w:spacing w:val="-4"/>
          <w:rtl/>
        </w:rPr>
        <w:t>،</w:t>
      </w:r>
    </w:p>
    <w:p w14:paraId="5CC08E4D" w14:textId="77777777" w:rsidR="00851760" w:rsidRPr="00410333" w:rsidRDefault="00BA1D8E" w:rsidP="00DC4C3C">
      <w:pPr>
        <w:pStyle w:val="Call"/>
        <w:spacing w:before="160"/>
        <w:rPr>
          <w:rtl/>
        </w:rPr>
      </w:pPr>
      <w:r w:rsidRPr="00410333">
        <w:rPr>
          <w:rFonts w:hint="cs"/>
          <w:rtl/>
        </w:rPr>
        <w:lastRenderedPageBreak/>
        <w:t>تقـرر</w:t>
      </w:r>
    </w:p>
    <w:p w14:paraId="621FFE4E" w14:textId="10DDF3A7" w:rsidR="00851760" w:rsidRPr="00204925" w:rsidRDefault="00BA1D8E" w:rsidP="00DC4C3C">
      <w:pPr>
        <w:rPr>
          <w:noProof/>
          <w:rtl/>
          <w:lang w:bidi="ar-EG"/>
        </w:rPr>
      </w:pPr>
      <w:r w:rsidRPr="00410333">
        <w:rPr>
          <w:noProof/>
          <w:lang w:bidi="ar-EG"/>
        </w:rPr>
        <w:t>1</w:t>
      </w:r>
      <w:r w:rsidRPr="00410333">
        <w:rPr>
          <w:noProof/>
          <w:rtl/>
        </w:rPr>
        <w:tab/>
      </w:r>
      <w:r w:rsidRPr="00204925">
        <w:rPr>
          <w:noProof/>
          <w:rtl/>
          <w:lang w:bidi="ar-EG"/>
        </w:rPr>
        <w:t>أن تؤيد</w:t>
      </w:r>
      <w:r w:rsidRPr="00204925">
        <w:rPr>
          <w:rFonts w:hint="cs"/>
          <w:noProof/>
          <w:rtl/>
          <w:lang w:bidi="ar-EG"/>
        </w:rPr>
        <w:t xml:space="preserve">، على أساس كل حالة على حدة، تنسيق </w:t>
      </w:r>
      <w:r w:rsidRPr="00204925">
        <w:rPr>
          <w:noProof/>
          <w:rtl/>
          <w:lang w:bidi="ar-EG"/>
        </w:rPr>
        <w:t>إنشاء أفرقة إقليمية</w:t>
      </w:r>
      <w:r w:rsidRPr="00204925">
        <w:rPr>
          <w:rFonts w:hint="cs"/>
          <w:noProof/>
          <w:rtl/>
          <w:lang w:bidi="ar-EG"/>
        </w:rPr>
        <w:t xml:space="preserve"> تابعة للجان دراسات تقييس الاتصالات</w:t>
      </w:r>
      <w:ins w:id="33" w:author="Rami, Nadia" w:date="2022-02-03T12:28:00Z">
        <w:r w:rsidR="007830E5">
          <w:rPr>
            <w:rFonts w:hint="cs"/>
            <w:noProof/>
            <w:rtl/>
            <w:lang w:bidi="ar-EG"/>
          </w:rPr>
          <w:t xml:space="preserve"> مع الالتزام بأن يكون هناك عضوان داعمان على الأقل من المنطقة المعنية لإنشاء كل فريق </w:t>
        </w:r>
      </w:ins>
      <w:ins w:id="34" w:author="Rami, Nadia" w:date="2022-02-03T12:29:00Z">
        <w:r w:rsidR="007830E5">
          <w:rPr>
            <w:rFonts w:hint="cs"/>
            <w:noProof/>
            <w:rtl/>
            <w:lang w:bidi="ar-EG"/>
          </w:rPr>
          <w:t>إقليمي</w:t>
        </w:r>
      </w:ins>
      <w:r w:rsidRPr="00204925">
        <w:rPr>
          <w:rFonts w:hint="cs"/>
          <w:noProof/>
          <w:rtl/>
          <w:lang w:bidi="ar-EG"/>
        </w:rPr>
        <w:t>؛</w:t>
      </w:r>
    </w:p>
    <w:p w14:paraId="006BEA7B" w14:textId="77777777" w:rsidR="00851760" w:rsidRPr="00204925" w:rsidRDefault="00BA1D8E" w:rsidP="00DC4C3C">
      <w:pPr>
        <w:rPr>
          <w:color w:val="000000"/>
          <w:rtl/>
        </w:rPr>
      </w:pPr>
      <w:r w:rsidRPr="00204925">
        <w:rPr>
          <w:noProof/>
          <w:lang w:bidi="ar-EG"/>
        </w:rPr>
        <w:t>2</w:t>
      </w:r>
      <w:r w:rsidRPr="00204925">
        <w:rPr>
          <w:noProof/>
          <w:lang w:bidi="ar-EG"/>
        </w:rPr>
        <w:tab/>
      </w:r>
      <w:r w:rsidRPr="00204925">
        <w:rPr>
          <w:color w:val="000000"/>
          <w:rtl/>
        </w:rPr>
        <w:t>أن تشجع تعاون وتآزر الأفرقة الإقليمية مع هيئات التقييس الإقليمية (المنظمات الإقليمية وهيئات التقييس الإقليمية وما</w:t>
      </w:r>
      <w:r w:rsidRPr="00204925">
        <w:rPr>
          <w:rFonts w:hint="cs"/>
          <w:color w:val="000000"/>
          <w:rtl/>
        </w:rPr>
        <w:t> </w:t>
      </w:r>
      <w:proofErr w:type="gramStart"/>
      <w:r w:rsidRPr="00204925">
        <w:rPr>
          <w:color w:val="000000"/>
          <w:rtl/>
        </w:rPr>
        <w:t>إليها)؛</w:t>
      </w:r>
      <w:proofErr w:type="gramEnd"/>
    </w:p>
    <w:p w14:paraId="470F12A0" w14:textId="11B14206" w:rsidR="00851760" w:rsidRPr="00204925" w:rsidRDefault="0094470D" w:rsidP="00DC4C3C">
      <w:pPr>
        <w:rPr>
          <w:noProof/>
          <w:rtl/>
          <w:lang w:bidi="ar-EG"/>
        </w:rPr>
      </w:pPr>
      <w:r>
        <w:rPr>
          <w:noProof/>
          <w:lang w:bidi="ar-EG"/>
        </w:rPr>
        <w:t>3</w:t>
      </w:r>
      <w:r w:rsidR="00BA1D8E" w:rsidRPr="00204925">
        <w:rPr>
          <w:rFonts w:hint="cs"/>
          <w:noProof/>
          <w:rtl/>
        </w:rPr>
        <w:tab/>
      </w:r>
      <w:r w:rsidR="00BA1D8E" w:rsidRPr="00204925">
        <w:rPr>
          <w:rFonts w:hint="cs"/>
          <w:noProof/>
          <w:rtl/>
          <w:lang w:bidi="ar-EG"/>
        </w:rPr>
        <w:t>أن تدعو مجلس الاتحاد إلى النظر في تقديم الدعم للأفرقة الإقليمية حسب الاقتضاء،</w:t>
      </w:r>
    </w:p>
    <w:p w14:paraId="284A68D5" w14:textId="77777777" w:rsidR="00851760" w:rsidRPr="00410333" w:rsidRDefault="00BA1D8E" w:rsidP="00DC4C3C">
      <w:pPr>
        <w:pStyle w:val="Call"/>
        <w:spacing w:before="160"/>
        <w:rPr>
          <w:rtl/>
        </w:rPr>
      </w:pPr>
      <w:r w:rsidRPr="00410333">
        <w:rPr>
          <w:rtl/>
        </w:rPr>
        <w:t>تدعو المناطق</w:t>
      </w:r>
      <w:r w:rsidRPr="00410333">
        <w:rPr>
          <w:rFonts w:hint="cs"/>
          <w:rtl/>
        </w:rPr>
        <w:t xml:space="preserve"> والدول الأعضاء المنتمية إليها</w:t>
      </w:r>
      <w:r>
        <w:rPr>
          <w:rFonts w:hint="cs"/>
          <w:rtl/>
        </w:rPr>
        <w:t xml:space="preserve"> </w:t>
      </w:r>
      <w:r w:rsidRPr="00410333">
        <w:rPr>
          <w:rFonts w:hint="eastAsia"/>
          <w:rtl/>
          <w:lang w:val="fr-FR" w:bidi="ar-EG"/>
        </w:rPr>
        <w:t>إلى</w:t>
      </w:r>
    </w:p>
    <w:p w14:paraId="49A4771D" w14:textId="467968C0" w:rsidR="00851760" w:rsidRDefault="00BA1D8E" w:rsidP="00DC4C3C">
      <w:pPr>
        <w:rPr>
          <w:rtl/>
          <w:lang w:bidi="ar-EG"/>
        </w:rPr>
      </w:pPr>
      <w:r w:rsidRPr="00410333">
        <w:t>1</w:t>
      </w:r>
      <w:r w:rsidRPr="00410333">
        <w:rPr>
          <w:rtl/>
        </w:rPr>
        <w:tab/>
      </w:r>
      <w:r w:rsidRPr="00410333">
        <w:rPr>
          <w:rFonts w:hint="eastAsia"/>
          <w:rtl/>
          <w:lang w:val="fr-FR" w:bidi="ar-EG"/>
        </w:rPr>
        <w:t>متابعة</w:t>
      </w:r>
      <w:r w:rsidRPr="00410333">
        <w:rPr>
          <w:rtl/>
          <w:lang w:val="fr-FR" w:bidi="ar-EG"/>
        </w:rPr>
        <w:t xml:space="preserve"> </w:t>
      </w:r>
      <w:r w:rsidRPr="00410333">
        <w:rPr>
          <w:rFonts w:hint="eastAsia"/>
          <w:rtl/>
          <w:lang w:val="fr-FR" w:bidi="ar-EG"/>
        </w:rPr>
        <w:t>إنشاء</w:t>
      </w:r>
      <w:r w:rsidRPr="00410333">
        <w:rPr>
          <w:rtl/>
          <w:lang w:val="fr-FR" w:bidi="ar-EG"/>
        </w:rPr>
        <w:t xml:space="preserve"> </w:t>
      </w:r>
      <w:r w:rsidRPr="00410333">
        <w:rPr>
          <w:rFonts w:hint="eastAsia"/>
          <w:rtl/>
          <w:lang w:val="fr-FR" w:bidi="ar-EG"/>
        </w:rPr>
        <w:t>أفرقة</w:t>
      </w:r>
      <w:r w:rsidRPr="00410333">
        <w:rPr>
          <w:rtl/>
          <w:lang w:val="fr-FR" w:bidi="ar-EG"/>
        </w:rPr>
        <w:t xml:space="preserve"> </w:t>
      </w:r>
      <w:r w:rsidRPr="00410333">
        <w:rPr>
          <w:rFonts w:hint="eastAsia"/>
          <w:rtl/>
          <w:lang w:val="fr-FR" w:bidi="ar-EG"/>
        </w:rPr>
        <w:t>إقليمية</w:t>
      </w:r>
      <w:r w:rsidRPr="00410333">
        <w:rPr>
          <w:rtl/>
          <w:lang w:val="fr-FR" w:bidi="ar-EG"/>
        </w:rPr>
        <w:t xml:space="preserve"> تابعة للجان الدراسات الرئيسية لقطاع تقييس الاتصالات في مناطق كل منها </w:t>
      </w:r>
      <w:r w:rsidRPr="00410333">
        <w:rPr>
          <w:rFonts w:hint="eastAsia"/>
          <w:rtl/>
          <w:lang w:val="fr-FR" w:bidi="ar-EG"/>
        </w:rPr>
        <w:t>لاتخاذ</w:t>
      </w:r>
      <w:r w:rsidRPr="00410333">
        <w:rPr>
          <w:rtl/>
          <w:lang w:val="fr-FR" w:bidi="ar-EG"/>
        </w:rPr>
        <w:t xml:space="preserve"> الخطوات اللازمة </w:t>
      </w:r>
      <w:r w:rsidRPr="00410333">
        <w:rPr>
          <w:rFonts w:hint="eastAsia"/>
          <w:rtl/>
          <w:lang w:val="fr-FR" w:bidi="ar-EG"/>
        </w:rPr>
        <w:t>وفقاً</w:t>
      </w:r>
      <w:r w:rsidRPr="00410333">
        <w:rPr>
          <w:rtl/>
          <w:lang w:val="fr-FR" w:bidi="ar-EG"/>
        </w:rPr>
        <w:t xml:space="preserve"> </w:t>
      </w:r>
      <w:r w:rsidRPr="00410333">
        <w:rPr>
          <w:rFonts w:hint="cs"/>
          <w:rtl/>
          <w:lang w:val="fr-FR" w:bidi="ar-EG"/>
        </w:rPr>
        <w:t xml:space="preserve">للفقرات </w:t>
      </w:r>
      <w:r w:rsidRPr="00410333">
        <w:rPr>
          <w:rFonts w:hint="cs"/>
          <w:i/>
          <w:iCs/>
          <w:rtl/>
          <w:lang w:val="fr-FR" w:bidi="ar-EG"/>
        </w:rPr>
        <w:t>"</w:t>
      </w:r>
      <w:r w:rsidRPr="00410333">
        <w:rPr>
          <w:rFonts w:hint="eastAsia"/>
          <w:i/>
          <w:iCs/>
          <w:rtl/>
          <w:lang w:val="fr-FR" w:bidi="ar-EG"/>
        </w:rPr>
        <w:t>تقرر</w:t>
      </w:r>
      <w:r w:rsidRPr="00410333">
        <w:rPr>
          <w:rFonts w:hint="cs"/>
          <w:i/>
          <w:iCs/>
          <w:rtl/>
          <w:lang w:val="fr-FR" w:bidi="ar-EG"/>
        </w:rPr>
        <w:t>"</w:t>
      </w:r>
      <w:r w:rsidRPr="00410333">
        <w:rPr>
          <w:rtl/>
          <w:lang w:val="fr-FR" w:bidi="ar-EG"/>
        </w:rPr>
        <w:t xml:space="preserve"> </w:t>
      </w:r>
      <w:r w:rsidRPr="00410333">
        <w:rPr>
          <w:rFonts w:hint="cs"/>
          <w:rtl/>
          <w:lang w:val="fr-FR" w:bidi="ar-EG"/>
        </w:rPr>
        <w:t xml:space="preserve">من </w:t>
      </w:r>
      <w:r w:rsidRPr="00410333">
        <w:rPr>
          <w:lang w:bidi="ar-EG"/>
        </w:rPr>
        <w:t>1</w:t>
      </w:r>
      <w:r w:rsidRPr="00410333">
        <w:rPr>
          <w:rtl/>
          <w:lang w:val="fr-FR" w:bidi="ar-EG"/>
        </w:rPr>
        <w:t xml:space="preserve"> </w:t>
      </w:r>
      <w:r w:rsidRPr="00410333">
        <w:rPr>
          <w:rFonts w:hint="eastAsia"/>
          <w:rtl/>
          <w:lang w:val="fr-FR" w:bidi="ar-EG"/>
        </w:rPr>
        <w:t>إلى</w:t>
      </w:r>
      <w:r w:rsidRPr="00410333">
        <w:rPr>
          <w:rtl/>
          <w:lang w:val="fr-FR" w:bidi="ar-EG"/>
        </w:rPr>
        <w:t xml:space="preserve"> </w:t>
      </w:r>
      <w:r w:rsidRPr="00410333">
        <w:rPr>
          <w:lang w:bidi="ar-EG"/>
        </w:rPr>
        <w:t>3</w:t>
      </w:r>
      <w:r w:rsidRPr="00410333">
        <w:rPr>
          <w:rtl/>
          <w:lang w:bidi="ar-SY"/>
        </w:rPr>
        <w:t xml:space="preserve"> </w:t>
      </w:r>
      <w:r w:rsidRPr="00410333">
        <w:rPr>
          <w:rFonts w:hint="eastAsia"/>
          <w:rtl/>
          <w:lang w:val="fr-FR" w:bidi="ar-EG"/>
        </w:rPr>
        <w:t>من</w:t>
      </w:r>
      <w:r w:rsidRPr="00410333">
        <w:rPr>
          <w:rtl/>
          <w:lang w:val="fr-FR" w:bidi="ar-EG"/>
        </w:rPr>
        <w:t xml:space="preserve"> هذا القرار </w:t>
      </w:r>
      <w:r w:rsidRPr="00410333">
        <w:rPr>
          <w:rFonts w:hint="eastAsia"/>
          <w:rtl/>
          <w:lang w:bidi="ar-EG"/>
        </w:rPr>
        <w:t>ودعم</w:t>
      </w:r>
      <w:r w:rsidRPr="00410333">
        <w:rPr>
          <w:rtl/>
          <w:lang w:bidi="ar-EG"/>
        </w:rPr>
        <w:t xml:space="preserve"> </w:t>
      </w:r>
      <w:r w:rsidRPr="00410333">
        <w:rPr>
          <w:rFonts w:hint="cs"/>
          <w:rtl/>
          <w:lang w:bidi="ar-EG"/>
        </w:rPr>
        <w:t xml:space="preserve">اجتماعات الأفرقة الإقليمية </w:t>
      </w:r>
      <w:r w:rsidRPr="00410333">
        <w:rPr>
          <w:rFonts w:hint="eastAsia"/>
          <w:rtl/>
          <w:lang w:bidi="ar-EG"/>
        </w:rPr>
        <w:t>وأنشطتها</w:t>
      </w:r>
      <w:r>
        <w:rPr>
          <w:rFonts w:hint="cs"/>
          <w:rtl/>
          <w:lang w:bidi="ar-EG"/>
        </w:rPr>
        <w:t>،</w:t>
      </w:r>
      <w:r w:rsidRPr="00410333">
        <w:rPr>
          <w:rtl/>
          <w:lang w:bidi="ar-EG"/>
        </w:rPr>
        <w:t xml:space="preserve"> </w:t>
      </w:r>
      <w:r w:rsidRPr="00410333">
        <w:rPr>
          <w:rFonts w:hint="eastAsia"/>
          <w:rtl/>
          <w:lang w:bidi="ar-EG"/>
        </w:rPr>
        <w:t>حسب</w:t>
      </w:r>
      <w:r w:rsidRPr="00410333">
        <w:rPr>
          <w:rtl/>
          <w:lang w:bidi="ar-EG"/>
        </w:rPr>
        <w:t xml:space="preserve"> </w:t>
      </w:r>
      <w:r w:rsidRPr="00410333">
        <w:rPr>
          <w:rFonts w:hint="eastAsia"/>
          <w:rtl/>
          <w:lang w:bidi="ar-EG"/>
        </w:rPr>
        <w:t>الاقتضاء</w:t>
      </w:r>
      <w:r>
        <w:rPr>
          <w:rFonts w:hint="cs"/>
          <w:rtl/>
          <w:lang w:bidi="ar-EG"/>
        </w:rPr>
        <w:t>،</w:t>
      </w:r>
      <w:r w:rsidRPr="00410333">
        <w:rPr>
          <w:rtl/>
          <w:lang w:bidi="ar-EG"/>
        </w:rPr>
        <w:t xml:space="preserve"> </w:t>
      </w:r>
      <w:r w:rsidRPr="00410333">
        <w:rPr>
          <w:rFonts w:hint="eastAsia"/>
          <w:rtl/>
          <w:lang w:bidi="ar-EG"/>
        </w:rPr>
        <w:t>بالتنسيق</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proofErr w:type="gramStart"/>
      <w:r w:rsidRPr="00410333">
        <w:rPr>
          <w:rFonts w:hint="eastAsia"/>
          <w:rtl/>
          <w:lang w:bidi="ar-EG"/>
        </w:rPr>
        <w:t>الاتصالات؛</w:t>
      </w:r>
      <w:proofErr w:type="gramEnd"/>
    </w:p>
    <w:p w14:paraId="457A752B" w14:textId="0ED4C3C8" w:rsidR="00851760" w:rsidRDefault="00BA1D8E" w:rsidP="00DC4C3C">
      <w:pPr>
        <w:rPr>
          <w:rtl/>
          <w:lang w:val="fr-FR" w:bidi="ar-EG"/>
        </w:rPr>
      </w:pPr>
      <w:r w:rsidRPr="00410333">
        <w:rPr>
          <w:lang w:bidi="ar-EG"/>
        </w:rPr>
        <w:t>2</w:t>
      </w:r>
      <w:r w:rsidRPr="00410333">
        <w:rPr>
          <w:rtl/>
          <w:lang w:val="fr-FR" w:bidi="ar-EG"/>
        </w:rPr>
        <w:tab/>
      </w:r>
      <w:r w:rsidRPr="00410333">
        <w:rPr>
          <w:rFonts w:hint="eastAsia"/>
          <w:rtl/>
          <w:lang w:val="fr-FR" w:bidi="ar-EG"/>
        </w:rPr>
        <w:t>وضع</w:t>
      </w:r>
      <w:r w:rsidRPr="00410333">
        <w:rPr>
          <w:rtl/>
          <w:lang w:val="fr-FR" w:bidi="ar-EG"/>
        </w:rPr>
        <w:t xml:space="preserve"> </w:t>
      </w:r>
      <w:r w:rsidRPr="00410333">
        <w:rPr>
          <w:rFonts w:hint="eastAsia"/>
          <w:rtl/>
          <w:lang w:val="fr-FR" w:bidi="ar-EG"/>
        </w:rPr>
        <w:t>مشروع</w:t>
      </w:r>
      <w:r w:rsidRPr="00410333">
        <w:rPr>
          <w:rtl/>
          <w:lang w:val="fr-FR" w:bidi="ar-EG"/>
        </w:rPr>
        <w:t xml:space="preserve"> </w:t>
      </w:r>
      <w:r w:rsidRPr="00410333">
        <w:rPr>
          <w:rFonts w:hint="eastAsia"/>
          <w:rtl/>
          <w:lang w:val="fr-FR" w:bidi="ar-EG"/>
        </w:rPr>
        <w:t>اختصاصات</w:t>
      </w:r>
      <w:ins w:id="35" w:author="Aeid, Maha" w:date="2022-02-16T17:19:00Z">
        <w:r w:rsidR="00EE3542">
          <w:rPr>
            <w:rFonts w:hint="cs"/>
            <w:rtl/>
            <w:lang w:val="fr-FR" w:bidi="ar-EG"/>
          </w:rPr>
          <w:t xml:space="preserve"> </w:t>
        </w:r>
        <w:r w:rsidR="00EE3542" w:rsidRPr="0094470D">
          <w:rPr>
            <w:rFonts w:hint="eastAsia"/>
            <w:rtl/>
            <w:lang w:val="fr-FR" w:bidi="ar-EG"/>
          </w:rPr>
          <w:t>مع</w:t>
        </w:r>
        <w:r w:rsidR="00EE3542" w:rsidRPr="0094470D">
          <w:rPr>
            <w:rtl/>
            <w:lang w:val="fr-FR" w:bidi="ar-EG"/>
          </w:rPr>
          <w:t xml:space="preserve"> </w:t>
        </w:r>
        <w:r w:rsidR="00EE3542" w:rsidRPr="0094470D">
          <w:rPr>
            <w:rFonts w:hint="eastAsia"/>
            <w:rtl/>
            <w:lang w:val="fr-FR" w:bidi="ar-EG"/>
          </w:rPr>
          <w:t>أهداف</w:t>
        </w:r>
        <w:r w:rsidR="00EE3542" w:rsidRPr="0094470D">
          <w:rPr>
            <w:rtl/>
            <w:lang w:val="fr-FR" w:bidi="ar-EG"/>
          </w:rPr>
          <w:t xml:space="preserve"> </w:t>
        </w:r>
        <w:r w:rsidR="00EE3542" w:rsidRPr="0094470D">
          <w:rPr>
            <w:rFonts w:hint="eastAsia"/>
            <w:rtl/>
            <w:lang w:val="fr-FR" w:bidi="ar-EG"/>
          </w:rPr>
          <w:t>مح</w:t>
        </w:r>
      </w:ins>
      <w:ins w:id="36" w:author="Aeid, Maha" w:date="2022-02-16T17:20:00Z">
        <w:r w:rsidR="00EE3542" w:rsidRPr="0094470D">
          <w:rPr>
            <w:rFonts w:hint="eastAsia"/>
            <w:rtl/>
            <w:lang w:val="fr-FR" w:bidi="ar-EG"/>
          </w:rPr>
          <w:t>ددة</w:t>
        </w:r>
      </w:ins>
      <w:r w:rsidRPr="00410333">
        <w:rPr>
          <w:rtl/>
          <w:lang w:val="fr-FR" w:bidi="ar-EG"/>
        </w:rPr>
        <w:t xml:space="preserve"> </w:t>
      </w:r>
      <w:r w:rsidRPr="00410333">
        <w:rPr>
          <w:rFonts w:hint="eastAsia"/>
          <w:rtl/>
          <w:lang w:val="fr-FR" w:bidi="ar-EG"/>
        </w:rPr>
        <w:t>وأساليب</w:t>
      </w:r>
      <w:r w:rsidRPr="00410333">
        <w:rPr>
          <w:rtl/>
          <w:lang w:val="fr-FR" w:bidi="ar-EG"/>
        </w:rPr>
        <w:t xml:space="preserve"> </w:t>
      </w:r>
      <w:r w:rsidRPr="00410333">
        <w:rPr>
          <w:rFonts w:hint="eastAsia"/>
          <w:rtl/>
          <w:lang w:val="fr-FR" w:bidi="ar-EG"/>
        </w:rPr>
        <w:t>عمل</w:t>
      </w:r>
      <w:r w:rsidRPr="00410333">
        <w:rPr>
          <w:rtl/>
          <w:lang w:val="fr-FR" w:bidi="ar-EG"/>
        </w:rPr>
        <w:t xml:space="preserve"> </w:t>
      </w:r>
      <w:r w:rsidRPr="00410333">
        <w:rPr>
          <w:rFonts w:hint="eastAsia"/>
          <w:rtl/>
          <w:lang w:val="fr-FR" w:bidi="ar-EG"/>
        </w:rPr>
        <w:t>لهذه</w:t>
      </w:r>
      <w:r w:rsidRPr="00410333">
        <w:rPr>
          <w:rtl/>
          <w:lang w:val="fr-FR" w:bidi="ar-EG"/>
        </w:rPr>
        <w:t xml:space="preserve"> </w:t>
      </w:r>
      <w:r w:rsidRPr="00410333">
        <w:rPr>
          <w:rFonts w:hint="eastAsia"/>
          <w:rtl/>
          <w:lang w:val="fr-FR" w:bidi="ar-EG"/>
        </w:rPr>
        <w:t>الأفرقة</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على</w:t>
      </w:r>
      <w:r w:rsidRPr="00410333">
        <w:rPr>
          <w:rtl/>
          <w:lang w:val="fr-FR" w:bidi="ar-EG"/>
        </w:rPr>
        <w:t xml:space="preserve"> </w:t>
      </w:r>
      <w:r w:rsidRPr="00410333">
        <w:rPr>
          <w:rFonts w:hint="eastAsia"/>
          <w:rtl/>
          <w:lang w:val="fr-FR" w:bidi="ar-EG"/>
        </w:rPr>
        <w:t>أن</w:t>
      </w:r>
      <w:r w:rsidRPr="00410333">
        <w:rPr>
          <w:rtl/>
          <w:lang w:val="fr-FR" w:bidi="ar-EG"/>
        </w:rPr>
        <w:t xml:space="preserve"> </w:t>
      </w:r>
      <w:r w:rsidRPr="00410333">
        <w:rPr>
          <w:rFonts w:hint="eastAsia"/>
          <w:rtl/>
          <w:lang w:val="fr-FR" w:bidi="ar-EG"/>
        </w:rPr>
        <w:t>توافق</w:t>
      </w:r>
      <w:r w:rsidRPr="00410333">
        <w:rPr>
          <w:rtl/>
          <w:lang w:val="fr-FR" w:bidi="ar-EG"/>
        </w:rPr>
        <w:t xml:space="preserve"> </w:t>
      </w:r>
      <w:r w:rsidRPr="00410333">
        <w:rPr>
          <w:rFonts w:hint="eastAsia"/>
          <w:rtl/>
          <w:lang w:val="fr-FR" w:bidi="ar-EG"/>
        </w:rPr>
        <w:t>عليها</w:t>
      </w:r>
      <w:r w:rsidRPr="00410333">
        <w:rPr>
          <w:rtl/>
          <w:lang w:val="fr-FR" w:bidi="ar-EG"/>
        </w:rPr>
        <w:t xml:space="preserve"> </w:t>
      </w:r>
      <w:r w:rsidRPr="00410333">
        <w:rPr>
          <w:rFonts w:hint="eastAsia"/>
          <w:rtl/>
          <w:lang w:val="fr-FR" w:bidi="ar-EG"/>
        </w:rPr>
        <w:t>لجنة</w:t>
      </w:r>
      <w:r w:rsidRPr="00410333">
        <w:rPr>
          <w:rtl/>
          <w:lang w:val="fr-FR" w:bidi="ar-EG"/>
        </w:rPr>
        <w:t xml:space="preserve"> </w:t>
      </w:r>
      <w:r w:rsidRPr="00410333">
        <w:rPr>
          <w:rFonts w:hint="eastAsia"/>
          <w:rtl/>
          <w:lang w:val="fr-FR" w:bidi="ar-EG"/>
        </w:rPr>
        <w:t>الدراسات</w:t>
      </w:r>
      <w:r w:rsidRPr="00410333">
        <w:rPr>
          <w:rtl/>
          <w:lang w:val="fr-FR" w:bidi="ar-EG"/>
        </w:rPr>
        <w:t xml:space="preserve"> </w:t>
      </w:r>
      <w:r w:rsidRPr="00410333">
        <w:rPr>
          <w:rFonts w:hint="eastAsia"/>
          <w:rtl/>
          <w:lang w:val="fr-FR" w:bidi="ar-EG"/>
        </w:rPr>
        <w:t>الرئيسية</w:t>
      </w:r>
      <w:r w:rsidRPr="00410333">
        <w:rPr>
          <w:rFonts w:hint="cs"/>
          <w:rtl/>
          <w:lang w:val="fr-FR" w:bidi="ar-EG"/>
        </w:rPr>
        <w:t xml:space="preserve">، </w:t>
      </w:r>
      <w:r w:rsidRPr="00410333">
        <w:rPr>
          <w:color w:val="000000"/>
          <w:rtl/>
        </w:rPr>
        <w:t>فيما</w:t>
      </w:r>
      <w:r w:rsidRPr="00410333">
        <w:rPr>
          <w:rFonts w:hint="cs"/>
          <w:color w:val="000000"/>
          <w:rtl/>
        </w:rPr>
        <w:t> </w:t>
      </w:r>
      <w:r w:rsidRPr="00410333">
        <w:rPr>
          <w:color w:val="000000"/>
          <w:rtl/>
        </w:rPr>
        <w:t xml:space="preserve">يتعلق بالمجالات التي </w:t>
      </w:r>
      <w:proofErr w:type="gramStart"/>
      <w:r w:rsidRPr="00410333">
        <w:rPr>
          <w:color w:val="000000"/>
          <w:rtl/>
        </w:rPr>
        <w:t>تهمها</w:t>
      </w:r>
      <w:r w:rsidRPr="00410333">
        <w:rPr>
          <w:rFonts w:hint="eastAsia"/>
          <w:rtl/>
          <w:lang w:val="fr-FR" w:bidi="ar-EG"/>
        </w:rPr>
        <w:t>؛</w:t>
      </w:r>
      <w:proofErr w:type="gramEnd"/>
    </w:p>
    <w:p w14:paraId="5DB1E1D8" w14:textId="77777777" w:rsidR="0094470D" w:rsidRPr="0094470D" w:rsidRDefault="0094470D" w:rsidP="0094470D">
      <w:pPr>
        <w:rPr>
          <w:ins w:id="37" w:author="Elbahnassawy, Ganat" w:date="2022-02-02T16:32:00Z"/>
          <w:noProof/>
          <w:rtl/>
          <w:lang w:bidi="ar-EG"/>
        </w:rPr>
      </w:pPr>
      <w:ins w:id="38" w:author="Author" w:date="2022-02-18T15:08:00Z">
        <w:r w:rsidRPr="0094470D">
          <w:rPr>
            <w:rFonts w:hint="cs"/>
            <w:noProof/>
            <w:rtl/>
            <w:lang w:bidi="ar-EG"/>
          </w:rPr>
          <w:t>3</w:t>
        </w:r>
        <w:r w:rsidRPr="0094470D">
          <w:rPr>
            <w:noProof/>
            <w:rtl/>
            <w:lang w:bidi="ar-EG"/>
          </w:rPr>
          <w:tab/>
        </w:r>
        <w:r w:rsidRPr="0094470D">
          <w:rPr>
            <w:rFonts w:hint="cs"/>
            <w:noProof/>
            <w:rtl/>
            <w:lang w:bidi="ar-EG"/>
          </w:rPr>
          <w:t xml:space="preserve">اقتراح مرشحين </w:t>
        </w:r>
        <w:r w:rsidRPr="0094470D">
          <w:rPr>
            <w:rFonts w:hint="cs"/>
            <w:noProof/>
            <w:rtl/>
          </w:rPr>
          <w:t>لتولي مناصب رؤساء</w:t>
        </w:r>
        <w:r w:rsidRPr="0094470D">
          <w:rPr>
            <w:rFonts w:hint="cs"/>
            <w:noProof/>
            <w:rtl/>
            <w:lang w:bidi="ar-EG"/>
          </w:rPr>
          <w:t>الأفرقة الإقليمية ونواب رؤسائها؛</w:t>
        </w:r>
      </w:ins>
    </w:p>
    <w:p w14:paraId="0C3214DB" w14:textId="77777777" w:rsidR="0094470D" w:rsidRPr="0094470D" w:rsidRDefault="0094470D" w:rsidP="0094470D">
      <w:pPr>
        <w:rPr>
          <w:ins w:id="39" w:author="Elbahnassawy, Ganat" w:date="2022-02-02T16:33:00Z"/>
          <w:noProof/>
          <w:rtl/>
        </w:rPr>
      </w:pPr>
      <w:ins w:id="40" w:author="Elbahnassawy, Ganat" w:date="2022-02-02T16:32:00Z">
        <w:r w:rsidRPr="0094470D">
          <w:rPr>
            <w:rFonts w:hint="cs"/>
            <w:noProof/>
            <w:rtl/>
            <w:lang w:bidi="ar-EG"/>
          </w:rPr>
          <w:t>4</w:t>
        </w:r>
        <w:r w:rsidRPr="0094470D">
          <w:rPr>
            <w:noProof/>
            <w:rtl/>
            <w:lang w:bidi="ar-EG"/>
          </w:rPr>
          <w:tab/>
        </w:r>
      </w:ins>
      <w:ins w:id="41" w:author="Elbahnassawy, Ganat" w:date="2022-02-02T16:33:00Z">
        <w:r w:rsidRPr="0094470D">
          <w:rPr>
            <w:rFonts w:hint="cs"/>
            <w:noProof/>
            <w:rtl/>
          </w:rPr>
          <w:t xml:space="preserve">تشجيع ترشيح النساء لتولي مناصب </w:t>
        </w:r>
      </w:ins>
      <w:ins w:id="42" w:author="Rami, Nadia" w:date="2022-02-03T12:31:00Z">
        <w:r w:rsidRPr="0094470D">
          <w:rPr>
            <w:rFonts w:hint="cs"/>
            <w:noProof/>
            <w:rtl/>
          </w:rPr>
          <w:t>إدارة ا</w:t>
        </w:r>
      </w:ins>
      <w:ins w:id="43" w:author="Elbahnassawy, Ganat" w:date="2022-02-02T16:33:00Z">
        <w:r w:rsidRPr="0094470D">
          <w:rPr>
            <w:rFonts w:hint="cs"/>
            <w:noProof/>
            <w:rtl/>
          </w:rPr>
          <w:t>لأفرقة الإقليمية؛</w:t>
        </w:r>
      </w:ins>
    </w:p>
    <w:p w14:paraId="7856D2EC" w14:textId="77777777" w:rsidR="0094470D" w:rsidRDefault="0094470D" w:rsidP="0094470D">
      <w:pPr>
        <w:rPr>
          <w:ins w:id="44" w:author="Aeid, Maha" w:date="2022-02-16T17:28:00Z"/>
          <w:noProof/>
          <w:rtl/>
        </w:rPr>
      </w:pPr>
      <w:ins w:id="45" w:author="Elbahnassawy, Ganat" w:date="2022-02-02T16:33:00Z">
        <w:r w:rsidRPr="0094470D">
          <w:rPr>
            <w:rFonts w:hint="cs"/>
            <w:noProof/>
            <w:rtl/>
          </w:rPr>
          <w:t>5</w:t>
        </w:r>
        <w:r w:rsidRPr="0094470D">
          <w:rPr>
            <w:noProof/>
            <w:rtl/>
          </w:rPr>
          <w:tab/>
        </w:r>
        <w:r w:rsidRPr="0094470D">
          <w:rPr>
            <w:rFonts w:hint="cs"/>
            <w:noProof/>
            <w:rtl/>
          </w:rPr>
          <w:t xml:space="preserve">تشجيع أعضاء </w:t>
        </w:r>
      </w:ins>
      <w:ins w:id="46" w:author="Rami, Nadia" w:date="2022-02-03T12:32:00Z">
        <w:r w:rsidRPr="0094470D">
          <w:rPr>
            <w:rFonts w:hint="cs"/>
            <w:noProof/>
            <w:rtl/>
          </w:rPr>
          <w:t xml:space="preserve">قطاع تقييس الاتصالات </w:t>
        </w:r>
      </w:ins>
      <w:ins w:id="47" w:author="Elbahnassawy, Ganat" w:date="2022-02-02T16:33:00Z">
        <w:r w:rsidRPr="0094470D">
          <w:rPr>
            <w:rFonts w:hint="cs"/>
            <w:noProof/>
            <w:rtl/>
          </w:rPr>
          <w:t xml:space="preserve">المؤهلين من المنطقة </w:t>
        </w:r>
      </w:ins>
      <w:ins w:id="48" w:author="Rami, Nadia" w:date="2022-02-03T12:32:00Z">
        <w:r w:rsidRPr="0094470D">
          <w:rPr>
            <w:rFonts w:hint="cs"/>
            <w:noProof/>
            <w:rtl/>
          </w:rPr>
          <w:t xml:space="preserve">المعنية </w:t>
        </w:r>
      </w:ins>
      <w:ins w:id="49" w:author="Elbahnassawy, Ganat" w:date="2022-02-02T16:33:00Z">
        <w:r w:rsidRPr="0094470D">
          <w:rPr>
            <w:rFonts w:hint="cs"/>
            <w:noProof/>
            <w:rtl/>
          </w:rPr>
          <w:t xml:space="preserve">على المشاركة في اجتماعات </w:t>
        </w:r>
      </w:ins>
      <w:ins w:id="50" w:author="Rami, Nadia" w:date="2022-02-03T12:57:00Z">
        <w:r w:rsidRPr="0094470D">
          <w:rPr>
            <w:rFonts w:hint="cs"/>
            <w:noProof/>
            <w:rtl/>
          </w:rPr>
          <w:t>الأفرقة</w:t>
        </w:r>
      </w:ins>
      <w:ins w:id="51" w:author="Rami, Nadia" w:date="2022-02-03T12:32:00Z">
        <w:r w:rsidRPr="0094470D">
          <w:rPr>
            <w:rFonts w:hint="cs"/>
            <w:noProof/>
            <w:rtl/>
          </w:rPr>
          <w:t xml:space="preserve"> </w:t>
        </w:r>
      </w:ins>
      <w:ins w:id="52" w:author="Elbahnassawy, Ganat" w:date="2022-02-02T16:33:00Z">
        <w:r w:rsidRPr="0094470D">
          <w:rPr>
            <w:rFonts w:hint="cs"/>
            <w:noProof/>
            <w:rtl/>
          </w:rPr>
          <w:t>الإقليمية</w:t>
        </w:r>
      </w:ins>
      <w:ins w:id="53" w:author="Rami, Nadia" w:date="2022-02-03T12:57:00Z">
        <w:r w:rsidRPr="0094470D">
          <w:rPr>
            <w:rFonts w:hint="cs"/>
            <w:noProof/>
            <w:rtl/>
          </w:rPr>
          <w:t xml:space="preserve"> التابعة لها</w:t>
        </w:r>
      </w:ins>
      <w:ins w:id="54" w:author="Elbahnassawy, Ganat" w:date="2022-02-02T16:33:00Z">
        <w:r w:rsidRPr="0094470D">
          <w:rPr>
            <w:rFonts w:hint="cs"/>
            <w:noProof/>
            <w:rtl/>
          </w:rPr>
          <w:t>؛</w:t>
        </w:r>
      </w:ins>
    </w:p>
    <w:p w14:paraId="05EDC01A" w14:textId="2D8509C9" w:rsidR="00851760" w:rsidRPr="00410333" w:rsidRDefault="00BA1D8E" w:rsidP="00DC4C3C">
      <w:pPr>
        <w:rPr>
          <w:rtl/>
          <w:lang w:bidi="ar-EG"/>
        </w:rPr>
      </w:pPr>
      <w:del w:id="55" w:author="Aeid, Maha" w:date="2022-02-16T17:20:00Z">
        <w:r w:rsidRPr="00410333" w:rsidDel="00EE3542">
          <w:delText>3</w:delText>
        </w:r>
      </w:del>
      <w:ins w:id="56" w:author="Aeid, Maha" w:date="2022-02-16T17:20:00Z">
        <w:r w:rsidR="00EE3542">
          <w:t>6</w:t>
        </w:r>
      </w:ins>
      <w:r w:rsidRPr="00410333">
        <w:rPr>
          <w:rFonts w:hint="cs"/>
          <w:rtl/>
        </w:rPr>
        <w:tab/>
      </w:r>
      <w:r w:rsidRPr="00410333">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410333">
        <w:rPr>
          <w:rFonts w:hint="eastAsia"/>
          <w:rtl/>
          <w:lang w:bidi="ar-EG"/>
        </w:rPr>
        <w:t> </w:t>
      </w:r>
      <w:r w:rsidRPr="00410333">
        <w:rPr>
          <w:rFonts w:hint="cs"/>
          <w:rtl/>
          <w:lang w:bidi="ar-EG"/>
        </w:rPr>
        <w:t>الإقليمية،</w:t>
      </w:r>
    </w:p>
    <w:p w14:paraId="0CEF51E2" w14:textId="77777777" w:rsidR="00851760" w:rsidRPr="00410333" w:rsidRDefault="00BA1D8E" w:rsidP="00DC4C3C">
      <w:pPr>
        <w:pStyle w:val="Call"/>
        <w:spacing w:before="160"/>
        <w:rPr>
          <w:rtl/>
        </w:rPr>
      </w:pPr>
      <w:r w:rsidRPr="00410333">
        <w:rPr>
          <w:rFonts w:hint="cs"/>
          <w:rtl/>
        </w:rPr>
        <w:t>تدعو الأفرقة الإقليمية المنشأة على هذا النحو</w:t>
      </w:r>
      <w:r>
        <w:rPr>
          <w:rFonts w:hint="cs"/>
          <w:rtl/>
        </w:rPr>
        <w:t xml:space="preserve"> </w:t>
      </w:r>
      <w:r w:rsidRPr="00410333">
        <w:rPr>
          <w:rFonts w:hint="eastAsia"/>
          <w:rtl/>
          <w:lang w:val="fr-FR" w:bidi="ar-EG"/>
        </w:rPr>
        <w:t>إلى</w:t>
      </w:r>
    </w:p>
    <w:p w14:paraId="5424F390" w14:textId="77777777" w:rsidR="00851760" w:rsidRPr="00410333" w:rsidRDefault="00BA1D8E" w:rsidP="00DC4C3C">
      <w:pPr>
        <w:rPr>
          <w:rtl/>
          <w:lang w:val="fr-FR" w:bidi="ar-EG"/>
        </w:rPr>
      </w:pPr>
      <w:r w:rsidRPr="00410333">
        <w:rPr>
          <w:lang w:val="fr-FR" w:bidi="ar-EG"/>
        </w:rPr>
        <w:t>1</w:t>
      </w:r>
      <w:r w:rsidRPr="00410333">
        <w:rPr>
          <w:rtl/>
          <w:lang w:val="fr-FR" w:bidi="ar-EG"/>
        </w:rPr>
        <w:tab/>
      </w:r>
      <w:r w:rsidRPr="000C549A">
        <w:rPr>
          <w:spacing w:val="-2"/>
          <w:rtl/>
          <w:lang w:val="fr-FR" w:bidi="ar-EG"/>
        </w:rPr>
        <w:t xml:space="preserve">نشر المعلومات عن تقييس الاتصالات </w:t>
      </w:r>
      <w:r w:rsidRPr="000C549A">
        <w:rPr>
          <w:rFonts w:hint="eastAsia"/>
          <w:spacing w:val="-2"/>
          <w:rtl/>
          <w:lang w:val="fr-FR" w:bidi="ar-EG"/>
        </w:rPr>
        <w:t>وتشجيع</w:t>
      </w:r>
      <w:r w:rsidRPr="000C549A">
        <w:rPr>
          <w:spacing w:val="-2"/>
          <w:rtl/>
          <w:lang w:val="fr-FR" w:bidi="ar-EG"/>
        </w:rPr>
        <w:t xml:space="preserve"> مشاركة البلدان النامية في أنشطة التقييس في مناطقها، </w:t>
      </w:r>
      <w:r w:rsidRPr="000C549A">
        <w:rPr>
          <w:rFonts w:hint="eastAsia"/>
          <w:spacing w:val="-2"/>
          <w:rtl/>
          <w:lang w:val="fr-FR" w:bidi="ar-EG"/>
        </w:rPr>
        <w:t>وإلى</w:t>
      </w:r>
      <w:r w:rsidRPr="000C549A">
        <w:rPr>
          <w:spacing w:val="-2"/>
          <w:rtl/>
          <w:lang w:val="fr-FR" w:bidi="ar-EG"/>
        </w:rPr>
        <w:t xml:space="preserve"> تقديم مساهمات خطية إلى لجنة الدراسات </w:t>
      </w:r>
      <w:r w:rsidRPr="000C549A">
        <w:rPr>
          <w:rFonts w:hint="eastAsia"/>
          <w:spacing w:val="-2"/>
          <w:rtl/>
          <w:lang w:val="fr-FR" w:bidi="ar-EG"/>
        </w:rPr>
        <w:t>الرئيسية</w:t>
      </w:r>
      <w:r w:rsidRPr="000C549A">
        <w:rPr>
          <w:spacing w:val="-2"/>
          <w:rtl/>
          <w:lang w:val="fr-FR" w:bidi="ar-EG"/>
        </w:rPr>
        <w:t xml:space="preserve"> </w:t>
      </w:r>
      <w:r w:rsidRPr="000C549A">
        <w:rPr>
          <w:color w:val="000000"/>
          <w:spacing w:val="-2"/>
          <w:rtl/>
        </w:rPr>
        <w:t>التي تعمل فيها وفقاً للاختصاصات المعتمدة</w:t>
      </w:r>
      <w:r w:rsidRPr="000C549A">
        <w:rPr>
          <w:rFonts w:hint="eastAsia"/>
          <w:spacing w:val="-2"/>
          <w:rtl/>
          <w:lang w:val="fr-FR" w:bidi="ar-EG"/>
        </w:rPr>
        <w:t xml:space="preserve"> تبين</w:t>
      </w:r>
      <w:r w:rsidRPr="000C549A">
        <w:rPr>
          <w:spacing w:val="-2"/>
          <w:rtl/>
          <w:lang w:val="fr-FR" w:bidi="ar-EG"/>
        </w:rPr>
        <w:t xml:space="preserve"> </w:t>
      </w:r>
      <w:r w:rsidRPr="000C549A">
        <w:rPr>
          <w:rFonts w:hint="eastAsia"/>
          <w:spacing w:val="-2"/>
          <w:rtl/>
          <w:lang w:val="fr-FR" w:bidi="ar-EG"/>
        </w:rPr>
        <w:t>أولويات</w:t>
      </w:r>
      <w:r w:rsidRPr="000C549A">
        <w:rPr>
          <w:spacing w:val="-2"/>
          <w:rtl/>
          <w:lang w:val="fr-FR" w:bidi="ar-EG"/>
        </w:rPr>
        <w:t xml:space="preserve"> </w:t>
      </w:r>
      <w:r w:rsidRPr="000C549A">
        <w:rPr>
          <w:rFonts w:hint="eastAsia"/>
          <w:spacing w:val="-2"/>
          <w:rtl/>
          <w:lang w:val="fr-FR" w:bidi="ar-EG"/>
        </w:rPr>
        <w:t>المنطقة</w:t>
      </w:r>
      <w:r w:rsidRPr="000C549A">
        <w:rPr>
          <w:spacing w:val="-2"/>
          <w:rtl/>
          <w:lang w:val="fr-FR" w:bidi="ar-EG"/>
        </w:rPr>
        <w:t xml:space="preserve"> </w:t>
      </w:r>
      <w:r w:rsidRPr="000C549A">
        <w:rPr>
          <w:rFonts w:hint="eastAsia"/>
          <w:spacing w:val="-2"/>
          <w:rtl/>
          <w:lang w:val="fr-FR" w:bidi="ar-EG"/>
        </w:rPr>
        <w:t>المعنية؛</w:t>
      </w:r>
    </w:p>
    <w:p w14:paraId="28A0B873" w14:textId="1135EE35" w:rsidR="00851760" w:rsidRDefault="00BA1D8E" w:rsidP="00DC4C3C">
      <w:pPr>
        <w:rPr>
          <w:ins w:id="57" w:author="Elbahnassawy, Ganat" w:date="2022-02-02T16:33:00Z"/>
          <w:rtl/>
          <w:lang w:val="fr-FR" w:bidi="ar-EG"/>
        </w:rPr>
      </w:pPr>
      <w:r w:rsidRPr="00410333">
        <w:rPr>
          <w:lang w:val="fr-FR" w:bidi="ar-EG"/>
        </w:rPr>
        <w:t>2</w:t>
      </w:r>
      <w:r w:rsidRPr="00410333">
        <w:rPr>
          <w:rtl/>
          <w:lang w:val="fr-FR" w:bidi="ar-EG"/>
        </w:rPr>
        <w:tab/>
      </w:r>
      <w:r w:rsidRPr="00410333">
        <w:rPr>
          <w:rFonts w:hint="eastAsia"/>
          <w:rtl/>
          <w:lang w:val="fr-FR" w:bidi="ar-EG"/>
        </w:rPr>
        <w:t>التعاون</w:t>
      </w:r>
      <w:r w:rsidRPr="00410333">
        <w:rPr>
          <w:rtl/>
          <w:lang w:val="fr-FR" w:bidi="ar-EG"/>
        </w:rPr>
        <w:t xml:space="preserve"> </w:t>
      </w:r>
      <w:r w:rsidRPr="00410333">
        <w:rPr>
          <w:rFonts w:hint="eastAsia"/>
          <w:rtl/>
          <w:lang w:val="fr-FR" w:bidi="ar-EG"/>
        </w:rPr>
        <w:t>الوثيق</w:t>
      </w:r>
      <w:r w:rsidRPr="00410333">
        <w:rPr>
          <w:rtl/>
          <w:lang w:val="fr-FR" w:bidi="ar-EG"/>
        </w:rPr>
        <w:t xml:space="preserve"> </w:t>
      </w:r>
      <w:r w:rsidRPr="00410333">
        <w:rPr>
          <w:rFonts w:hint="eastAsia"/>
          <w:rtl/>
          <w:lang w:val="fr-FR" w:bidi="ar-EG"/>
        </w:rPr>
        <w:t>مع</w:t>
      </w:r>
      <w:r w:rsidRPr="00410333">
        <w:rPr>
          <w:rtl/>
          <w:lang w:val="fr-FR" w:bidi="ar-EG"/>
        </w:rPr>
        <w:t xml:space="preserve"> </w:t>
      </w:r>
      <w:r w:rsidRPr="00410333">
        <w:rPr>
          <w:rFonts w:hint="eastAsia"/>
          <w:rtl/>
          <w:lang w:val="fr-FR" w:bidi="ar-EG"/>
        </w:rPr>
        <w:t>المنظمات</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المعنية</w:t>
      </w:r>
      <w:r w:rsidRPr="00410333">
        <w:rPr>
          <w:rtl/>
          <w:lang w:val="fr-FR" w:bidi="ar-EG"/>
        </w:rPr>
        <w:t xml:space="preserve"> </w:t>
      </w:r>
      <w:r w:rsidRPr="00410333">
        <w:rPr>
          <w:rFonts w:hint="eastAsia"/>
          <w:rtl/>
          <w:lang w:val="fr-FR" w:bidi="ar-EG"/>
        </w:rPr>
        <w:t>ذات</w:t>
      </w:r>
      <w:r w:rsidRPr="00410333">
        <w:rPr>
          <w:rtl/>
          <w:lang w:val="fr-FR" w:bidi="ar-EG"/>
        </w:rPr>
        <w:t xml:space="preserve"> </w:t>
      </w:r>
      <w:r w:rsidRPr="00410333">
        <w:rPr>
          <w:rFonts w:hint="eastAsia"/>
          <w:rtl/>
          <w:lang w:val="fr-FR" w:bidi="ar-EG"/>
        </w:rPr>
        <w:t>الصلة</w:t>
      </w:r>
      <w:r w:rsidRPr="00410333">
        <w:rPr>
          <w:rtl/>
          <w:lang w:val="fr-FR" w:bidi="ar-EG"/>
        </w:rPr>
        <w:t xml:space="preserve"> </w:t>
      </w:r>
      <w:r w:rsidRPr="00410333">
        <w:rPr>
          <w:rFonts w:hint="cs"/>
          <w:rtl/>
          <w:lang w:val="fr-FR" w:bidi="ar-EG"/>
        </w:rPr>
        <w:t>والمكاتب الإقليمية للاتحاد الدولي للاتصالات</w:t>
      </w:r>
      <w:del w:id="58" w:author="Elbahnassawy, Ganat" w:date="2022-02-02T16:33:00Z">
        <w:r w:rsidRPr="00410333" w:rsidDel="000E6A30">
          <w:rPr>
            <w:rFonts w:hint="eastAsia"/>
            <w:rtl/>
            <w:lang w:val="fr-FR" w:bidi="ar-EG"/>
          </w:rPr>
          <w:delText>،</w:delText>
        </w:r>
      </w:del>
      <w:ins w:id="59" w:author="Elbahnassawy, Ganat" w:date="2022-02-02T16:33:00Z">
        <w:r w:rsidR="000E6A30">
          <w:rPr>
            <w:rFonts w:hint="cs"/>
            <w:rtl/>
            <w:lang w:val="fr-FR" w:bidi="ar-EG"/>
          </w:rPr>
          <w:t>؛</w:t>
        </w:r>
      </w:ins>
    </w:p>
    <w:p w14:paraId="5D001243" w14:textId="05B73C0B" w:rsidR="000E6A30" w:rsidRPr="00410333" w:rsidRDefault="000E6A30" w:rsidP="00DC4C3C">
      <w:pPr>
        <w:rPr>
          <w:rtl/>
          <w:lang w:val="fr-FR"/>
        </w:rPr>
      </w:pPr>
      <w:ins w:id="60" w:author="Elbahnassawy, Ganat" w:date="2022-02-02T16:33:00Z">
        <w:r>
          <w:rPr>
            <w:rFonts w:hint="cs"/>
            <w:rtl/>
            <w:lang w:val="fr-FR" w:bidi="ar-EG"/>
          </w:rPr>
          <w:t>3</w:t>
        </w:r>
        <w:r>
          <w:rPr>
            <w:rtl/>
            <w:lang w:val="fr-FR" w:bidi="ar-EG"/>
          </w:rPr>
          <w:tab/>
        </w:r>
      </w:ins>
      <w:ins w:id="61" w:author="Rami, Nadia" w:date="2022-02-03T12:52:00Z">
        <w:r w:rsidR="00D74EB1">
          <w:rPr>
            <w:rFonts w:hint="cs"/>
            <w:rtl/>
            <w:lang w:val="fr-FR"/>
          </w:rPr>
          <w:t>عقد اجتماع واحد على الأقل سنوياً في المنطقة،</w:t>
        </w:r>
      </w:ins>
    </w:p>
    <w:p w14:paraId="38D0E526" w14:textId="77777777" w:rsidR="00851760" w:rsidRPr="00410333" w:rsidRDefault="00BA1D8E" w:rsidP="00DC4C3C">
      <w:pPr>
        <w:pStyle w:val="Call"/>
        <w:spacing w:before="160"/>
        <w:rPr>
          <w:rtl/>
          <w:lang w:val="fr-FR" w:bidi="ar-EG"/>
        </w:rPr>
      </w:pPr>
      <w:r w:rsidRPr="00410333">
        <w:rPr>
          <w:rFonts w:hint="cs"/>
          <w:rtl/>
          <w:lang w:val="fr-FR" w:bidi="ar-EG"/>
        </w:rPr>
        <w:t>تكلف لجان الدراسات والفريق الاستشاري لتقييس الاتصالات</w:t>
      </w:r>
    </w:p>
    <w:p w14:paraId="40F3C6AF" w14:textId="77777777" w:rsidR="00851760" w:rsidRPr="00410333" w:rsidRDefault="00BA1D8E" w:rsidP="00DC4C3C">
      <w:pPr>
        <w:rPr>
          <w:rtl/>
          <w:lang w:val="fr-FR" w:bidi="ar-EG"/>
        </w:rPr>
      </w:pPr>
      <w:r w:rsidRPr="00410333">
        <w:rPr>
          <w:rFonts w:hint="cs"/>
          <w:rtl/>
          <w:lang w:val="fr-FR" w:bidi="ar-EG"/>
        </w:rPr>
        <w:t>بتنسيق اجتماعات مشتركة للأفرقة الإقليمية التابعة للجان دراسات تقييس الاتصالات،</w:t>
      </w:r>
    </w:p>
    <w:p w14:paraId="631A0648" w14:textId="77777777" w:rsidR="00851760" w:rsidRPr="00410333" w:rsidRDefault="00BA1D8E" w:rsidP="00DC4C3C">
      <w:pPr>
        <w:pStyle w:val="Call"/>
        <w:spacing w:before="160"/>
        <w:rPr>
          <w:rtl/>
          <w:lang w:val="fr-FR" w:bidi="ar-EG"/>
        </w:rPr>
      </w:pPr>
      <w:r w:rsidRPr="00410333">
        <w:rPr>
          <w:rtl/>
          <w:lang w:val="fr-FR" w:bidi="ar-EG"/>
        </w:rPr>
        <w:t>تكلف مدير مكتب تقييس الاتصالات، بالتعاون مع مدير مكتب تنمية الاتصالات</w:t>
      </w:r>
    </w:p>
    <w:p w14:paraId="786FE8C5" w14:textId="77777777" w:rsidR="00851760" w:rsidRPr="00410333" w:rsidRDefault="00BA1D8E" w:rsidP="00540204">
      <w:pPr>
        <w:rPr>
          <w:i/>
          <w:iCs/>
          <w:rtl/>
          <w:lang w:val="fr-FR" w:bidi="ar-EG"/>
        </w:rPr>
      </w:pPr>
      <w:r w:rsidRPr="00410333">
        <w:rPr>
          <w:rFonts w:hint="eastAsia"/>
          <w:rtl/>
          <w:lang w:val="fr-FR" w:bidi="ar-EG"/>
        </w:rPr>
        <w:t>في حدود</w:t>
      </w:r>
      <w:r w:rsidRPr="00410333">
        <w:rPr>
          <w:rtl/>
          <w:lang w:val="fr-FR" w:bidi="ar-EG"/>
        </w:rPr>
        <w:t xml:space="preserve"> </w:t>
      </w:r>
      <w:r w:rsidRPr="00410333">
        <w:rPr>
          <w:rFonts w:hint="eastAsia"/>
          <w:rtl/>
          <w:lang w:val="fr-FR" w:bidi="ar-EG"/>
        </w:rPr>
        <w:t>الموارد</w:t>
      </w:r>
      <w:r w:rsidRPr="00410333">
        <w:rPr>
          <w:rtl/>
          <w:lang w:val="fr-FR" w:bidi="ar-EG"/>
        </w:rPr>
        <w:t xml:space="preserve"> </w:t>
      </w:r>
      <w:r w:rsidRPr="00410333">
        <w:rPr>
          <w:rFonts w:hint="eastAsia"/>
          <w:rtl/>
          <w:lang w:val="fr-FR" w:bidi="ar-EG"/>
        </w:rPr>
        <w:t>المتاحة</w:t>
      </w:r>
      <w:r w:rsidRPr="00410333">
        <w:rPr>
          <w:rFonts w:hint="cs"/>
          <w:rtl/>
          <w:lang w:val="fr-FR" w:bidi="ar-EG"/>
        </w:rPr>
        <w:t xml:space="preserve"> المخصصة أو المقدمة كمساهمة،</w:t>
      </w:r>
    </w:p>
    <w:p w14:paraId="7841CDFE" w14:textId="77777777" w:rsidR="00851760" w:rsidRPr="00410333" w:rsidRDefault="00BA1D8E" w:rsidP="00DC4C3C">
      <w:pPr>
        <w:rPr>
          <w:noProof/>
          <w:rtl/>
          <w:lang w:bidi="ar-EG"/>
        </w:rPr>
      </w:pPr>
      <w:r w:rsidRPr="00410333">
        <w:rPr>
          <w:noProof/>
          <w:lang w:bidi="ar-EG"/>
        </w:rPr>
        <w:t>1</w:t>
      </w:r>
      <w:r w:rsidRPr="00410333">
        <w:rPr>
          <w:noProof/>
          <w:rtl/>
          <w:lang w:bidi="ar-EG"/>
        </w:rPr>
        <w:tab/>
        <w:t>بتقديم كل الدعم اللازم لإنشاء أفرقة إقليمية وكفالة سير أعمالها بدون عقبات؛</w:t>
      </w:r>
    </w:p>
    <w:p w14:paraId="0F887001" w14:textId="48B4B319" w:rsidR="00851760" w:rsidRPr="00410333" w:rsidRDefault="00BA1D8E" w:rsidP="00DC4C3C">
      <w:pPr>
        <w:rPr>
          <w:noProof/>
          <w:rtl/>
          <w:lang w:bidi="ar-EG"/>
        </w:rPr>
      </w:pPr>
      <w:r w:rsidRPr="00410333">
        <w:rPr>
          <w:noProof/>
          <w:lang w:bidi="ar-EG"/>
        </w:rPr>
        <w:t>2</w:t>
      </w:r>
      <w:r w:rsidRPr="00410333">
        <w:rPr>
          <w:noProof/>
          <w:rtl/>
        </w:rPr>
        <w:tab/>
      </w:r>
      <w:r w:rsidRPr="00410333">
        <w:rPr>
          <w:rFonts w:hint="eastAsia"/>
          <w:noProof/>
          <w:rtl/>
          <w:lang w:bidi="ar-EG"/>
        </w:rPr>
        <w:t>بالنظر</w:t>
      </w:r>
      <w:ins w:id="62" w:author="Rami, Nadia" w:date="2022-02-03T12:55:00Z">
        <w:r w:rsidR="00D74EB1">
          <w:rPr>
            <w:rFonts w:hint="cs"/>
            <w:noProof/>
            <w:rtl/>
            <w:lang w:bidi="ar-EG"/>
          </w:rPr>
          <w:t>، كلما أمكن،</w:t>
        </w:r>
      </w:ins>
      <w:r w:rsidRPr="00410333">
        <w:rPr>
          <w:noProof/>
          <w:rtl/>
          <w:lang w:bidi="ar-EG"/>
        </w:rPr>
        <w:t xml:space="preserve"> في </w:t>
      </w:r>
      <w:r w:rsidRPr="00410333">
        <w:rPr>
          <w:rFonts w:hint="eastAsia"/>
          <w:noProof/>
          <w:rtl/>
          <w:lang w:bidi="ar-EG"/>
        </w:rPr>
        <w:t>عقد</w:t>
      </w:r>
      <w:r w:rsidRPr="00410333">
        <w:rPr>
          <w:noProof/>
          <w:rtl/>
          <w:lang w:bidi="ar-EG"/>
        </w:rPr>
        <w:t xml:space="preserve"> </w:t>
      </w:r>
      <w:ins w:id="63" w:author="Rami, Nadia" w:date="2022-02-03T12:53:00Z">
        <w:r w:rsidR="00D74EB1">
          <w:rPr>
            <w:rFonts w:hint="cs"/>
            <w:noProof/>
            <w:rtl/>
            <w:lang w:bidi="ar-EG"/>
          </w:rPr>
          <w:t>أحداث (</w:t>
        </w:r>
      </w:ins>
      <w:r w:rsidRPr="00410333">
        <w:rPr>
          <w:rFonts w:hint="eastAsia"/>
          <w:noProof/>
          <w:rtl/>
          <w:lang w:bidi="ar-EG"/>
        </w:rPr>
        <w:t>ورش</w:t>
      </w:r>
      <w:r w:rsidRPr="00410333">
        <w:rPr>
          <w:noProof/>
          <w:rtl/>
          <w:lang w:bidi="ar-EG"/>
        </w:rPr>
        <w:t xml:space="preserve"> </w:t>
      </w:r>
      <w:r w:rsidRPr="00410333">
        <w:rPr>
          <w:rFonts w:hint="eastAsia"/>
          <w:noProof/>
          <w:rtl/>
          <w:lang w:bidi="ar-EG"/>
        </w:rPr>
        <w:t>عمل،</w:t>
      </w:r>
      <w:r w:rsidRPr="00410333">
        <w:rPr>
          <w:noProof/>
          <w:rtl/>
          <w:lang w:bidi="ar-EG"/>
        </w:rPr>
        <w:t xml:space="preserve"> </w:t>
      </w:r>
      <w:ins w:id="64" w:author="Rami, Nadia" w:date="2022-02-03T12:53:00Z">
        <w:r w:rsidR="00D74EB1">
          <w:rPr>
            <w:rFonts w:hint="cs"/>
            <w:noProof/>
            <w:rtl/>
            <w:lang w:bidi="ar-EG"/>
          </w:rPr>
          <w:t>منتديات، حلقات دراسية، دورات تدريبية وما إلى ذلك)</w:t>
        </w:r>
      </w:ins>
      <w:del w:id="65" w:author="Rami, Nadia" w:date="2022-02-03T12:55:00Z">
        <w:r w:rsidRPr="00410333" w:rsidDel="00D74EB1">
          <w:rPr>
            <w:rFonts w:hint="eastAsia"/>
            <w:noProof/>
            <w:rtl/>
            <w:lang w:bidi="ar-EG"/>
          </w:rPr>
          <w:delText>كلما</w:delText>
        </w:r>
        <w:r w:rsidRPr="00410333" w:rsidDel="00D74EB1">
          <w:rPr>
            <w:noProof/>
            <w:rtl/>
            <w:lang w:bidi="ar-EG"/>
          </w:rPr>
          <w:delText xml:space="preserve"> </w:delText>
        </w:r>
        <w:r w:rsidRPr="00410333" w:rsidDel="00D74EB1">
          <w:rPr>
            <w:rFonts w:hint="cs"/>
            <w:noProof/>
            <w:rtl/>
            <w:lang w:bidi="ar-EG"/>
          </w:rPr>
          <w:delText>أمكن</w:delText>
        </w:r>
      </w:del>
      <w:r w:rsidRPr="00410333">
        <w:rPr>
          <w:rFonts w:hint="eastAsia"/>
          <w:noProof/>
          <w:rtl/>
          <w:lang w:bidi="ar-EG"/>
        </w:rPr>
        <w:t>،</w:t>
      </w:r>
      <w:r w:rsidRPr="00410333">
        <w:rPr>
          <w:noProof/>
          <w:rtl/>
          <w:lang w:bidi="ar-EG"/>
        </w:rPr>
        <w:t xml:space="preserve"> </w:t>
      </w:r>
      <w:r w:rsidRPr="00410333">
        <w:rPr>
          <w:rFonts w:hint="eastAsia"/>
          <w:noProof/>
          <w:rtl/>
          <w:lang w:bidi="ar-EG"/>
        </w:rPr>
        <w:t>بالتزامن</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اجتماعات</w:t>
      </w:r>
      <w:r w:rsidRPr="00410333">
        <w:rPr>
          <w:noProof/>
          <w:rtl/>
          <w:lang w:bidi="ar-EG"/>
        </w:rPr>
        <w:t xml:space="preserve"> </w:t>
      </w:r>
      <w:r w:rsidRPr="00410333">
        <w:rPr>
          <w:rFonts w:hint="eastAsia"/>
          <w:noProof/>
          <w:rtl/>
          <w:lang w:bidi="ar-EG"/>
        </w:rPr>
        <w:t>الأفرقة</w:t>
      </w:r>
      <w:r w:rsidRPr="00410333">
        <w:rPr>
          <w:noProof/>
          <w:rtl/>
          <w:lang w:bidi="ar-EG"/>
        </w:rPr>
        <w:t xml:space="preserve"> </w:t>
      </w:r>
      <w:r w:rsidRPr="00410333">
        <w:rPr>
          <w:rFonts w:hint="eastAsia"/>
          <w:noProof/>
          <w:rtl/>
          <w:lang w:bidi="ar-EG"/>
        </w:rPr>
        <w:t>الإقليمية</w:t>
      </w:r>
      <w:r w:rsidRPr="00410333">
        <w:rPr>
          <w:noProof/>
          <w:rtl/>
          <w:lang w:bidi="ar-EG"/>
        </w:rPr>
        <w:t xml:space="preserve"> </w:t>
      </w:r>
      <w:r w:rsidRPr="00410333">
        <w:rPr>
          <w:rFonts w:hint="eastAsia"/>
          <w:noProof/>
          <w:rtl/>
          <w:lang w:bidi="ar-EG"/>
        </w:rPr>
        <w:t>التابعة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rFonts w:hint="cs"/>
          <w:noProof/>
          <w:rtl/>
          <w:lang w:bidi="ar-EG"/>
        </w:rPr>
        <w:t>، في </w:t>
      </w:r>
      <w:r w:rsidRPr="00410333">
        <w:rPr>
          <w:color w:val="000000"/>
          <w:rtl/>
        </w:rPr>
        <w:t xml:space="preserve">المناطق ذات الصلة، </w:t>
      </w:r>
      <w:proofErr w:type="gramStart"/>
      <w:r w:rsidRPr="00410333">
        <w:rPr>
          <w:color w:val="000000"/>
          <w:rtl/>
        </w:rPr>
        <w:t>وبالعكس</w:t>
      </w:r>
      <w:r w:rsidRPr="00410333">
        <w:rPr>
          <w:rFonts w:hint="eastAsia"/>
          <w:noProof/>
          <w:rtl/>
          <w:lang w:bidi="ar-EG"/>
        </w:rPr>
        <w:t>؛</w:t>
      </w:r>
      <w:proofErr w:type="gramEnd"/>
    </w:p>
    <w:p w14:paraId="003D8B0B" w14:textId="77777777" w:rsidR="00851760" w:rsidRPr="00410333" w:rsidRDefault="00BA1D8E" w:rsidP="00DC4C3C">
      <w:pPr>
        <w:rPr>
          <w:noProof/>
          <w:rtl/>
          <w:lang w:bidi="ar-EG"/>
        </w:rPr>
      </w:pPr>
      <w:r w:rsidRPr="00410333">
        <w:rPr>
          <w:noProof/>
          <w:lang w:bidi="ar-EG"/>
        </w:rPr>
        <w:t>3</w:t>
      </w:r>
      <w:r w:rsidRPr="00410333">
        <w:rPr>
          <w:noProof/>
          <w:rtl/>
          <w:lang w:bidi="ar-EG"/>
        </w:rPr>
        <w:tab/>
        <w:t xml:space="preserve">باتخاذ كل التدابير اللازمة لتسهيل تنظيم اجتماعات هذه الأفرقة </w:t>
      </w:r>
      <w:r w:rsidRPr="00410333">
        <w:rPr>
          <w:rFonts w:hint="cs"/>
          <w:noProof/>
          <w:rtl/>
          <w:lang w:bidi="ar-EG"/>
        </w:rPr>
        <w:t xml:space="preserve">الإقليمية </w:t>
      </w:r>
      <w:r w:rsidRPr="00410333">
        <w:rPr>
          <w:noProof/>
          <w:rtl/>
          <w:lang w:bidi="ar-EG"/>
        </w:rPr>
        <w:t>وورش عملها</w:t>
      </w:r>
      <w:r w:rsidRPr="00410333">
        <w:rPr>
          <w:rFonts w:hint="cs"/>
          <w:noProof/>
          <w:rtl/>
          <w:lang w:bidi="ar-EG"/>
        </w:rPr>
        <w:t>،</w:t>
      </w:r>
    </w:p>
    <w:p w14:paraId="540BCCB5" w14:textId="77777777" w:rsidR="00851760" w:rsidRPr="00410333" w:rsidRDefault="00BA1D8E" w:rsidP="00DC4C3C">
      <w:pPr>
        <w:pStyle w:val="Call"/>
        <w:spacing w:before="160"/>
        <w:rPr>
          <w:noProof/>
          <w:rtl/>
          <w:lang w:val="fr-FR"/>
        </w:rPr>
      </w:pPr>
      <w:r w:rsidRPr="00410333">
        <w:rPr>
          <w:noProof/>
          <w:rtl/>
          <w:lang w:val="fr-FR"/>
        </w:rPr>
        <w:t>تطلب من مدير مكتب تقييس الاتصالات</w:t>
      </w:r>
    </w:p>
    <w:p w14:paraId="63B91FEF" w14:textId="0B86C3F4" w:rsidR="00851760" w:rsidRPr="00410333" w:rsidRDefault="000E6A30" w:rsidP="00DC4C3C">
      <w:pPr>
        <w:rPr>
          <w:noProof/>
          <w:rtl/>
        </w:rPr>
      </w:pPr>
      <w:ins w:id="66" w:author="Elbahnassawy, Ganat" w:date="2022-02-02T16:33:00Z">
        <w:r>
          <w:rPr>
            <w:rFonts w:hint="cs"/>
            <w:noProof/>
            <w:rtl/>
            <w:lang w:val="fr-FR"/>
          </w:rPr>
          <w:t>1</w:t>
        </w:r>
        <w:r>
          <w:rPr>
            <w:noProof/>
            <w:rtl/>
            <w:lang w:val="fr-FR"/>
          </w:rPr>
          <w:tab/>
        </w:r>
      </w:ins>
      <w:r w:rsidR="00BA1D8E" w:rsidRPr="00410333">
        <w:rPr>
          <w:noProof/>
          <w:rtl/>
          <w:lang w:val="fr-FR"/>
        </w:rPr>
        <w:t>التعاون</w:t>
      </w:r>
      <w:r w:rsidR="00BA1D8E" w:rsidRPr="00410333">
        <w:rPr>
          <w:rFonts w:hint="cs"/>
          <w:noProof/>
          <w:rtl/>
          <w:lang w:val="fr-FR"/>
        </w:rPr>
        <w:t xml:space="preserve"> </w:t>
      </w:r>
      <w:r w:rsidR="00BA1D8E" w:rsidRPr="00410333">
        <w:rPr>
          <w:noProof/>
          <w:rtl/>
          <w:lang w:val="fr-FR"/>
        </w:rPr>
        <w:t>مع مدير مكتب تنمية الاتصالات</w:t>
      </w:r>
      <w:r w:rsidR="00BA1D8E" w:rsidRPr="00410333">
        <w:rPr>
          <w:rFonts w:hint="cs"/>
          <w:noProof/>
          <w:rtl/>
        </w:rPr>
        <w:t xml:space="preserve"> من أجل:</w:t>
      </w:r>
    </w:p>
    <w:p w14:paraId="500AF66E" w14:textId="77777777" w:rsidR="00851760" w:rsidRPr="00410333" w:rsidRDefault="00BA1D8E" w:rsidP="00DC4C3C">
      <w:pPr>
        <w:pStyle w:val="enumlev1"/>
        <w:rPr>
          <w:rtl/>
        </w:rPr>
      </w:pPr>
      <w:r w:rsidRPr="00410333">
        <w:rPr>
          <w:rFonts w:hint="eastAsia"/>
          <w:noProof/>
          <w:rtl/>
          <w:lang w:bidi="ar-EG"/>
        </w:rPr>
        <w:t>’</w:t>
      </w:r>
      <w:r w:rsidRPr="00410333">
        <w:rPr>
          <w:noProof/>
          <w:lang w:bidi="ar-EG"/>
        </w:rPr>
        <w:t>1</w:t>
      </w:r>
      <w:r w:rsidRPr="00410333">
        <w:rPr>
          <w:rFonts w:hint="eastAsia"/>
          <w:noProof/>
          <w:rtl/>
          <w:lang w:bidi="ar-EG"/>
        </w:rPr>
        <w:t>‘</w:t>
      </w:r>
      <w:r w:rsidRPr="00410333">
        <w:tab/>
      </w:r>
      <w:r w:rsidRPr="00410333">
        <w:rPr>
          <w:rFonts w:hint="eastAsia"/>
          <w:rtl/>
        </w:rPr>
        <w:t>مواصلة</w:t>
      </w:r>
      <w:r w:rsidRPr="00410333">
        <w:rPr>
          <w:rtl/>
        </w:rPr>
        <w:t xml:space="preserve"> تقديم مساعدة محددة للأفرقة الإقليمية؛</w:t>
      </w:r>
    </w:p>
    <w:p w14:paraId="4F9CB54C" w14:textId="77777777" w:rsidR="00851760" w:rsidRPr="00410333" w:rsidRDefault="00BA1D8E" w:rsidP="00DC4C3C">
      <w:pPr>
        <w:pStyle w:val="enumlev1"/>
      </w:pPr>
      <w:r w:rsidRPr="00410333">
        <w:rPr>
          <w:rFonts w:hint="cs"/>
          <w:noProof/>
          <w:rtl/>
          <w:lang w:bidi="ar-EG"/>
        </w:rPr>
        <w:lastRenderedPageBreak/>
        <w:t>’</w:t>
      </w:r>
      <w:r w:rsidRPr="00410333">
        <w:rPr>
          <w:noProof/>
          <w:lang w:bidi="ar-EG"/>
        </w:rPr>
        <w:t>2</w:t>
      </w:r>
      <w:r w:rsidRPr="00410333">
        <w:rPr>
          <w:rFonts w:hint="cs"/>
          <w:noProof/>
          <w:rtl/>
          <w:lang w:bidi="ar-EG"/>
        </w:rPr>
        <w:t>‘</w:t>
      </w:r>
      <w:r w:rsidRPr="00410333">
        <w:tab/>
      </w:r>
      <w:r w:rsidRPr="00410333">
        <w:rPr>
          <w:rFonts w:hint="eastAsia"/>
          <w:rtl/>
        </w:rPr>
        <w:t>تشجيع</w:t>
      </w:r>
      <w:r w:rsidRPr="00410333">
        <w:rPr>
          <w:rtl/>
        </w:rPr>
        <w:t xml:space="preserve"> </w:t>
      </w:r>
      <w:r w:rsidRPr="00410333">
        <w:rPr>
          <w:rFonts w:hint="eastAsia"/>
          <w:rtl/>
        </w:rPr>
        <w:t>أعضاء</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للجنة</w:t>
      </w:r>
      <w:r w:rsidRPr="00410333">
        <w:rPr>
          <w:rtl/>
        </w:rPr>
        <w:t xml:space="preserve"> </w:t>
      </w:r>
      <w:r w:rsidRPr="00410333">
        <w:rPr>
          <w:rFonts w:hint="eastAsia"/>
          <w:rtl/>
        </w:rPr>
        <w:t>الدراسات </w:t>
      </w:r>
      <w:r w:rsidRPr="00410333">
        <w:t>3</w:t>
      </w:r>
      <w:r w:rsidRPr="00410333">
        <w:rPr>
          <w:rtl/>
        </w:rPr>
        <w:t xml:space="preserve"> على مواصلة تطوير أدوات التطبيقات المحوسبة المتصلة </w:t>
      </w:r>
      <w:r w:rsidRPr="00410333">
        <w:rPr>
          <w:rFonts w:hint="eastAsia"/>
          <w:rtl/>
        </w:rPr>
        <w:t>بمنهجياتها</w:t>
      </w:r>
      <w:r w:rsidRPr="00410333">
        <w:rPr>
          <w:rtl/>
        </w:rPr>
        <w:t xml:space="preserve"> لتحديد التكلفة؛</w:t>
      </w:r>
    </w:p>
    <w:p w14:paraId="49E40E8F" w14:textId="6C5B89AF" w:rsidR="00851760" w:rsidRDefault="00BA1D8E" w:rsidP="00DC4C3C">
      <w:pPr>
        <w:pStyle w:val="enumlev1"/>
        <w:rPr>
          <w:ins w:id="67" w:author="Elbahnassawy, Ganat" w:date="2022-02-02T16:34:00Z"/>
          <w:rtl/>
        </w:rPr>
      </w:pPr>
      <w:r w:rsidRPr="00410333">
        <w:rPr>
          <w:rFonts w:hint="eastAsia"/>
          <w:noProof/>
          <w:rtl/>
          <w:lang w:bidi="ar-EG"/>
        </w:rPr>
        <w:t>’</w:t>
      </w:r>
      <w:r w:rsidRPr="00410333">
        <w:rPr>
          <w:noProof/>
          <w:lang w:bidi="ar-EG"/>
        </w:rPr>
        <w:t>3</w:t>
      </w:r>
      <w:r w:rsidRPr="00410333">
        <w:rPr>
          <w:rFonts w:hint="eastAsia"/>
          <w:noProof/>
          <w:rtl/>
          <w:lang w:bidi="ar-EG"/>
        </w:rPr>
        <w:t>‘</w:t>
      </w:r>
      <w:r w:rsidRPr="00410333">
        <w:tab/>
      </w:r>
      <w:r w:rsidRPr="00410333">
        <w:rPr>
          <w:rFonts w:hint="eastAsia"/>
          <w:rtl/>
        </w:rPr>
        <w:t>اتخاذ</w:t>
      </w:r>
      <w:r w:rsidRPr="00410333">
        <w:rPr>
          <w:rtl/>
        </w:rPr>
        <w:t xml:space="preserve"> </w:t>
      </w:r>
      <w:r w:rsidRPr="00410333">
        <w:rPr>
          <w:rFonts w:hint="eastAsia"/>
          <w:rtl/>
        </w:rPr>
        <w:t>الخطوات</w:t>
      </w:r>
      <w:r w:rsidRPr="00410333">
        <w:rPr>
          <w:rtl/>
        </w:rPr>
        <w:t xml:space="preserve"> </w:t>
      </w:r>
      <w:r w:rsidRPr="00410333">
        <w:rPr>
          <w:rFonts w:hint="eastAsia"/>
          <w:rtl/>
        </w:rPr>
        <w:t>المناسبة</w:t>
      </w:r>
      <w:r w:rsidRPr="00410333">
        <w:rPr>
          <w:rtl/>
        </w:rPr>
        <w:t xml:space="preserve"> </w:t>
      </w:r>
      <w:r w:rsidRPr="00410333">
        <w:rPr>
          <w:rFonts w:hint="eastAsia"/>
          <w:rtl/>
        </w:rPr>
        <w:t>لتسهيل</w:t>
      </w:r>
      <w:r w:rsidRPr="00410333">
        <w:rPr>
          <w:rtl/>
        </w:rPr>
        <w:t xml:space="preserve"> </w:t>
      </w:r>
      <w:r w:rsidRPr="00410333">
        <w:rPr>
          <w:rFonts w:hint="eastAsia"/>
          <w:rtl/>
        </w:rPr>
        <w:t>اجتماعات</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الحالية</w:t>
      </w:r>
      <w:r w:rsidRPr="00410333">
        <w:rPr>
          <w:rtl/>
        </w:rPr>
        <w:t xml:space="preserve"> </w:t>
      </w:r>
      <w:r w:rsidRPr="00410333">
        <w:rPr>
          <w:rFonts w:hint="eastAsia"/>
          <w:rtl/>
        </w:rPr>
        <w:t>والمستقبلية</w:t>
      </w:r>
      <w:r w:rsidRPr="00410333">
        <w:rPr>
          <w:rtl/>
        </w:rPr>
        <w:t xml:space="preserve"> </w:t>
      </w:r>
      <w:r w:rsidRPr="00410333">
        <w:rPr>
          <w:rFonts w:hint="eastAsia"/>
          <w:rtl/>
        </w:rPr>
        <w:t>لتشجيع</w:t>
      </w:r>
      <w:r w:rsidRPr="00410333">
        <w:rPr>
          <w:rtl/>
        </w:rPr>
        <w:t xml:space="preserve"> التآزر اللازم</w:t>
      </w:r>
      <w:r w:rsidRPr="00410333">
        <w:rPr>
          <w:rFonts w:hint="cs"/>
          <w:rtl/>
        </w:rPr>
        <w:t xml:space="preserve"> </w:t>
      </w:r>
      <w:r w:rsidRPr="00410333">
        <w:rPr>
          <w:rtl/>
        </w:rPr>
        <w:t>فيما بين</w:t>
      </w:r>
      <w:r w:rsidRPr="00410333">
        <w:rPr>
          <w:rFonts w:hint="cs"/>
          <w:rtl/>
        </w:rPr>
        <w:t xml:space="preserve"> القطاعات الثلاثة، ومن ثم تحسين فعالية وكفاءة لجان الدراسات</w:t>
      </w:r>
      <w:del w:id="68" w:author="Elbahnassawy, Ganat" w:date="2022-02-02T16:34:00Z">
        <w:r w:rsidRPr="00410333" w:rsidDel="000E6A30">
          <w:rPr>
            <w:rFonts w:hint="eastAsia"/>
            <w:rtl/>
          </w:rPr>
          <w:delText>،</w:delText>
        </w:r>
      </w:del>
      <w:ins w:id="69" w:author="Elbahnassawy, Ganat" w:date="2022-02-02T16:34:00Z">
        <w:r w:rsidR="000E6A30">
          <w:rPr>
            <w:rFonts w:hint="cs"/>
            <w:rtl/>
          </w:rPr>
          <w:t>؛</w:t>
        </w:r>
      </w:ins>
    </w:p>
    <w:p w14:paraId="0EBDF351" w14:textId="72B1E204" w:rsidR="000E6A30" w:rsidRPr="000E6A30" w:rsidRDefault="000E6A30">
      <w:pPr>
        <w:rPr>
          <w:rtl/>
        </w:rPr>
        <w:pPrChange w:id="70" w:author="Elbahnassawy, Ganat" w:date="2022-02-02T16:34:00Z">
          <w:pPr>
            <w:pStyle w:val="enumlev1"/>
          </w:pPr>
        </w:pPrChange>
      </w:pPr>
      <w:ins w:id="71" w:author="Elbahnassawy, Ganat" w:date="2022-02-02T16:34:00Z">
        <w:r>
          <w:rPr>
            <w:rFonts w:hint="cs"/>
            <w:rtl/>
          </w:rPr>
          <w:t>2</w:t>
        </w:r>
        <w:r>
          <w:rPr>
            <w:rtl/>
          </w:rPr>
          <w:tab/>
        </w:r>
        <w:r w:rsidRPr="000E6A30">
          <w:rPr>
            <w:rtl/>
          </w:rPr>
          <w:t>النظر</w:t>
        </w:r>
        <w:r w:rsidRPr="000E6A30">
          <w:rPr>
            <w:rFonts w:hint="cs"/>
            <w:rtl/>
          </w:rPr>
          <w:t>، كلما أمكن،</w:t>
        </w:r>
        <w:r w:rsidRPr="000E6A30">
          <w:rPr>
            <w:rtl/>
          </w:rPr>
          <w:t xml:space="preserve"> في عقد </w:t>
        </w:r>
      </w:ins>
      <w:ins w:id="72" w:author="Rami, Nadia" w:date="2022-02-03T12:55:00Z">
        <w:r w:rsidR="00D74EB1">
          <w:rPr>
            <w:rFonts w:hint="cs"/>
            <w:rtl/>
          </w:rPr>
          <w:t>أحداث (</w:t>
        </w:r>
      </w:ins>
      <w:ins w:id="73" w:author="Elbahnassawy, Ganat" w:date="2022-02-02T16:34:00Z">
        <w:r w:rsidRPr="000E6A30">
          <w:rPr>
            <w:rtl/>
          </w:rPr>
          <w:t>ورش عمل</w:t>
        </w:r>
      </w:ins>
      <w:ins w:id="74" w:author="Rami, Nadia" w:date="2022-02-03T12:55:00Z">
        <w:r w:rsidR="00D74EB1">
          <w:rPr>
            <w:rFonts w:hint="cs"/>
            <w:rtl/>
          </w:rPr>
          <w:t>، منتديات، حلقات دراسية، دورات تدريبية و</w:t>
        </w:r>
      </w:ins>
      <w:ins w:id="75" w:author="Rami, Nadia" w:date="2022-02-03T12:56:00Z">
        <w:r w:rsidR="00D74EB1">
          <w:rPr>
            <w:rFonts w:hint="cs"/>
            <w:rtl/>
          </w:rPr>
          <w:t>ما إلى ذلك)</w:t>
        </w:r>
      </w:ins>
      <w:ins w:id="76" w:author="Elbahnassawy, Ganat" w:date="2022-02-02T16:34:00Z">
        <w:r w:rsidRPr="000E6A30">
          <w:rPr>
            <w:rFonts w:hint="cs"/>
            <w:rtl/>
          </w:rPr>
          <w:t xml:space="preserve"> للجان دراسات قطاع تقييس الاتصالات </w:t>
        </w:r>
        <w:r w:rsidRPr="000E6A30">
          <w:rPr>
            <w:rtl/>
          </w:rPr>
          <w:t>بالتزامن مع اجتماعات الأفرقة الإقليمية لقطاع تقييس الاتصالات</w:t>
        </w:r>
        <w:r w:rsidRPr="000E6A30">
          <w:rPr>
            <w:rFonts w:hint="cs"/>
            <w:rtl/>
            <w:lang w:bidi="ar-EG"/>
          </w:rPr>
          <w:t xml:space="preserve"> التابعة لها؛</w:t>
        </w:r>
      </w:ins>
    </w:p>
    <w:p w14:paraId="4D0F57A5" w14:textId="77777777" w:rsidR="00851760" w:rsidRPr="00410333" w:rsidRDefault="00BA1D8E" w:rsidP="00DC4C3C">
      <w:pPr>
        <w:pStyle w:val="Call"/>
        <w:spacing w:before="160"/>
        <w:rPr>
          <w:rtl/>
        </w:rPr>
      </w:pPr>
      <w:r w:rsidRPr="00410333">
        <w:rPr>
          <w:rtl/>
        </w:rPr>
        <w:t>تدع</w:t>
      </w:r>
      <w:r w:rsidRPr="00410333">
        <w:rPr>
          <w:rFonts w:hint="cs"/>
          <w:rtl/>
        </w:rPr>
        <w:t>ـ</w:t>
      </w:r>
      <w:r w:rsidRPr="00410333">
        <w:rPr>
          <w:rtl/>
        </w:rPr>
        <w:t>و</w:t>
      </w:r>
      <w:r w:rsidRPr="00410333">
        <w:rPr>
          <w:rFonts w:hint="cs"/>
          <w:rtl/>
        </w:rPr>
        <w:t xml:space="preserve"> كذلك</w:t>
      </w:r>
      <w:r w:rsidRPr="00410333">
        <w:rPr>
          <w:noProof/>
          <w:rtl/>
          <w:lang w:bidi="ar-EG"/>
        </w:rPr>
        <w:t xml:space="preserve"> الأفرقة الإقليمية </w:t>
      </w:r>
      <w:r w:rsidRPr="00410333">
        <w:rPr>
          <w:rFonts w:hint="cs"/>
          <w:noProof/>
          <w:rtl/>
          <w:lang w:bidi="ar-EG"/>
        </w:rPr>
        <w:t>المنشأة</w:t>
      </w:r>
      <w:r w:rsidRPr="00410333">
        <w:rPr>
          <w:noProof/>
          <w:rtl/>
          <w:lang w:bidi="ar-EG"/>
        </w:rPr>
        <w:t xml:space="preserve"> على هذا النحو</w:t>
      </w:r>
    </w:p>
    <w:p w14:paraId="60A22AA8" w14:textId="06F8CC88" w:rsidR="00851760" w:rsidRPr="00410333" w:rsidRDefault="00BA1D8E" w:rsidP="00DC4C3C">
      <w:pPr>
        <w:rPr>
          <w:noProof/>
          <w:rtl/>
          <w:lang w:bidi="ar-EG"/>
        </w:rPr>
      </w:pPr>
      <w:r w:rsidRPr="00410333">
        <w:rPr>
          <w:noProof/>
          <w:rtl/>
          <w:lang w:bidi="ar-EG"/>
        </w:rPr>
        <w:t xml:space="preserve">إلى التعاون الوثيق مع المنظمات الإقليمية </w:t>
      </w:r>
      <w:r w:rsidRPr="00410333">
        <w:rPr>
          <w:rFonts w:hint="eastAsia"/>
          <w:noProof/>
          <w:rtl/>
          <w:lang w:bidi="ar-EG"/>
        </w:rPr>
        <w:t>المعنية</w:t>
      </w:r>
      <w:r w:rsidRPr="00410333">
        <w:rPr>
          <w:noProof/>
          <w:rtl/>
          <w:lang w:bidi="ar-EG"/>
        </w:rPr>
        <w:t xml:space="preserve"> ذات الصلة</w:t>
      </w:r>
      <w:r w:rsidRPr="00410333">
        <w:rPr>
          <w:rFonts w:hint="eastAsia"/>
          <w:noProof/>
          <w:rtl/>
          <w:lang w:bidi="ar-EG"/>
        </w:rPr>
        <w:t>،</w:t>
      </w:r>
      <w:r w:rsidRPr="00410333">
        <w:rPr>
          <w:rFonts w:hint="cs"/>
          <w:noProof/>
          <w:rtl/>
          <w:lang w:bidi="ar-EG"/>
        </w:rPr>
        <w:t xml:space="preserve"> وهيئات التقييس، والمكاتب الإقليمية للاتحاد الدولي للاتصالات،</w:t>
      </w:r>
      <w:r w:rsidRPr="00410333">
        <w:rPr>
          <w:noProof/>
          <w:rtl/>
          <w:lang w:bidi="ar-EG"/>
        </w:rPr>
        <w:t xml:space="preserve"> </w:t>
      </w:r>
      <w:ins w:id="77" w:author="Rami, Nadia" w:date="2022-02-03T12:56:00Z">
        <w:r w:rsidR="00F602F2">
          <w:rPr>
            <w:rFonts w:hint="cs"/>
            <w:noProof/>
            <w:rtl/>
          </w:rPr>
          <w:t>من أ</w:t>
        </w:r>
      </w:ins>
      <w:ins w:id="78" w:author="Rami, Nadia" w:date="2022-02-03T12:57:00Z">
        <w:r w:rsidR="00F602F2">
          <w:rPr>
            <w:rFonts w:hint="cs"/>
            <w:noProof/>
            <w:rtl/>
          </w:rPr>
          <w:t xml:space="preserve">جل إيجاد أوجه تآزر ممكنة </w:t>
        </w:r>
      </w:ins>
      <w:r w:rsidRPr="00410333">
        <w:rPr>
          <w:noProof/>
          <w:rtl/>
          <w:lang w:bidi="ar-EG"/>
        </w:rPr>
        <w:t>وتقديم تقارير عن أعمالها في </w:t>
      </w:r>
      <w:r w:rsidRPr="00410333">
        <w:rPr>
          <w:rFonts w:hint="eastAsia"/>
          <w:noProof/>
          <w:rtl/>
          <w:lang w:bidi="ar-EG"/>
        </w:rPr>
        <w:t>المنطقة</w:t>
      </w:r>
      <w:r w:rsidRPr="00410333">
        <w:rPr>
          <w:noProof/>
          <w:rtl/>
          <w:lang w:bidi="ar-EG"/>
        </w:rPr>
        <w:t xml:space="preserve"> </w:t>
      </w:r>
      <w:r w:rsidRPr="00410333">
        <w:rPr>
          <w:rFonts w:hint="eastAsia"/>
          <w:noProof/>
          <w:rtl/>
          <w:lang w:bidi="ar-EG"/>
        </w:rPr>
        <w:t>التي</w:t>
      </w:r>
      <w:r w:rsidRPr="00410333">
        <w:rPr>
          <w:noProof/>
          <w:rtl/>
          <w:lang w:bidi="ar-EG"/>
        </w:rPr>
        <w:t xml:space="preserve"> </w:t>
      </w:r>
      <w:r w:rsidRPr="00410333">
        <w:rPr>
          <w:rFonts w:hint="eastAsia"/>
          <w:noProof/>
          <w:rtl/>
          <w:lang w:bidi="ar-EG"/>
        </w:rPr>
        <w:t>تنتمي</w:t>
      </w:r>
      <w:r w:rsidRPr="00410333">
        <w:rPr>
          <w:noProof/>
          <w:rtl/>
          <w:lang w:bidi="ar-EG"/>
        </w:rPr>
        <w:t xml:space="preserve"> </w:t>
      </w:r>
      <w:r w:rsidRPr="00410333">
        <w:rPr>
          <w:rFonts w:hint="eastAsia"/>
          <w:noProof/>
          <w:rtl/>
          <w:lang w:bidi="ar-EG"/>
        </w:rPr>
        <w:t>إليها</w:t>
      </w:r>
      <w:r w:rsidRPr="00410333">
        <w:rPr>
          <w:noProof/>
          <w:rtl/>
          <w:lang w:bidi="ar-EG"/>
        </w:rPr>
        <w:t>.</w:t>
      </w:r>
    </w:p>
    <w:p w14:paraId="484B6771" w14:textId="2C81F196" w:rsidR="00E7129A" w:rsidRDefault="00E7129A">
      <w:pPr>
        <w:pStyle w:val="Reasons"/>
        <w:rPr>
          <w:rtl/>
        </w:rPr>
      </w:pPr>
    </w:p>
    <w:p w14:paraId="101DD98B" w14:textId="288A4BC1" w:rsidR="000E6A30" w:rsidRPr="000E6A30" w:rsidRDefault="000E6A30" w:rsidP="0094470D">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E6A30" w:rsidRPr="000E6A30">
      <w:headerReference w:type="even" r:id="rId13"/>
      <w:headerReference w:type="default" r:id="rId14"/>
      <w:foot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648C" w14:textId="77777777" w:rsidR="00397C17" w:rsidRDefault="00397C17" w:rsidP="002919E1">
      <w:r>
        <w:separator/>
      </w:r>
    </w:p>
    <w:p w14:paraId="6B3117D6" w14:textId="77777777" w:rsidR="00397C17" w:rsidRDefault="00397C17" w:rsidP="002919E1"/>
    <w:p w14:paraId="556C69CC" w14:textId="77777777" w:rsidR="00397C17" w:rsidRDefault="00397C17" w:rsidP="002919E1"/>
    <w:p w14:paraId="3B239718" w14:textId="77777777" w:rsidR="00397C17" w:rsidRDefault="00397C17"/>
  </w:endnote>
  <w:endnote w:type="continuationSeparator" w:id="0">
    <w:p w14:paraId="3D9FADB4" w14:textId="77777777" w:rsidR="00397C17" w:rsidRDefault="00397C17" w:rsidP="002919E1">
      <w:r>
        <w:continuationSeparator/>
      </w:r>
    </w:p>
    <w:p w14:paraId="31D798F9" w14:textId="77777777" w:rsidR="00397C17" w:rsidRDefault="00397C17" w:rsidP="002919E1"/>
    <w:p w14:paraId="37146658" w14:textId="77777777" w:rsidR="00397C17" w:rsidRDefault="00397C17" w:rsidP="002919E1"/>
    <w:p w14:paraId="24A7084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9576" w14:textId="4D6497CA"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E467C">
      <w:rPr>
        <w:noProof/>
        <w:sz w:val="16"/>
        <w:szCs w:val="16"/>
        <w:lang w:val="fr-FR"/>
      </w:rPr>
      <w:t>P:\ARA\ITU-T\CONF-T\WTSA20\000\036ADD21A.docx</w:t>
    </w:r>
    <w:r w:rsidRPr="00FC7FD8">
      <w:rPr>
        <w:sz w:val="16"/>
        <w:szCs w:val="16"/>
      </w:rPr>
      <w:fldChar w:fldCharType="end"/>
    </w:r>
    <w:proofErr w:type="gramStart"/>
    <w:r w:rsidRPr="00BA1D8E">
      <w:rPr>
        <w:sz w:val="16"/>
        <w:szCs w:val="16"/>
        <w:lang w:val="fr-CH"/>
      </w:rPr>
      <w:t xml:space="preserve">  </w:t>
    </w:r>
    <w:r w:rsidRPr="00FC7FD8">
      <w:rPr>
        <w:sz w:val="16"/>
        <w:szCs w:val="16"/>
        <w:lang w:val="fr-FR"/>
      </w:rPr>
      <w:t xml:space="preserve"> (</w:t>
    </w:r>
    <w:proofErr w:type="gramEnd"/>
    <w:r w:rsidR="00BA1D8E">
      <w:rPr>
        <w:sz w:val="16"/>
        <w:szCs w:val="16"/>
        <w:lang w:val="fr-FR"/>
      </w:rPr>
      <w:t>501356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B2AF" w14:textId="6DBD8446" w:rsidR="00397C17" w:rsidRDefault="000E6A30" w:rsidP="002919E1">
      <w:r>
        <w:separator/>
      </w:r>
    </w:p>
  </w:footnote>
  <w:footnote w:type="continuationSeparator" w:id="0">
    <w:p w14:paraId="1E1ED149" w14:textId="77777777" w:rsidR="00397C17" w:rsidRDefault="00397C17" w:rsidP="002919E1">
      <w:r>
        <w:continuationSeparator/>
      </w:r>
    </w:p>
    <w:p w14:paraId="1F4F9532" w14:textId="77777777" w:rsidR="00397C17" w:rsidRDefault="00397C17" w:rsidP="002919E1"/>
    <w:p w14:paraId="4B1B5111" w14:textId="77777777" w:rsidR="00397C17" w:rsidRDefault="00397C17" w:rsidP="002919E1"/>
    <w:p w14:paraId="7201D1F7" w14:textId="77777777" w:rsidR="00397C17" w:rsidRDefault="00397C17"/>
  </w:footnote>
  <w:footnote w:id="1">
    <w:p w14:paraId="31AE3098" w14:textId="77777777" w:rsidR="00851760" w:rsidRPr="0068321C" w:rsidRDefault="00BA1D8E" w:rsidP="00A95706">
      <w:pPr>
        <w:pStyle w:val="FootnoteText"/>
        <w:tabs>
          <w:tab w:val="clear" w:pos="372"/>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28B146F" w14:textId="77777777" w:rsidR="00851760" w:rsidRPr="0068321C" w:rsidRDefault="00BA1D8E" w:rsidP="00A95706">
      <w:pPr>
        <w:pStyle w:val="FootnoteText"/>
        <w:tabs>
          <w:tab w:val="clear" w:pos="372"/>
          <w:tab w:val="left" w:pos="374"/>
        </w:tabs>
        <w:rPr>
          <w:sz w:val="18"/>
          <w:szCs w:val="18"/>
          <w:rtl/>
        </w:rPr>
      </w:pPr>
      <w:r w:rsidRPr="0068321C">
        <w:rPr>
          <w:rStyle w:val="FootnoteReference"/>
          <w:rtl/>
        </w:rPr>
        <w:t>2</w:t>
      </w:r>
      <w:r w:rsidRPr="0068321C">
        <w:rPr>
          <w:rFonts w:hint="cs"/>
          <w:sz w:val="18"/>
          <w:szCs w:val="18"/>
          <w:rtl/>
        </w:rPr>
        <w:tab/>
        <w:t>الأفرقة الإقليمية مفتوحة دون استثناء لمشاركة جميع الأعضاء الذين ينتمون إلى المنطقة المحددة التي أنشئ فيها الفريق الإقليمي.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7209" w14:textId="77777777" w:rsidR="00281F5F" w:rsidRDefault="00281F5F" w:rsidP="002919E1"/>
  <w:p w14:paraId="40F290AC" w14:textId="77777777" w:rsidR="00281F5F" w:rsidRDefault="00281F5F" w:rsidP="002919E1"/>
  <w:p w14:paraId="34A4E25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2B7D" w14:textId="262CE180" w:rsidR="00281F5F" w:rsidRPr="0088384B" w:rsidRDefault="00281F5F" w:rsidP="000E6A3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E6A30">
      <w:rPr>
        <w:rStyle w:val="PageNumber"/>
        <w:rFonts w:hint="cs"/>
        <w:rtl/>
      </w:rPr>
      <w:t>الإضافة 21</w:t>
    </w:r>
    <w:r w:rsidR="000E6A30">
      <w:rPr>
        <w:rStyle w:val="PageNumber"/>
        <w:rtl/>
      </w:rPr>
      <w:br/>
    </w:r>
    <w:r w:rsidR="000E6A30">
      <w:rPr>
        <w:rStyle w:val="PageNumber"/>
        <w:rFonts w:hint="cs"/>
        <w:rtl/>
      </w:rPr>
      <w:t xml:space="preserve">للوثيقة </w:t>
    </w:r>
    <w:r w:rsidR="000E6A30">
      <w:rPr>
        <w:rStyle w:val="PageNumber"/>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A30"/>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3841"/>
    <w:rsid w:val="00384AE2"/>
    <w:rsid w:val="003923B1"/>
    <w:rsid w:val="003965FE"/>
    <w:rsid w:val="00397C17"/>
    <w:rsid w:val="003B27AD"/>
    <w:rsid w:val="003B4F23"/>
    <w:rsid w:val="003C12F6"/>
    <w:rsid w:val="003C3A13"/>
    <w:rsid w:val="003C5679"/>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B0739"/>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4830"/>
    <w:rsid w:val="0069526C"/>
    <w:rsid w:val="006A12AC"/>
    <w:rsid w:val="006A2162"/>
    <w:rsid w:val="006B4B90"/>
    <w:rsid w:val="006B600C"/>
    <w:rsid w:val="006B658C"/>
    <w:rsid w:val="006C788A"/>
    <w:rsid w:val="006D2674"/>
    <w:rsid w:val="006E38D0"/>
    <w:rsid w:val="006E465B"/>
    <w:rsid w:val="006F70BF"/>
    <w:rsid w:val="00707C80"/>
    <w:rsid w:val="00716B1D"/>
    <w:rsid w:val="0071703A"/>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30E5"/>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4470D"/>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1D8E"/>
    <w:rsid w:val="00BA7D44"/>
    <w:rsid w:val="00BC7486"/>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467C"/>
    <w:rsid w:val="00CE5BA4"/>
    <w:rsid w:val="00D25120"/>
    <w:rsid w:val="00D419CB"/>
    <w:rsid w:val="00D44350"/>
    <w:rsid w:val="00D44E3F"/>
    <w:rsid w:val="00D51BB8"/>
    <w:rsid w:val="00D525F5"/>
    <w:rsid w:val="00D535D0"/>
    <w:rsid w:val="00D577D8"/>
    <w:rsid w:val="00D6170E"/>
    <w:rsid w:val="00D62C78"/>
    <w:rsid w:val="00D74EB1"/>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7129A"/>
    <w:rsid w:val="00E833BC"/>
    <w:rsid w:val="00E8580E"/>
    <w:rsid w:val="00E97E21"/>
    <w:rsid w:val="00EA1B76"/>
    <w:rsid w:val="00EA77D7"/>
    <w:rsid w:val="00EC09B9"/>
    <w:rsid w:val="00ED048C"/>
    <w:rsid w:val="00EE3542"/>
    <w:rsid w:val="00EE60E9"/>
    <w:rsid w:val="00EF38AF"/>
    <w:rsid w:val="00F00143"/>
    <w:rsid w:val="00F055F8"/>
    <w:rsid w:val="00F10CB4"/>
    <w:rsid w:val="00F11B3D"/>
    <w:rsid w:val="00F146AC"/>
    <w:rsid w:val="00F14763"/>
    <w:rsid w:val="00F16212"/>
    <w:rsid w:val="00F16602"/>
    <w:rsid w:val="00F16D49"/>
    <w:rsid w:val="00F230AE"/>
    <w:rsid w:val="00F25B80"/>
    <w:rsid w:val="00F2685F"/>
    <w:rsid w:val="00F33A34"/>
    <w:rsid w:val="00F350C8"/>
    <w:rsid w:val="00F602F2"/>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FF790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0E6A3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ECC2CD7C-5678-49EB-BA8B-C6598E8CB04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1431</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T17-WTSA.20-C-0036!A21!MSW-A</vt:lpstr>
    </vt:vector>
  </TitlesOfParts>
  <Manager>General Secretariat - Pool</Manager>
  <Company>International Telecommunication Union (ITU)</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T17-WTSA.20-C-0036!A21!MSW-A</dc:title>
  <dc:creator>Documents Proposals Manager (DPM)</dc:creator>
  <cp:keywords>DPM_v2022.1.20.1_prod</cp:keywords>
  <cp:lastModifiedBy>Author</cp:lastModifiedBy>
  <cp:revision>4</cp:revision>
  <cp:lastPrinted>2019-06-26T10:10:00Z</cp:lastPrinted>
  <dcterms:created xsi:type="dcterms:W3CDTF">2022-02-18T14:06:00Z</dcterms:created>
  <dcterms:modified xsi:type="dcterms:W3CDTF">2022-02-18T14:11:00Z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