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A80463" w14:paraId="232393C9" w14:textId="77777777" w:rsidTr="009B0563">
        <w:trPr>
          <w:cantSplit/>
        </w:trPr>
        <w:tc>
          <w:tcPr>
            <w:tcW w:w="6613" w:type="dxa"/>
            <w:vAlign w:val="center"/>
          </w:tcPr>
          <w:p w14:paraId="4843A203" w14:textId="77777777" w:rsidR="009B0563" w:rsidRPr="00A804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804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65AB1A90" w14:textId="77777777" w:rsidR="009B0563" w:rsidRPr="00A80463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A804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7026FF78" w14:textId="77777777" w:rsidR="009B0563" w:rsidRPr="00A80463" w:rsidRDefault="009B0563" w:rsidP="009B0563">
            <w:pPr>
              <w:spacing w:before="0"/>
            </w:pPr>
            <w:r w:rsidRPr="00A80463">
              <w:rPr>
                <w:noProof/>
              </w:rPr>
              <w:drawing>
                <wp:inline distT="0" distB="0" distL="0" distR="0" wp14:anchorId="481B3029" wp14:editId="5613643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80463" w14:paraId="6740A7C7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6E93CCB" w14:textId="77777777" w:rsidR="00F0220A" w:rsidRPr="00A80463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5CCE091E" w14:textId="77777777" w:rsidR="00F0220A" w:rsidRPr="00A80463" w:rsidRDefault="00F0220A" w:rsidP="004B520A">
            <w:pPr>
              <w:spacing w:before="0"/>
            </w:pPr>
          </w:p>
        </w:tc>
      </w:tr>
      <w:tr w:rsidR="005A374D" w:rsidRPr="00A80463" w14:paraId="6E64F37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6715C01" w14:textId="77777777" w:rsidR="005A374D" w:rsidRPr="00A80463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5E35C9E" w14:textId="77777777" w:rsidR="005A374D" w:rsidRPr="00A80463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80463" w14:paraId="3D5C7445" w14:textId="77777777" w:rsidTr="004B520A">
        <w:trPr>
          <w:cantSplit/>
        </w:trPr>
        <w:tc>
          <w:tcPr>
            <w:tcW w:w="6613" w:type="dxa"/>
          </w:tcPr>
          <w:p w14:paraId="31DCDC72" w14:textId="77777777" w:rsidR="00E83D45" w:rsidRPr="00A80463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A80463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0101CE85" w14:textId="77777777" w:rsidR="00E83D45" w:rsidRPr="00A80463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A80463">
              <w:rPr>
                <w:lang w:val="es-ES_tradnl"/>
              </w:rPr>
              <w:t>Addéndum 20 al</w:t>
            </w:r>
            <w:r w:rsidRPr="00A80463">
              <w:rPr>
                <w:lang w:val="es-ES_tradnl"/>
              </w:rPr>
              <w:br/>
              <w:t>Documento 36-S</w:t>
            </w:r>
          </w:p>
        </w:tc>
      </w:tr>
      <w:tr w:rsidR="00E83D45" w:rsidRPr="00A80463" w14:paraId="6D983D3F" w14:textId="77777777" w:rsidTr="004B520A">
        <w:trPr>
          <w:cantSplit/>
        </w:trPr>
        <w:tc>
          <w:tcPr>
            <w:tcW w:w="6613" w:type="dxa"/>
          </w:tcPr>
          <w:p w14:paraId="1EE55E80" w14:textId="77777777" w:rsidR="00E83D45" w:rsidRPr="00A80463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606714DD" w14:textId="77777777" w:rsidR="00E83D45" w:rsidRPr="00A8046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80463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A80463" w14:paraId="28FAFB24" w14:textId="77777777" w:rsidTr="004B520A">
        <w:trPr>
          <w:cantSplit/>
        </w:trPr>
        <w:tc>
          <w:tcPr>
            <w:tcW w:w="6613" w:type="dxa"/>
          </w:tcPr>
          <w:p w14:paraId="0472875C" w14:textId="77777777" w:rsidR="00E83D45" w:rsidRPr="00A80463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38BF966F" w14:textId="77777777" w:rsidR="00E83D45" w:rsidRPr="00A8046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8046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80463" w14:paraId="5E7D5A6D" w14:textId="77777777" w:rsidTr="004B520A">
        <w:trPr>
          <w:cantSplit/>
        </w:trPr>
        <w:tc>
          <w:tcPr>
            <w:tcW w:w="9811" w:type="dxa"/>
            <w:gridSpan w:val="2"/>
          </w:tcPr>
          <w:p w14:paraId="3F814D40" w14:textId="77777777" w:rsidR="00681766" w:rsidRPr="00A80463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80463" w14:paraId="304C60C9" w14:textId="77777777" w:rsidTr="004B520A">
        <w:trPr>
          <w:cantSplit/>
        </w:trPr>
        <w:tc>
          <w:tcPr>
            <w:tcW w:w="9811" w:type="dxa"/>
            <w:gridSpan w:val="2"/>
          </w:tcPr>
          <w:p w14:paraId="0A03010F" w14:textId="77777777" w:rsidR="00E83D45" w:rsidRPr="00A80463" w:rsidRDefault="00E83D45" w:rsidP="004B520A">
            <w:pPr>
              <w:pStyle w:val="Source"/>
            </w:pPr>
            <w:r w:rsidRPr="00A80463">
              <w:t>Administraciones de los Estados Árabes</w:t>
            </w:r>
          </w:p>
        </w:tc>
      </w:tr>
      <w:tr w:rsidR="00E83D45" w:rsidRPr="00A80463" w14:paraId="4777585B" w14:textId="77777777" w:rsidTr="004B520A">
        <w:trPr>
          <w:cantSplit/>
        </w:trPr>
        <w:tc>
          <w:tcPr>
            <w:tcW w:w="9811" w:type="dxa"/>
            <w:gridSpan w:val="2"/>
          </w:tcPr>
          <w:p w14:paraId="7D29CBAB" w14:textId="5F722064" w:rsidR="00E83D45" w:rsidRPr="00A80463" w:rsidRDefault="0057591A" w:rsidP="004B520A">
            <w:pPr>
              <w:pStyle w:val="Title1"/>
            </w:pPr>
            <w:r w:rsidRPr="00A80463">
              <w:t>PROPUESTA DE MODIFICACIÓN DE LA rESOLUCIÓN</w:t>
            </w:r>
            <w:r w:rsidR="00E83D45" w:rsidRPr="00A80463">
              <w:t xml:space="preserve"> 52</w:t>
            </w:r>
          </w:p>
        </w:tc>
      </w:tr>
      <w:tr w:rsidR="00E83D45" w:rsidRPr="00A80463" w14:paraId="424CF3F4" w14:textId="77777777" w:rsidTr="004B520A">
        <w:trPr>
          <w:cantSplit/>
        </w:trPr>
        <w:tc>
          <w:tcPr>
            <w:tcW w:w="9811" w:type="dxa"/>
            <w:gridSpan w:val="2"/>
          </w:tcPr>
          <w:p w14:paraId="48857100" w14:textId="77777777" w:rsidR="00E83D45" w:rsidRPr="00A80463" w:rsidRDefault="00E83D45" w:rsidP="004B520A">
            <w:pPr>
              <w:pStyle w:val="Title2"/>
            </w:pPr>
          </w:p>
        </w:tc>
      </w:tr>
      <w:tr w:rsidR="00E83D45" w:rsidRPr="00A80463" w14:paraId="7A2DE98C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D37A126" w14:textId="77777777" w:rsidR="00E83D45" w:rsidRPr="00A80463" w:rsidRDefault="00E83D45" w:rsidP="004B520A">
            <w:pPr>
              <w:pStyle w:val="Agendaitem"/>
            </w:pPr>
          </w:p>
        </w:tc>
      </w:tr>
    </w:tbl>
    <w:p w14:paraId="4E658948" w14:textId="77777777" w:rsidR="006B0F54" w:rsidRPr="00A80463" w:rsidRDefault="006B0F54" w:rsidP="006B0F54"/>
    <w:p w14:paraId="6D5678AF" w14:textId="77777777" w:rsidR="0051705A" w:rsidRPr="00A80463" w:rsidRDefault="0051705A" w:rsidP="00C25B5B"/>
    <w:p w14:paraId="2960C56A" w14:textId="77777777" w:rsidR="00B07178" w:rsidRPr="00A80463" w:rsidRDefault="00B07178" w:rsidP="00C25B5B">
      <w:r w:rsidRPr="00A80463">
        <w:br w:type="page"/>
      </w:r>
    </w:p>
    <w:p w14:paraId="00824675" w14:textId="77777777" w:rsidR="00E83D45" w:rsidRPr="00A80463" w:rsidRDefault="00E83D45" w:rsidP="007E5A28"/>
    <w:p w14:paraId="20D5ACE7" w14:textId="77777777" w:rsidR="003D62D6" w:rsidRPr="00A80463" w:rsidRDefault="006418AB">
      <w:pPr>
        <w:pStyle w:val="Proposal"/>
      </w:pPr>
      <w:r w:rsidRPr="00A80463">
        <w:t>MOD</w:t>
      </w:r>
      <w:r w:rsidRPr="00A80463">
        <w:tab/>
        <w:t>ARB/36A20/1</w:t>
      </w:r>
    </w:p>
    <w:p w14:paraId="4056EED0" w14:textId="6E49A602" w:rsidR="00FD410B" w:rsidRPr="005348CC" w:rsidRDefault="006418AB" w:rsidP="00134DD6">
      <w:pPr>
        <w:pStyle w:val="ResNo"/>
        <w:rPr>
          <w:b/>
          <w:caps w:val="0"/>
        </w:rPr>
      </w:pPr>
      <w:bookmarkStart w:id="0" w:name="_Toc477787145"/>
      <w:r w:rsidRPr="00A80463">
        <w:t>R</w:t>
      </w:r>
      <w:r w:rsidRPr="005348CC">
        <w:t xml:space="preserve">ESOLUCIÓN </w:t>
      </w:r>
      <w:r w:rsidRPr="005348CC">
        <w:rPr>
          <w:rStyle w:val="href"/>
          <w:bCs/>
        </w:rPr>
        <w:t xml:space="preserve">52 </w:t>
      </w:r>
      <w:r w:rsidRPr="005348CC">
        <w:rPr>
          <w:bCs/>
        </w:rPr>
        <w:t>(</w:t>
      </w:r>
      <w:r w:rsidRPr="005348CC">
        <w:rPr>
          <w:bCs/>
          <w:caps w:val="0"/>
        </w:rPr>
        <w:t>Rev</w:t>
      </w:r>
      <w:r w:rsidRPr="005348CC">
        <w:rPr>
          <w:bCs/>
        </w:rPr>
        <w:t xml:space="preserve">. </w:t>
      </w:r>
      <w:del w:id="1" w:author="Alvarez, Ignacio" w:date="2022-02-03T14:42:00Z">
        <w:r w:rsidRPr="005348CC" w:rsidDel="0057591A">
          <w:rPr>
            <w:bCs/>
            <w:caps w:val="0"/>
          </w:rPr>
          <w:delText>Hammamet</w:delText>
        </w:r>
        <w:r w:rsidRPr="005348CC" w:rsidDel="0057591A">
          <w:rPr>
            <w:bCs/>
          </w:rPr>
          <w:delText>, 2016</w:delText>
        </w:r>
      </w:del>
      <w:ins w:id="2" w:author="Alvarez, Ignacio" w:date="2022-02-03T14:42:00Z">
        <w:r w:rsidR="0057591A" w:rsidRPr="005348CC">
          <w:rPr>
            <w:bCs/>
            <w:caps w:val="0"/>
          </w:rPr>
          <w:t>Ginebra, 2022</w:t>
        </w:r>
      </w:ins>
      <w:r w:rsidRPr="005348CC">
        <w:rPr>
          <w:bCs/>
        </w:rPr>
        <w:t>)</w:t>
      </w:r>
      <w:bookmarkEnd w:id="0"/>
    </w:p>
    <w:p w14:paraId="62147F2F" w14:textId="77777777" w:rsidR="00FD410B" w:rsidRPr="005348CC" w:rsidRDefault="006418AB" w:rsidP="00FD410B">
      <w:pPr>
        <w:pStyle w:val="Restitle"/>
      </w:pPr>
      <w:bookmarkStart w:id="3" w:name="_Toc477787146"/>
      <w:r w:rsidRPr="005348CC">
        <w:t>Respuesta y lucha contra el spam</w:t>
      </w:r>
      <w:bookmarkEnd w:id="3"/>
    </w:p>
    <w:p w14:paraId="47601985" w14:textId="29B75060" w:rsidR="00FD410B" w:rsidRPr="00D14C45" w:rsidRDefault="006418AB" w:rsidP="00FD410B">
      <w:pPr>
        <w:pStyle w:val="Resref"/>
        <w:rPr>
          <w:lang w:val="en-GB"/>
        </w:rPr>
      </w:pPr>
      <w:r w:rsidRPr="00D14C45">
        <w:rPr>
          <w:lang w:val="en-GB"/>
        </w:rPr>
        <w:t>(</w:t>
      </w:r>
      <w:proofErr w:type="spellStart"/>
      <w:r w:rsidRPr="00D14C45">
        <w:rPr>
          <w:lang w:val="en-GB"/>
        </w:rPr>
        <w:t>Florianópolis</w:t>
      </w:r>
      <w:proofErr w:type="spellEnd"/>
      <w:r w:rsidRPr="00D14C45">
        <w:rPr>
          <w:lang w:val="en-GB"/>
        </w:rPr>
        <w:t xml:space="preserve">, 2004; </w:t>
      </w:r>
      <w:proofErr w:type="spellStart"/>
      <w:r w:rsidRPr="00D14C45">
        <w:rPr>
          <w:lang w:val="en-GB"/>
        </w:rPr>
        <w:t>Johannesburgo</w:t>
      </w:r>
      <w:proofErr w:type="spellEnd"/>
      <w:r w:rsidRPr="00D14C45">
        <w:rPr>
          <w:lang w:val="en-GB"/>
        </w:rPr>
        <w:t xml:space="preserve">, 2008; </w:t>
      </w:r>
      <w:proofErr w:type="spellStart"/>
      <w:r w:rsidRPr="00D14C45">
        <w:rPr>
          <w:lang w:val="en-GB"/>
        </w:rPr>
        <w:t>Dubái</w:t>
      </w:r>
      <w:proofErr w:type="spellEnd"/>
      <w:r w:rsidRPr="00D14C45">
        <w:rPr>
          <w:lang w:val="en-GB"/>
        </w:rPr>
        <w:t xml:space="preserve">, 2012; </w:t>
      </w:r>
      <w:proofErr w:type="spellStart"/>
      <w:r w:rsidRPr="00D14C45">
        <w:rPr>
          <w:iCs/>
          <w:lang w:val="en-GB"/>
        </w:rPr>
        <w:t>Hammamet</w:t>
      </w:r>
      <w:proofErr w:type="spellEnd"/>
      <w:r w:rsidRPr="00D14C45">
        <w:rPr>
          <w:iCs/>
          <w:lang w:val="en-GB"/>
        </w:rPr>
        <w:t>, 2016</w:t>
      </w:r>
      <w:ins w:id="4" w:author="Alvarez, Ignacio" w:date="2022-02-03T14:42:00Z">
        <w:r w:rsidR="0057591A" w:rsidRPr="00D14C45">
          <w:rPr>
            <w:iCs/>
            <w:lang w:val="en-GB"/>
          </w:rPr>
          <w:t>; Ginebra, 2022</w:t>
        </w:r>
      </w:ins>
      <w:r w:rsidRPr="00D14C45">
        <w:rPr>
          <w:lang w:val="en-GB"/>
        </w:rPr>
        <w:t>)</w:t>
      </w:r>
    </w:p>
    <w:p w14:paraId="4CBFEF4A" w14:textId="360EF69F" w:rsidR="00FD410B" w:rsidRPr="005348CC" w:rsidRDefault="006418AB" w:rsidP="00FD410B">
      <w:pPr>
        <w:pStyle w:val="Normalaftertitle"/>
      </w:pPr>
      <w:r w:rsidRPr="005348CC">
        <w:t>La Asamblea Mundial de Normalización de las Telecomunicaciones (</w:t>
      </w:r>
      <w:del w:id="5" w:author="Alvarez, Ignacio" w:date="2022-02-03T14:42:00Z">
        <w:r w:rsidR="002A0370" w:rsidRPr="005348CC" w:rsidDel="0057591A">
          <w:delText>Hammamet, 2016</w:delText>
        </w:r>
      </w:del>
      <w:ins w:id="6" w:author="Alvarez, Ignacio" w:date="2022-02-03T14:42:00Z">
        <w:r w:rsidR="0057591A" w:rsidRPr="005348CC">
          <w:t>Ginebra, 2022</w:t>
        </w:r>
      </w:ins>
      <w:r w:rsidRPr="005348CC">
        <w:t>),</w:t>
      </w:r>
    </w:p>
    <w:p w14:paraId="7A4BB9E7" w14:textId="1E86E837" w:rsidR="00FD410B" w:rsidRPr="005348CC" w:rsidRDefault="002A0370" w:rsidP="002A0370">
      <w:pPr>
        <w:pStyle w:val="Call"/>
      </w:pPr>
      <w:del w:id="7" w:author="Alvarez, Ignacio" w:date="2022-02-03T15:28:00Z">
        <w:r w:rsidRPr="005348CC" w:rsidDel="006279B5">
          <w:delText>reconociendo</w:delText>
        </w:r>
      </w:del>
      <w:ins w:id="8" w:author="Alvarez, Ignacio" w:date="2022-02-04T09:16:00Z">
        <w:r w:rsidRPr="005348CC">
          <w:t>recordando</w:t>
        </w:r>
      </w:ins>
    </w:p>
    <w:p w14:paraId="4627D2D2" w14:textId="77777777" w:rsidR="00FD410B" w:rsidRPr="005348CC" w:rsidRDefault="006418AB" w:rsidP="00FD410B">
      <w:r w:rsidRPr="005348CC">
        <w:rPr>
          <w:i/>
          <w:iCs/>
        </w:rPr>
        <w:t>a)</w:t>
      </w:r>
      <w:r w:rsidRPr="005348CC">
        <w:tab/>
        <w:t>las disposiciones pertinentes de los textos fundamentales de la UIT;</w:t>
      </w:r>
    </w:p>
    <w:p w14:paraId="00CF9E88" w14:textId="6046D478" w:rsidR="00FD410B" w:rsidRPr="005348CC" w:rsidRDefault="006418AB" w:rsidP="00FD410B">
      <w:r w:rsidRPr="005348CC">
        <w:rPr>
          <w:i/>
          <w:iCs/>
        </w:rPr>
        <w:t>b)</w:t>
      </w:r>
      <w:r w:rsidRPr="005348CC">
        <w:tab/>
      </w:r>
      <w:del w:id="9" w:author="Alvarez, Ignacio" w:date="2022-02-03T14:43:00Z">
        <w:r w:rsidRPr="005348CC" w:rsidDel="0057591A">
          <w:delText xml:space="preserve">que en </w:delText>
        </w:r>
      </w:del>
      <w:r w:rsidRPr="005348CC">
        <w:t xml:space="preserve">el número 37 de la Declaración de Principios de la Cumbre Mundial sobre la Sociedad de la Información (CMSI) </w:t>
      </w:r>
      <w:ins w:id="10" w:author="Alvarez, Ignacio" w:date="2022-02-04T09:18:00Z">
        <w:r w:rsidR="007B52D1" w:rsidRPr="005348CC">
          <w:t xml:space="preserve">en el que </w:t>
        </w:r>
      </w:ins>
      <w:r w:rsidRPr="005348CC">
        <w:t>se establece que "El envío masivo de mensajes electrónicos no solicitados (spam) es un problema considerable y creciente para los usuarios, las redes e Internet en general. Conviene abordar los problemas de la ciberseguridad y "spam" en los planos nacional e internacional, según proceda"; y</w:t>
      </w:r>
    </w:p>
    <w:p w14:paraId="38016B86" w14:textId="575978E5" w:rsidR="00FD410B" w:rsidRPr="005348CC" w:rsidRDefault="006418AB" w:rsidP="00144FDD">
      <w:r w:rsidRPr="005348CC">
        <w:rPr>
          <w:i/>
          <w:iCs/>
        </w:rPr>
        <w:t>c)</w:t>
      </w:r>
      <w:r w:rsidRPr="005348CC">
        <w:tab/>
      </w:r>
      <w:del w:id="11" w:author="Alvarez, Ignacio" w:date="2022-02-03T14:44:00Z">
        <w:r w:rsidRPr="005348CC" w:rsidDel="0057591A">
          <w:delText xml:space="preserve">que en </w:delText>
        </w:r>
      </w:del>
      <w:r w:rsidRPr="005348CC">
        <w:t xml:space="preserve">el número 12 del Plan de Acción de la CMSI </w:t>
      </w:r>
      <w:ins w:id="12" w:author="Alvarez, Ignacio" w:date="2022-02-04T09:18:00Z">
        <w:r w:rsidR="007B52D1" w:rsidRPr="005348CC">
          <w:t xml:space="preserve">en el que </w:t>
        </w:r>
      </w:ins>
      <w:r w:rsidRPr="005348CC">
        <w:t>se afirma que "La confianza y la seguridad figuran entre los pilares más importantes de la Sociedad de la Información"</w:t>
      </w:r>
      <w:del w:id="13" w:author="Alvarez, Ignacio" w:date="2022-02-03T14:46:00Z">
        <w:r w:rsidRPr="005348CC" w:rsidDel="0057591A">
          <w:delText>;</w:delText>
        </w:r>
      </w:del>
      <w:ins w:id="14" w:author="Alvarez, Ignacio" w:date="2022-02-03T14:46:00Z">
        <w:r w:rsidR="0057591A" w:rsidRPr="005348CC">
          <w:t>,</w:t>
        </w:r>
      </w:ins>
      <w:r w:rsidRPr="005348CC">
        <w:t xml:space="preserve"> y se requiere "Tomar medidas apropiadas contra el envío masivo de mensajes electrónicos no solicitados (spam) a nivel nacional e internacional"</w:t>
      </w:r>
      <w:del w:id="15" w:author="Alvarez, Ignacio" w:date="2022-02-04T09:20:00Z">
        <w:r w:rsidRPr="005348CC" w:rsidDel="007B52D1">
          <w:delText>,</w:delText>
        </w:r>
      </w:del>
      <w:ins w:id="16" w:author="Alvarez, Ignacio" w:date="2022-02-04T09:20:00Z">
        <w:r w:rsidR="007B52D1" w:rsidRPr="005348CC">
          <w:t>;</w:t>
        </w:r>
      </w:ins>
    </w:p>
    <w:p w14:paraId="2986BC4A" w14:textId="46F52799" w:rsidR="00FD410B" w:rsidRPr="005348CC" w:rsidDel="0057591A" w:rsidRDefault="006418AB" w:rsidP="00FD410B">
      <w:pPr>
        <w:pStyle w:val="Call"/>
        <w:rPr>
          <w:del w:id="17" w:author="Alvarez, Ignacio" w:date="2022-02-03T14:47:00Z"/>
        </w:rPr>
      </w:pPr>
      <w:del w:id="18" w:author="Alvarez, Ignacio" w:date="2022-02-03T14:47:00Z">
        <w:r w:rsidRPr="005348CC" w:rsidDel="0057591A">
          <w:delText>reconociendo además</w:delText>
        </w:r>
      </w:del>
    </w:p>
    <w:p w14:paraId="30F22233" w14:textId="5D2764E3" w:rsidR="00FD410B" w:rsidRPr="005348CC" w:rsidRDefault="006418AB" w:rsidP="00144FDD">
      <w:del w:id="19" w:author="Alvarez, Ignacio" w:date="2022-02-03T14:47:00Z">
        <w:r w:rsidRPr="005348CC" w:rsidDel="0057591A">
          <w:rPr>
            <w:i/>
            <w:iCs/>
          </w:rPr>
          <w:delText>a</w:delText>
        </w:r>
      </w:del>
      <w:ins w:id="20" w:author="Alvarez, Ignacio" w:date="2022-02-03T14:47:00Z">
        <w:r w:rsidR="0057591A" w:rsidRPr="005348CC">
          <w:rPr>
            <w:i/>
            <w:iCs/>
          </w:rPr>
          <w:t>d</w:t>
        </w:r>
      </w:ins>
      <w:r w:rsidRPr="005348CC">
        <w:rPr>
          <w:i/>
          <w:iCs/>
        </w:rPr>
        <w:t>)</w:t>
      </w:r>
      <w:r w:rsidRPr="005348CC">
        <w:tab/>
        <w:t>las partes pertinentes de las Resoluciones 130 (Rev. Busán, 2014) y 174 (Rev. Busán, 2014) de la Conferencia de Plenipotenciarios;</w:t>
      </w:r>
    </w:p>
    <w:p w14:paraId="5416C4A9" w14:textId="5C3CE2DD" w:rsidR="00FD410B" w:rsidRPr="005348CC" w:rsidRDefault="006418AB" w:rsidP="00FD410B">
      <w:del w:id="21" w:author="Alvarez, Ignacio" w:date="2022-02-03T14:47:00Z">
        <w:r w:rsidRPr="005348CC" w:rsidDel="0057591A">
          <w:rPr>
            <w:i/>
            <w:iCs/>
          </w:rPr>
          <w:delText>b</w:delText>
        </w:r>
      </w:del>
      <w:ins w:id="22" w:author="Alvarez, Ignacio" w:date="2022-02-03T14:47:00Z">
        <w:r w:rsidR="0057591A" w:rsidRPr="005348CC">
          <w:rPr>
            <w:i/>
            <w:iCs/>
          </w:rPr>
          <w:t>e</w:t>
        </w:r>
      </w:ins>
      <w:r w:rsidRPr="005348CC">
        <w:rPr>
          <w:i/>
          <w:iCs/>
        </w:rPr>
        <w:t>)</w:t>
      </w:r>
      <w:r w:rsidRPr="005348CC">
        <w:tab/>
        <w:t>el Informe del Presidente de las dos reuniones temáticas de la CMSI de la UIT sobre la lucha contra el spam, en el que se propugna un enfoque global para combatirlo a través de:</w:t>
      </w:r>
    </w:p>
    <w:p w14:paraId="088361D6" w14:textId="77777777" w:rsidR="00FD410B" w:rsidRPr="005348CC" w:rsidRDefault="006418AB" w:rsidP="00FD410B">
      <w:pPr>
        <w:pStyle w:val="enumlev1"/>
      </w:pPr>
      <w:r w:rsidRPr="005348CC">
        <w:t>i)</w:t>
      </w:r>
      <w:r w:rsidRPr="005348CC">
        <w:tab/>
        <w:t>una legislación estricta;</w:t>
      </w:r>
    </w:p>
    <w:p w14:paraId="334D0B6F" w14:textId="77777777" w:rsidR="00FD410B" w:rsidRPr="005348CC" w:rsidRDefault="006418AB" w:rsidP="00FD410B">
      <w:pPr>
        <w:pStyle w:val="enumlev1"/>
      </w:pPr>
      <w:r w:rsidRPr="005348CC">
        <w:t>ii)</w:t>
      </w:r>
      <w:r w:rsidRPr="005348CC">
        <w:tab/>
        <w:t>el desarrollo de medidas técnicas;</w:t>
      </w:r>
    </w:p>
    <w:p w14:paraId="2DBC801C" w14:textId="77777777" w:rsidR="00FD410B" w:rsidRPr="005348CC" w:rsidRDefault="006418AB" w:rsidP="00FD410B">
      <w:pPr>
        <w:pStyle w:val="enumlev1"/>
      </w:pPr>
      <w:r w:rsidRPr="005348CC">
        <w:t>iii)</w:t>
      </w:r>
      <w:r w:rsidRPr="005348CC">
        <w:tab/>
        <w:t>el establecimiento de asociaciones en la industria para acelerar los estudios;</w:t>
      </w:r>
    </w:p>
    <w:p w14:paraId="338B8365" w14:textId="77777777" w:rsidR="00FD410B" w:rsidRPr="005348CC" w:rsidRDefault="006418AB" w:rsidP="00FD410B">
      <w:pPr>
        <w:pStyle w:val="enumlev1"/>
      </w:pPr>
      <w:r w:rsidRPr="005348CC">
        <w:t>iv)</w:t>
      </w:r>
      <w:r w:rsidRPr="005348CC">
        <w:tab/>
        <w:t>la educación; y</w:t>
      </w:r>
    </w:p>
    <w:p w14:paraId="0A3C8FA3" w14:textId="77777777" w:rsidR="00FD410B" w:rsidRPr="005348CC" w:rsidRDefault="006418AB" w:rsidP="00FD410B">
      <w:pPr>
        <w:pStyle w:val="enumlev1"/>
      </w:pPr>
      <w:r w:rsidRPr="005348CC">
        <w:t>v)</w:t>
      </w:r>
      <w:r w:rsidRPr="005348CC">
        <w:tab/>
        <w:t>la cooperación internacional;</w:t>
      </w:r>
    </w:p>
    <w:p w14:paraId="505F20CD" w14:textId="0A327A8C" w:rsidR="00FD410B" w:rsidRPr="005348CC" w:rsidRDefault="006418AB" w:rsidP="00FD410B">
      <w:del w:id="23" w:author="Alvarez, Ignacio" w:date="2022-02-03T14:47:00Z">
        <w:r w:rsidRPr="005348CC" w:rsidDel="0057591A">
          <w:rPr>
            <w:i/>
            <w:iCs/>
          </w:rPr>
          <w:delText>c</w:delText>
        </w:r>
      </w:del>
      <w:ins w:id="24" w:author="Alvarez, Ignacio" w:date="2022-02-03T14:47:00Z">
        <w:r w:rsidR="0057591A" w:rsidRPr="005348CC">
          <w:rPr>
            <w:i/>
            <w:iCs/>
          </w:rPr>
          <w:t>f</w:t>
        </w:r>
      </w:ins>
      <w:r w:rsidRPr="005348CC">
        <w:rPr>
          <w:i/>
          <w:iCs/>
        </w:rPr>
        <w:t>)</w:t>
      </w:r>
      <w:r w:rsidRPr="005348CC">
        <w:tab/>
        <w:t>las partes pertinentes de la Resolución 45 (Rev. Dubái, 2014) de la Conferencia Mundial de Desarrollo de las Telecomunicaciones,</w:t>
      </w:r>
    </w:p>
    <w:p w14:paraId="6C7A4857" w14:textId="77777777" w:rsidR="00FD410B" w:rsidRPr="005348CC" w:rsidRDefault="006418AB" w:rsidP="00FD410B">
      <w:pPr>
        <w:pStyle w:val="Call"/>
      </w:pPr>
      <w:r w:rsidRPr="005348CC">
        <w:t>considerando</w:t>
      </w:r>
    </w:p>
    <w:p w14:paraId="2A3612B7" w14:textId="503D39CC" w:rsidR="00FD410B" w:rsidRPr="005348CC" w:rsidRDefault="006418AB" w:rsidP="00FD410B">
      <w:r w:rsidRPr="005348CC">
        <w:rPr>
          <w:i/>
          <w:iCs/>
        </w:rPr>
        <w:t>a)</w:t>
      </w:r>
      <w:r w:rsidRPr="005348CC">
        <w:tab/>
        <w:t xml:space="preserve">que </w:t>
      </w:r>
      <w:ins w:id="25" w:author="Alvarez, Ignacio" w:date="2022-02-03T14:48:00Z">
        <w:r w:rsidR="00750B3A" w:rsidRPr="005348CC">
          <w:t xml:space="preserve">las comunicaciones a través de las redes de teléfonos móviles y </w:t>
        </w:r>
      </w:ins>
      <w:r w:rsidRPr="005348CC">
        <w:t>el intercambio de correos electrónicos y otras comunicaciones por Internet se ha</w:t>
      </w:r>
      <w:ins w:id="26" w:author="Alvarez, Ignacio" w:date="2022-02-04T09:21:00Z">
        <w:r w:rsidR="007B52D1" w:rsidRPr="005348CC">
          <w:t>n</w:t>
        </w:r>
      </w:ins>
      <w:r w:rsidRPr="005348CC">
        <w:t xml:space="preserve"> convertido en una de las principales vías para la comunicación entre personas de todo el mundo;</w:t>
      </w:r>
    </w:p>
    <w:p w14:paraId="7778B98A" w14:textId="236BBB4B" w:rsidR="00FD410B" w:rsidRPr="005348CC" w:rsidDel="00750B3A" w:rsidRDefault="006418AB">
      <w:pPr>
        <w:rPr>
          <w:del w:id="27" w:author="Alvarez, Ignacio" w:date="2022-02-03T14:49:00Z"/>
        </w:rPr>
      </w:pPr>
      <w:r w:rsidRPr="005348CC">
        <w:rPr>
          <w:i/>
        </w:rPr>
        <w:t>b)</w:t>
      </w:r>
      <w:r w:rsidRPr="005348CC">
        <w:rPr>
          <w:i/>
        </w:rPr>
        <w:tab/>
      </w:r>
      <w:del w:id="28" w:author="Alvarez, Ignacio" w:date="2022-02-03T14:49:00Z">
        <w:r w:rsidRPr="005348CC" w:rsidDel="00750B3A">
          <w:delText>que hay actualmente numerosas definiciones del término spam;</w:delText>
        </w:r>
      </w:del>
    </w:p>
    <w:p w14:paraId="1789431C" w14:textId="5F33D61C" w:rsidR="00313044" w:rsidRPr="005348CC" w:rsidRDefault="006418AB">
      <w:pPr>
        <w:rPr>
          <w:ins w:id="29" w:author="Alvarez, Ignacio" w:date="2022-02-03T15:01:00Z"/>
        </w:rPr>
      </w:pPr>
      <w:del w:id="30" w:author="Alvarez, Ignacio" w:date="2022-02-03T14:49:00Z">
        <w:r w:rsidRPr="005348CC" w:rsidDel="00750B3A">
          <w:rPr>
            <w:i/>
          </w:rPr>
          <w:delText>c)</w:delText>
        </w:r>
        <w:r w:rsidRPr="005348CC" w:rsidDel="00750B3A">
          <w:rPr>
            <w:i/>
          </w:rPr>
          <w:tab/>
        </w:r>
        <w:r w:rsidRPr="005348CC" w:rsidDel="00750B3A">
          <w:delText>que el spam</w:delText>
        </w:r>
      </w:del>
      <w:r w:rsidR="00D14C45">
        <w:t xml:space="preserve"> </w:t>
      </w:r>
      <w:ins w:id="31" w:author="Alvarez, Ignacio" w:date="2022-02-03T15:03:00Z">
        <w:r w:rsidR="00313044" w:rsidRPr="005348CC">
          <w:t xml:space="preserve">que </w:t>
        </w:r>
      </w:ins>
      <w:ins w:id="32" w:author="Alvarez, Ignacio" w:date="2022-02-03T14:55:00Z">
        <w:r w:rsidR="00750B3A" w:rsidRPr="005348CC">
          <w:t xml:space="preserve">el significado de "spam" varía según la percepción que se tiene en cada país de la privacidad y de lo que constituye correo basura desde </w:t>
        </w:r>
      </w:ins>
      <w:ins w:id="33" w:author="Alvarez, Ignacio" w:date="2022-02-04T09:22:00Z">
        <w:r w:rsidR="007B52D1" w:rsidRPr="005348CC">
          <w:t>l</w:t>
        </w:r>
      </w:ins>
      <w:ins w:id="34" w:author="Alvarez, Ignacio" w:date="2022-02-03T14:55:00Z">
        <w:r w:rsidR="00750B3A" w:rsidRPr="005348CC">
          <w:t xml:space="preserve">a </w:t>
        </w:r>
      </w:ins>
      <w:ins w:id="35" w:author="Alvarez, Ignacio" w:date="2022-02-03T15:04:00Z">
        <w:r w:rsidR="00313044" w:rsidRPr="005348CC">
          <w:t>perspectiva</w:t>
        </w:r>
      </w:ins>
      <w:ins w:id="36" w:author="Alvarez, Ignacio" w:date="2022-02-03T14:55:00Z">
        <w:r w:rsidR="00750B3A" w:rsidRPr="005348CC">
          <w:t xml:space="preserve"> </w:t>
        </w:r>
      </w:ins>
      <w:ins w:id="37" w:author="Alvarez, Ignacio" w:date="2022-02-04T09:22:00Z">
        <w:r w:rsidR="007B52D1" w:rsidRPr="005348CC">
          <w:t xml:space="preserve">nacional </w:t>
        </w:r>
      </w:ins>
      <w:ins w:id="38" w:author="Alvarez, Ignacio" w:date="2022-02-03T14:55:00Z">
        <w:r w:rsidR="00750B3A" w:rsidRPr="005348CC">
          <w:t xml:space="preserve">tecnológica, económica, social </w:t>
        </w:r>
      </w:ins>
      <w:ins w:id="39" w:author="Alvarez, Ignacio" w:date="2022-02-03T15:04:00Z">
        <w:r w:rsidR="00313044" w:rsidRPr="005348CC">
          <w:t>o</w:t>
        </w:r>
      </w:ins>
      <w:ins w:id="40" w:author="Alvarez, Ignacio" w:date="2022-02-03T14:55:00Z">
        <w:r w:rsidR="00750B3A" w:rsidRPr="005348CC">
          <w:t xml:space="preserve"> práctica. De hecho, su significado evoluciona y se amplía a medida que </w:t>
        </w:r>
      </w:ins>
      <w:ins w:id="41" w:author="Alvarez, Ignacio" w:date="2022-02-03T14:56:00Z">
        <w:r w:rsidR="00750B3A" w:rsidRPr="005348CC">
          <w:t>evolucionan las</w:t>
        </w:r>
      </w:ins>
      <w:ins w:id="42" w:author="Alvarez, Ignacio" w:date="2022-02-03T14:55:00Z">
        <w:r w:rsidR="00750B3A" w:rsidRPr="005348CC">
          <w:t xml:space="preserve"> tecnologías</w:t>
        </w:r>
      </w:ins>
      <w:ins w:id="43" w:author="Alvarez, Ignacio" w:date="2022-02-03T15:04:00Z">
        <w:r w:rsidR="00313044" w:rsidRPr="005348CC">
          <w:t>, ofreciendo</w:t>
        </w:r>
      </w:ins>
      <w:ins w:id="44" w:author="Alvarez, Ignacio" w:date="2022-02-03T14:56:00Z">
        <w:r w:rsidR="00750B3A" w:rsidRPr="005348CC">
          <w:t xml:space="preserve"> nuevas po</w:t>
        </w:r>
      </w:ins>
      <w:ins w:id="45" w:author="Alvarez, Ignacio" w:date="2022-02-03T14:55:00Z">
        <w:r w:rsidR="00750B3A" w:rsidRPr="005348CC">
          <w:t xml:space="preserve">sibilidades de utilización indebida de las comunicaciones electrónicas. Si bien no existe una definición universalmente aceptada de spam, </w:t>
        </w:r>
        <w:r w:rsidR="00DB6216" w:rsidRPr="005348CC">
          <w:lastRenderedPageBreak/>
          <w:t>"</w:t>
        </w:r>
      </w:ins>
      <w:ins w:id="46" w:author="Alvarez, Ignacio" w:date="2022-02-03T14:57:00Z">
        <w:r w:rsidR="00750B3A" w:rsidRPr="005348CC">
          <w:t>masivo</w:t>
        </w:r>
      </w:ins>
      <w:ins w:id="47" w:author="Alvarez, Ignacio" w:date="2022-02-03T14:55:00Z">
        <w:r w:rsidR="00DB6216" w:rsidRPr="005348CC">
          <w:t>"</w:t>
        </w:r>
      </w:ins>
      <w:ins w:id="48" w:author="Alvarez, Ignacio" w:date="2022-02-03T14:57:00Z">
        <w:r w:rsidR="00750B3A" w:rsidRPr="005348CC">
          <w:t xml:space="preserve"> y </w:t>
        </w:r>
      </w:ins>
      <w:ins w:id="49" w:author="Alvarez, Ignacio" w:date="2022-02-03T14:55:00Z">
        <w:r w:rsidR="00DB6216" w:rsidRPr="005348CC">
          <w:t>"</w:t>
        </w:r>
      </w:ins>
      <w:ins w:id="50" w:author="Alvarez, Ignacio" w:date="2022-02-03T14:57:00Z">
        <w:r w:rsidR="00750B3A" w:rsidRPr="005348CC">
          <w:t>no solicitado</w:t>
        </w:r>
      </w:ins>
      <w:ins w:id="51" w:author="Alvarez, Ignacio" w:date="2022-02-03T14:55:00Z">
        <w:r w:rsidR="00DB6216" w:rsidRPr="005348CC">
          <w:t>"</w:t>
        </w:r>
      </w:ins>
      <w:ins w:id="52" w:author="Alvarez, Ignacio" w:date="2022-02-03T14:57:00Z">
        <w:r w:rsidR="00750B3A" w:rsidRPr="005348CC">
          <w:t xml:space="preserve"> son </w:t>
        </w:r>
      </w:ins>
      <w:ins w:id="53" w:author="Alvarez, Ignacio" w:date="2022-02-03T14:58:00Z">
        <w:r w:rsidR="00313044" w:rsidRPr="005348CC">
          <w:t xml:space="preserve">los </w:t>
        </w:r>
      </w:ins>
      <w:ins w:id="54" w:author="Alvarez, Ignacio" w:date="2022-02-03T14:57:00Z">
        <w:r w:rsidR="00750B3A" w:rsidRPr="005348CC">
          <w:t xml:space="preserve">dos </w:t>
        </w:r>
      </w:ins>
      <w:ins w:id="55" w:author="Alvarez, Ignacio" w:date="2022-02-03T14:58:00Z">
        <w:r w:rsidR="00313044" w:rsidRPr="005348CC">
          <w:t xml:space="preserve">principales </w:t>
        </w:r>
      </w:ins>
      <w:ins w:id="56" w:author="Alvarez, Ignacio" w:date="2022-02-03T14:57:00Z">
        <w:r w:rsidR="00750B3A" w:rsidRPr="005348CC">
          <w:t>t</w:t>
        </w:r>
      </w:ins>
      <w:ins w:id="57" w:author="Alvarez, Ignacio" w:date="2022-02-03T14:55:00Z">
        <w:r w:rsidR="00750B3A" w:rsidRPr="005348CC">
          <w:t>érmino</w:t>
        </w:r>
      </w:ins>
      <w:ins w:id="58" w:author="Alvarez, Ignacio" w:date="2022-02-03T14:57:00Z">
        <w:r w:rsidR="00750B3A" w:rsidRPr="005348CC">
          <w:t>s que</w:t>
        </w:r>
      </w:ins>
      <w:ins w:id="59" w:author="Alvarez, Ignacio" w:date="2022-02-03T14:55:00Z">
        <w:r w:rsidR="00750B3A" w:rsidRPr="005348CC">
          <w:t xml:space="preserve"> se utiliza</w:t>
        </w:r>
      </w:ins>
      <w:ins w:id="60" w:author="Alvarez, Ignacio" w:date="2022-02-03T14:58:00Z">
        <w:r w:rsidR="00313044" w:rsidRPr="005348CC">
          <w:t>n</w:t>
        </w:r>
      </w:ins>
      <w:ins w:id="61" w:author="Alvarez, Ignacio" w:date="2022-02-03T14:55:00Z">
        <w:r w:rsidR="00750B3A" w:rsidRPr="005348CC">
          <w:t xml:space="preserve"> </w:t>
        </w:r>
      </w:ins>
      <w:ins w:id="62" w:author="Alvarez, Ignacio" w:date="2022-02-03T14:58:00Z">
        <w:r w:rsidR="00313044" w:rsidRPr="005348CC">
          <w:t>normalmente</w:t>
        </w:r>
      </w:ins>
      <w:ins w:id="63" w:author="Alvarez, Ignacio" w:date="2022-02-03T14:55:00Z">
        <w:r w:rsidR="00750B3A" w:rsidRPr="005348CC">
          <w:t xml:space="preserve"> para describir </w:t>
        </w:r>
      </w:ins>
      <w:ins w:id="64" w:author="Alvarez, Ignacio" w:date="2022-02-03T14:58:00Z">
        <w:r w:rsidR="00313044" w:rsidRPr="005348CC">
          <w:t>el spam, que puede incluir el spam de correo electr</w:t>
        </w:r>
      </w:ins>
      <w:ins w:id="65" w:author="Alvarez, Ignacio" w:date="2022-02-03T14:59:00Z">
        <w:r w:rsidR="00313044" w:rsidRPr="005348CC">
          <w:t xml:space="preserve">ónico, de mensajería instantánea, de redes sociales, </w:t>
        </w:r>
      </w:ins>
      <w:ins w:id="66" w:author="Alvarez, Ignacio" w:date="2022-02-03T15:01:00Z">
        <w:r w:rsidR="00313044" w:rsidRPr="005348CC">
          <w:t>de los motores de búsqueda en la web, de los men</w:t>
        </w:r>
      </w:ins>
      <w:ins w:id="67" w:author="Alvarez, Ignacio" w:date="2022-02-04T09:23:00Z">
        <w:r w:rsidR="007B52D1" w:rsidRPr="005348CC">
          <w:t>s</w:t>
        </w:r>
      </w:ins>
      <w:ins w:id="68" w:author="Alvarez, Ignacio" w:date="2022-02-03T15:01:00Z">
        <w:r w:rsidR="00313044" w:rsidRPr="005348CC">
          <w:t>ajes de los teléfonos móviles, de las llamadas telefónicas, entre otros;</w:t>
        </w:r>
      </w:ins>
    </w:p>
    <w:p w14:paraId="42D9E6F3" w14:textId="65278BE1" w:rsidR="00750B3A" w:rsidRPr="005348CC" w:rsidRDefault="00750B3A" w:rsidP="00750B3A">
      <w:pPr>
        <w:rPr>
          <w:ins w:id="69" w:author="Alvarez, Ignacio" w:date="2022-02-03T14:52:00Z"/>
          <w:iCs/>
        </w:rPr>
      </w:pPr>
      <w:ins w:id="70" w:author="Alvarez, Ignacio" w:date="2022-02-03T14:52:00Z">
        <w:r w:rsidRPr="005348CC">
          <w:rPr>
            <w:i/>
            <w:iCs/>
          </w:rPr>
          <w:t>c)</w:t>
        </w:r>
      </w:ins>
      <w:ins w:id="71" w:author="Martinez Romera, Angel" w:date="2022-02-07T15:01:00Z">
        <w:r w:rsidR="00914DC2">
          <w:rPr>
            <w:i/>
            <w:iCs/>
          </w:rPr>
          <w:tab/>
        </w:r>
      </w:ins>
      <w:ins w:id="72" w:author="Alvarez, Ignacio" w:date="2022-02-03T14:52:00Z">
        <w:r w:rsidRPr="005348CC">
          <w:rPr>
            <w:iCs/>
          </w:rPr>
          <w:t>que el uso de las TIC sigue expandiéndose</w:t>
        </w:r>
      </w:ins>
      <w:ins w:id="73" w:author="Alvarez, Ignacio" w:date="2022-02-04T09:24:00Z">
        <w:r w:rsidR="00192AEB" w:rsidRPr="005348CC">
          <w:rPr>
            <w:iCs/>
          </w:rPr>
          <w:t>,</w:t>
        </w:r>
      </w:ins>
      <w:ins w:id="74" w:author="Alvarez, Ignacio" w:date="2022-02-03T17:13:00Z">
        <w:r w:rsidR="00CB6774" w:rsidRPr="005348CC">
          <w:rPr>
            <w:iCs/>
          </w:rPr>
          <w:t xml:space="preserve"> y l</w:t>
        </w:r>
      </w:ins>
      <w:ins w:id="75" w:author="Alvarez, Ignacio" w:date="2022-02-03T14:52:00Z">
        <w:r w:rsidRPr="005348CC">
          <w:rPr>
            <w:iCs/>
          </w:rPr>
          <w:t xml:space="preserve">a Internet de las cosas (IoT) sigue creciendo y se introducen nuevas plataformas en Internet; es posible que </w:t>
        </w:r>
      </w:ins>
      <w:ins w:id="76" w:author="Alvarez, Ignacio" w:date="2022-02-03T14:53:00Z">
        <w:r w:rsidRPr="005348CC">
          <w:rPr>
            <w:iCs/>
          </w:rPr>
          <w:t xml:space="preserve">aumente la vulnerabilidad frente </w:t>
        </w:r>
      </w:ins>
      <w:ins w:id="77" w:author="Alvarez, Ignacio" w:date="2022-02-03T14:52:00Z">
        <w:r w:rsidRPr="005348CC">
          <w:rPr>
            <w:iCs/>
          </w:rPr>
          <w:t>al spam</w:t>
        </w:r>
      </w:ins>
      <w:ins w:id="78" w:author="Alvarez, Ignacio" w:date="2022-02-03T14:53:00Z">
        <w:r w:rsidRPr="005348CC">
          <w:rPr>
            <w:iCs/>
          </w:rPr>
          <w:t>;</w:t>
        </w:r>
      </w:ins>
    </w:p>
    <w:p w14:paraId="6D72D2C6" w14:textId="4C8832F1" w:rsidR="00FD410B" w:rsidRPr="005348CC" w:rsidRDefault="00313044" w:rsidP="00750B3A">
      <w:pPr>
        <w:rPr>
          <w:i/>
        </w:rPr>
      </w:pPr>
      <w:ins w:id="79" w:author="Alvarez, Ignacio" w:date="2022-02-03T15:02:00Z">
        <w:r w:rsidRPr="005348CC">
          <w:rPr>
            <w:i/>
          </w:rPr>
          <w:t>d)</w:t>
        </w:r>
        <w:r w:rsidRPr="005348CC">
          <w:tab/>
        </w:r>
      </w:ins>
      <w:ins w:id="80" w:author="Alvarez, Ignacio" w:date="2022-02-03T15:03:00Z">
        <w:r w:rsidRPr="005348CC">
          <w:t xml:space="preserve">que el spam en todas sus formas, como se describe en </w:t>
        </w:r>
        <w:r w:rsidRPr="005348CC">
          <w:rPr>
            <w:i/>
          </w:rPr>
          <w:t>b)</w:t>
        </w:r>
      </w:ins>
      <w:ins w:id="81" w:author="Alvarez, Ignacio" w:date="2022-02-03T15:06:00Z">
        <w:r w:rsidRPr="005348CC">
          <w:t>,</w:t>
        </w:r>
      </w:ins>
      <w:ins w:id="82" w:author="Alvarez, Ignacio" w:date="2022-02-03T15:03:00Z">
        <w:r w:rsidRPr="005348CC">
          <w:t xml:space="preserve"> </w:t>
        </w:r>
      </w:ins>
      <w:r w:rsidR="006418AB" w:rsidRPr="005348CC">
        <w:t>se ha convertido en un problema generalizado que puede ocasionar pérdidas de ingresos a los proveedores de servicios de Internet, a los operadores de telecomunicaciones, a los operadores de telecomunicaciones móviles y a los usuarios comerciales</w:t>
      </w:r>
      <w:ins w:id="83" w:author="Alvarez, Ignacio" w:date="2022-02-03T15:08:00Z">
        <w:r w:rsidRPr="005348CC">
          <w:t xml:space="preserve">, especialmente en los países en vías de desarrollo, donde los altos volúmenes de tráfico de spam entrante y saliente </w:t>
        </w:r>
      </w:ins>
      <w:ins w:id="84" w:author="Alvarez, Ignacio" w:date="2022-02-03T15:10:00Z">
        <w:r w:rsidR="00E70375" w:rsidRPr="005348CC">
          <w:t>provocan el agotamiento del</w:t>
        </w:r>
      </w:ins>
      <w:ins w:id="85" w:author="Alvarez, Ignacio" w:date="2022-02-03T15:08:00Z">
        <w:r w:rsidRPr="005348CC">
          <w:t xml:space="preserve"> limitado y costoso ancho de banda de Internet disponible en esa</w:t>
        </w:r>
        <w:r w:rsidR="00E70375" w:rsidRPr="005348CC">
          <w:t>s</w:t>
        </w:r>
        <w:r w:rsidRPr="005348CC">
          <w:t xml:space="preserve"> regi</w:t>
        </w:r>
        <w:r w:rsidR="00E70375" w:rsidRPr="005348CC">
          <w:t>ones</w:t>
        </w:r>
      </w:ins>
      <w:r w:rsidR="006418AB" w:rsidRPr="005348CC">
        <w:t>;</w:t>
      </w:r>
    </w:p>
    <w:p w14:paraId="690CE8A5" w14:textId="428C0B01" w:rsidR="00FD410B" w:rsidRPr="005348CC" w:rsidRDefault="006418AB" w:rsidP="00FD410B">
      <w:del w:id="86" w:author="Alvarez, Ignacio" w:date="2022-02-03T15:10:00Z">
        <w:r w:rsidRPr="005348CC" w:rsidDel="00E70375">
          <w:rPr>
            <w:i/>
            <w:iCs/>
          </w:rPr>
          <w:delText>d</w:delText>
        </w:r>
      </w:del>
      <w:ins w:id="87" w:author="Alvarez, Ignacio" w:date="2022-02-03T15:10:00Z">
        <w:r w:rsidR="00E70375" w:rsidRPr="005348CC">
          <w:rPr>
            <w:i/>
            <w:iCs/>
          </w:rPr>
          <w:t>e</w:t>
        </w:r>
      </w:ins>
      <w:r w:rsidRPr="005348CC">
        <w:rPr>
          <w:i/>
          <w:iCs/>
        </w:rPr>
        <w:t>)</w:t>
      </w:r>
      <w:r w:rsidRPr="005348CC">
        <w:rPr>
          <w:i/>
          <w:iCs/>
        </w:rPr>
        <w:tab/>
      </w:r>
      <w:r w:rsidRPr="005348CC">
        <w:t>que la lucha contra el spam por medios técnicos supone una carga para las entidades afectadas, incluidos los operadores de red, los proveedores de servicios y los usuarios que reciben involuntariamente dicho spam al exigirles inversiones no despreciables en redes, instalaciones, equipos terminales y aplicaciones;</w:t>
      </w:r>
    </w:p>
    <w:p w14:paraId="2F45DF61" w14:textId="1E2285C6" w:rsidR="00FD410B" w:rsidRPr="005348CC" w:rsidRDefault="006418AB" w:rsidP="00FD410B">
      <w:del w:id="88" w:author="Alvarez, Ignacio" w:date="2022-02-03T15:10:00Z">
        <w:r w:rsidRPr="005348CC" w:rsidDel="00E70375">
          <w:rPr>
            <w:i/>
            <w:iCs/>
          </w:rPr>
          <w:delText>e</w:delText>
        </w:r>
      </w:del>
      <w:ins w:id="89" w:author="Alvarez, Ignacio" w:date="2022-02-03T15:10:00Z">
        <w:r w:rsidR="00E70375" w:rsidRPr="005348CC">
          <w:rPr>
            <w:i/>
            <w:iCs/>
          </w:rPr>
          <w:t>f</w:t>
        </w:r>
      </w:ins>
      <w:r w:rsidRPr="005348CC">
        <w:rPr>
          <w:i/>
          <w:iCs/>
        </w:rPr>
        <w:t>)</w:t>
      </w:r>
      <w:r w:rsidRPr="005348CC">
        <w:rPr>
          <w:i/>
          <w:iCs/>
        </w:rPr>
        <w:tab/>
      </w:r>
      <w:r w:rsidRPr="005348CC">
        <w:t>que el spam ocasiona problemas de seguridad de la información y en las redes de telecomunicaciones y que se está utilizando cada vez más como vehículo para la usurpación de identidad (</w:t>
      </w:r>
      <w:r w:rsidRPr="005348CC">
        <w:rPr>
          <w:i/>
          <w:iCs/>
        </w:rPr>
        <w:t>phishing</w:t>
      </w:r>
      <w:r w:rsidRPr="005348CC">
        <w:t>) y la difusión de virus, gusanos, programas espía (</w:t>
      </w:r>
      <w:r w:rsidRPr="005348CC">
        <w:rPr>
          <w:i/>
          <w:iCs/>
        </w:rPr>
        <w:t>spyware</w:t>
      </w:r>
      <w:r w:rsidRPr="005348CC">
        <w:t>), troyanos y otros tipos de programas informáticos maliciosos (malware), etc.</w:t>
      </w:r>
      <w:ins w:id="90" w:author="Alvarez, Ignacio" w:date="2022-02-03T15:12:00Z">
        <w:r w:rsidR="00E70375" w:rsidRPr="005348CC">
          <w:t xml:space="preserve">, así como </w:t>
        </w:r>
      </w:ins>
      <w:ins w:id="91" w:author="Alvarez, Ignacio" w:date="2022-02-04T09:27:00Z">
        <w:r w:rsidR="00192AEB" w:rsidRPr="005348CC">
          <w:t xml:space="preserve">en </w:t>
        </w:r>
      </w:ins>
      <w:ins w:id="92" w:author="Alvarez, Ignacio" w:date="2022-02-03T15:13:00Z">
        <w:r w:rsidR="00E70375" w:rsidRPr="005348CC">
          <w:t xml:space="preserve">las prácticas generalizadas de utilización de spam de voz y SMS </w:t>
        </w:r>
      </w:ins>
      <w:ins w:id="93" w:author="Alvarez, Ignacio" w:date="2022-02-03T15:14:00Z">
        <w:r w:rsidR="00E70375" w:rsidRPr="005348CC">
          <w:t>de origen internacional en las redes de teléfonos móviles como llamadas de voz</w:t>
        </w:r>
      </w:ins>
      <w:ins w:id="94" w:author="Alvarez, Ignacio" w:date="2022-02-03T15:16:00Z">
        <w:r w:rsidR="00E70375" w:rsidRPr="005348CC">
          <w:t xml:space="preserve"> </w:t>
        </w:r>
      </w:ins>
      <w:ins w:id="95" w:author="Alvarez, Ignacio" w:date="2022-02-03T15:17:00Z">
        <w:r w:rsidR="00E70375" w:rsidRPr="005348CC">
          <w:t xml:space="preserve">o </w:t>
        </w:r>
      </w:ins>
      <w:ins w:id="96" w:author="Alvarez, Ignacio" w:date="2022-02-03T15:16:00Z">
        <w:r w:rsidR="00E70375" w:rsidRPr="005348CC">
          <w:t xml:space="preserve">envío masivo de SMS </w:t>
        </w:r>
      </w:ins>
      <w:ins w:id="97" w:author="Alvarez, Ignacio" w:date="2022-02-04T09:28:00Z">
        <w:r w:rsidR="00192AEB" w:rsidRPr="005348CC">
          <w:t>en las que, al devolver los usuarios</w:t>
        </w:r>
      </w:ins>
      <w:ins w:id="98" w:author="Alvarez, Ignacio" w:date="2022-02-03T15:17:00Z">
        <w:r w:rsidR="00E70375" w:rsidRPr="005348CC">
          <w:t xml:space="preserve"> </w:t>
        </w:r>
      </w:ins>
      <w:ins w:id="99" w:author="Alvarez, Ignacio" w:date="2022-02-03T15:16:00Z">
        <w:r w:rsidR="00E70375" w:rsidRPr="005348CC">
          <w:t>la llamada</w:t>
        </w:r>
      </w:ins>
      <w:ins w:id="100" w:author="Alvarez, Ignacio" w:date="2022-02-03T15:18:00Z">
        <w:r w:rsidR="00E70375" w:rsidRPr="005348CC">
          <w:t xml:space="preserve">, son reencaminados </w:t>
        </w:r>
        <w:r w:rsidR="006279B5" w:rsidRPr="005348CC">
          <w:t xml:space="preserve">hacia llamadas con </w:t>
        </w:r>
      </w:ins>
      <w:ins w:id="101" w:author="Alvarez, Ignacio" w:date="2022-02-03T15:19:00Z">
        <w:r w:rsidR="006279B5" w:rsidRPr="005348CC">
          <w:t>tasas altas, como</w:t>
        </w:r>
      </w:ins>
      <w:ins w:id="102" w:author="Alvarez, Ignacio" w:date="2022-02-03T15:21:00Z">
        <w:r w:rsidR="006279B5" w:rsidRPr="005348CC">
          <w:t xml:space="preserve"> </w:t>
        </w:r>
      </w:ins>
      <w:ins w:id="103" w:author="Alvarez, Ignacio" w:date="2022-02-03T15:19:00Z">
        <w:r w:rsidR="006279B5" w:rsidRPr="005348CC">
          <w:t xml:space="preserve">llamadas internacionales </w:t>
        </w:r>
      </w:ins>
      <w:ins w:id="104" w:author="Alvarez, Ignacio" w:date="2022-02-03T15:20:00Z">
        <w:r w:rsidR="006279B5" w:rsidRPr="005348CC">
          <w:t>pr</w:t>
        </w:r>
      </w:ins>
      <w:ins w:id="105" w:author="Alvarez, Ignacio" w:date="2022-02-03T15:19:00Z">
        <w:r w:rsidR="006279B5" w:rsidRPr="005348CC">
          <w:t>emium</w:t>
        </w:r>
      </w:ins>
      <w:ins w:id="106" w:author="Alvarez, Ignacio" w:date="2022-02-03T15:20:00Z">
        <w:r w:rsidR="006279B5" w:rsidRPr="005348CC">
          <w:t xml:space="preserve">, con un importante perjuicio financiero para </w:t>
        </w:r>
      </w:ins>
      <w:ins w:id="107" w:author="Alvarez, Ignacio" w:date="2022-02-03T15:22:00Z">
        <w:r w:rsidR="006279B5" w:rsidRPr="005348CC">
          <w:t>dichos</w:t>
        </w:r>
      </w:ins>
      <w:ins w:id="108" w:author="Alvarez, Ignacio" w:date="2022-02-03T15:20:00Z">
        <w:r w:rsidR="006279B5" w:rsidRPr="005348CC">
          <w:t xml:space="preserve"> usuario</w:t>
        </w:r>
      </w:ins>
      <w:r w:rsidR="00DB6216" w:rsidRPr="005348CC">
        <w:t>;</w:t>
      </w:r>
    </w:p>
    <w:p w14:paraId="2697531F" w14:textId="213F8FF5" w:rsidR="00FD410B" w:rsidRPr="005348CC" w:rsidRDefault="006418AB" w:rsidP="00FD410B">
      <w:del w:id="109" w:author="Alvarez, Ignacio" w:date="2022-02-03T15:11:00Z">
        <w:r w:rsidRPr="005348CC" w:rsidDel="00E70375">
          <w:rPr>
            <w:i/>
            <w:iCs/>
          </w:rPr>
          <w:delText>f</w:delText>
        </w:r>
      </w:del>
      <w:ins w:id="110" w:author="Alvarez, Ignacio" w:date="2022-02-03T15:11:00Z">
        <w:r w:rsidR="00E70375" w:rsidRPr="005348CC">
          <w:rPr>
            <w:i/>
            <w:iCs/>
          </w:rPr>
          <w:t>g</w:t>
        </w:r>
      </w:ins>
      <w:r w:rsidRPr="005348CC">
        <w:rPr>
          <w:i/>
          <w:iCs/>
        </w:rPr>
        <w:t>)</w:t>
      </w:r>
      <w:r w:rsidRPr="005348CC">
        <w:tab/>
        <w:t xml:space="preserve">que, en ocasiones, se recurre al spam con fines criminales, </w:t>
      </w:r>
      <w:ins w:id="111" w:author="Alvarez, Ignacio" w:date="2022-02-03T15:11:00Z">
        <w:r w:rsidR="00E70375" w:rsidRPr="005348CC">
          <w:t xml:space="preserve">terroristas, </w:t>
        </w:r>
      </w:ins>
      <w:r w:rsidRPr="005348CC">
        <w:t>fraudulentos o de engaño;</w:t>
      </w:r>
    </w:p>
    <w:p w14:paraId="165C9FA9" w14:textId="408F394B" w:rsidR="00FD410B" w:rsidRPr="005348CC" w:rsidRDefault="006418AB" w:rsidP="00FD410B">
      <w:del w:id="112" w:author="Alvarez, Ignacio" w:date="2022-02-03T15:11:00Z">
        <w:r w:rsidRPr="005348CC" w:rsidDel="00E70375">
          <w:rPr>
            <w:i/>
            <w:iCs/>
          </w:rPr>
          <w:delText>g</w:delText>
        </w:r>
      </w:del>
      <w:ins w:id="113" w:author="Alvarez, Ignacio" w:date="2022-02-03T15:11:00Z">
        <w:r w:rsidR="00E70375" w:rsidRPr="005348CC">
          <w:rPr>
            <w:i/>
            <w:iCs/>
          </w:rPr>
          <w:t>h</w:t>
        </w:r>
      </w:ins>
      <w:r w:rsidRPr="005348CC">
        <w:rPr>
          <w:i/>
          <w:iCs/>
        </w:rPr>
        <w:t>)</w:t>
      </w:r>
      <w:r w:rsidRPr="005348CC">
        <w:tab/>
        <w:t>que el spam constituye un problema mundial, con distintas características en cada región, que afecta a múltiples partes interesadas y que, por lo tanto, requiere una labor de colaboración y la cooperación internacional</w:t>
      </w:r>
      <w:ins w:id="114" w:author="Alvarez, Ignacio" w:date="2022-02-03T15:23:00Z">
        <w:r w:rsidR="00CB6774" w:rsidRPr="005348CC">
          <w:t xml:space="preserve"> en </w:t>
        </w:r>
      </w:ins>
      <w:ins w:id="115" w:author="Alvarez, Ignacio" w:date="2022-02-03T17:17:00Z">
        <w:r w:rsidR="00CB6774" w:rsidRPr="005348CC">
          <w:t xml:space="preserve">materia de </w:t>
        </w:r>
      </w:ins>
      <w:ins w:id="116" w:author="Alvarez, Ignacio" w:date="2022-02-03T15:23:00Z">
        <w:r w:rsidR="006279B5" w:rsidRPr="005348CC">
          <w:t>tecnología y aplicación de las leyes,</w:t>
        </w:r>
      </w:ins>
      <w:r w:rsidRPr="005348CC">
        <w:t xml:space="preserve"> para </w:t>
      </w:r>
      <w:del w:id="117" w:author="Alvarez, Ignacio" w:date="2022-02-03T15:24:00Z">
        <w:r w:rsidRPr="005348CC" w:rsidDel="006279B5">
          <w:delText xml:space="preserve">solucionar </w:delText>
        </w:r>
      </w:del>
      <w:ins w:id="118" w:author="Alvarez, Ignacio" w:date="2022-02-03T15:24:00Z">
        <w:r w:rsidR="006279B5" w:rsidRPr="005348CC">
          <w:t xml:space="preserve">afrontar </w:t>
        </w:r>
      </w:ins>
      <w:r w:rsidRPr="005348CC">
        <w:t>dicho problema y encontrar soluciones</w:t>
      </w:r>
      <w:r w:rsidR="00A31063">
        <w:t xml:space="preserve"> </w:t>
      </w:r>
      <w:ins w:id="119" w:author="Alvarez, Ignacio" w:date="2022-02-03T15:23:00Z">
        <w:r w:rsidR="006279B5" w:rsidRPr="005348CC">
          <w:t>t</w:t>
        </w:r>
      </w:ins>
      <w:ins w:id="120" w:author="Alvarez, Ignacio" w:date="2022-02-03T15:24:00Z">
        <w:r w:rsidR="006279B5" w:rsidRPr="005348CC">
          <w:t>écnicas y desarrollar mecanismos de prevención contra el</w:t>
        </w:r>
      </w:ins>
      <w:ins w:id="121" w:author="Margaret Murphy" w:date="2022-02-07T17:49:00Z">
        <w:r w:rsidR="00A3262A" w:rsidRPr="00A3262A">
          <w:t xml:space="preserve"> </w:t>
        </w:r>
        <w:r w:rsidR="00A3262A" w:rsidRPr="005348CC">
          <w:t>spam</w:t>
        </w:r>
      </w:ins>
      <w:r w:rsidR="00A80463" w:rsidRPr="005348CC">
        <w:t>;</w:t>
      </w:r>
    </w:p>
    <w:p w14:paraId="7A65D03C" w14:textId="34734C56" w:rsidR="00FD410B" w:rsidRPr="005348CC" w:rsidRDefault="006418AB" w:rsidP="00FD410B">
      <w:del w:id="122" w:author="Alvarez, Ignacio" w:date="2022-02-03T15:11:00Z">
        <w:r w:rsidRPr="005348CC" w:rsidDel="00E70375">
          <w:rPr>
            <w:i/>
            <w:iCs/>
          </w:rPr>
          <w:delText>h</w:delText>
        </w:r>
      </w:del>
      <w:ins w:id="123" w:author="Alvarez, Ignacio" w:date="2022-02-03T15:11:00Z">
        <w:r w:rsidR="00E70375" w:rsidRPr="005348CC">
          <w:rPr>
            <w:i/>
            <w:iCs/>
          </w:rPr>
          <w:t>i</w:t>
        </w:r>
      </w:ins>
      <w:r w:rsidRPr="005348CC">
        <w:rPr>
          <w:i/>
          <w:iCs/>
        </w:rPr>
        <w:t>)</w:t>
      </w:r>
      <w:r w:rsidRPr="005348CC">
        <w:tab/>
        <w:t>que el estudio del tema del spam tiene carácter urgente</w:t>
      </w:r>
      <w:ins w:id="124" w:author="Alvarez, Ignacio" w:date="2022-02-03T15:25:00Z">
        <w:r w:rsidR="006279B5" w:rsidRPr="005348CC">
          <w:t xml:space="preserve"> a corto, medio y largo plazo</w:t>
        </w:r>
      </w:ins>
      <w:r w:rsidRPr="005348CC">
        <w:t>;</w:t>
      </w:r>
    </w:p>
    <w:p w14:paraId="2EF296B1" w14:textId="56AEA67D" w:rsidR="00FD410B" w:rsidRPr="005348CC" w:rsidRDefault="006418AB" w:rsidP="00FD410B">
      <w:del w:id="125" w:author="Alvarez, Ignacio" w:date="2022-02-04T09:30:00Z">
        <w:r w:rsidRPr="005348CC" w:rsidDel="00192AEB">
          <w:rPr>
            <w:i/>
            <w:iCs/>
          </w:rPr>
          <w:delText>i</w:delText>
        </w:r>
      </w:del>
      <w:ins w:id="126" w:author="Alvarez, Ignacio" w:date="2022-02-04T09:30:00Z">
        <w:r w:rsidR="00192AEB" w:rsidRPr="005348CC">
          <w:rPr>
            <w:i/>
            <w:iCs/>
          </w:rPr>
          <w:t>j</w:t>
        </w:r>
      </w:ins>
      <w:r w:rsidRPr="005348CC">
        <w:rPr>
          <w:i/>
          <w:iCs/>
        </w:rPr>
        <w:t>)</w:t>
      </w:r>
      <w:r w:rsidRPr="005348CC">
        <w:tab/>
        <w:t xml:space="preserve">que </w:t>
      </w:r>
      <w:del w:id="127" w:author="Alvarez, Ignacio" w:date="2022-02-03T15:26:00Z">
        <w:r w:rsidRPr="005348CC" w:rsidDel="006279B5">
          <w:delText xml:space="preserve">muchos países, en particular </w:delText>
        </w:r>
      </w:del>
      <w:r w:rsidRPr="005348CC">
        <w:t>los países en desarrollo</w:t>
      </w:r>
      <w:r w:rsidR="00D14C45" w:rsidRPr="000D37A3">
        <w:rPr>
          <w:rStyle w:val="FootnoteReference"/>
          <w:lang w:val="es-ES"/>
        </w:rPr>
        <w:footnoteReference w:customMarkFollows="1" w:id="1"/>
        <w:t>1</w:t>
      </w:r>
      <w:r w:rsidRPr="005348CC">
        <w:t xml:space="preserve">, requieren </w:t>
      </w:r>
      <w:del w:id="128" w:author="Alvarez, Ignacio" w:date="2022-02-03T15:26:00Z">
        <w:r w:rsidRPr="005348CC" w:rsidDel="006279B5">
          <w:delText>ayuda para la lucha contra el spam</w:delText>
        </w:r>
      </w:del>
      <w:ins w:id="129" w:author="Alvarez, Ignacio" w:date="2022-02-03T15:26:00Z">
        <w:r w:rsidR="006279B5" w:rsidRPr="005348CC">
          <w:t>un mayor soporte de los países desarrollados y de la comunidad internacional para afrontar el problema del spam en particular, y de la segurid</w:t>
        </w:r>
      </w:ins>
      <w:ins w:id="130" w:author="Alvarez, Ignacio" w:date="2022-02-03T15:27:00Z">
        <w:r w:rsidR="006279B5" w:rsidRPr="005348CC">
          <w:t>ad de Internet en general</w:t>
        </w:r>
      </w:ins>
      <w:r w:rsidRPr="005348CC">
        <w:t>;</w:t>
      </w:r>
    </w:p>
    <w:p w14:paraId="2B8BD8BF" w14:textId="2983A670" w:rsidR="00FD410B" w:rsidRPr="005348CC" w:rsidRDefault="006418AB" w:rsidP="00FD410B">
      <w:del w:id="131" w:author="Alvarez, Ignacio" w:date="2022-02-03T15:27:00Z">
        <w:r w:rsidRPr="005348CC" w:rsidDel="006279B5">
          <w:rPr>
            <w:i/>
            <w:iCs/>
          </w:rPr>
          <w:delText>j</w:delText>
        </w:r>
      </w:del>
      <w:ins w:id="132" w:author="Alvarez, Ignacio" w:date="2022-02-03T15:27:00Z">
        <w:r w:rsidR="006279B5" w:rsidRPr="005348CC">
          <w:rPr>
            <w:i/>
            <w:iCs/>
          </w:rPr>
          <w:t>k</w:t>
        </w:r>
      </w:ins>
      <w:r w:rsidRPr="005348CC">
        <w:rPr>
          <w:i/>
          <w:iCs/>
        </w:rPr>
        <w:t>)</w:t>
      </w:r>
      <w:r w:rsidRPr="005348CC">
        <w:tab/>
        <w:t>que se dispone de Recomendaciones del Sector de Normalización de las Telecomunicaciones de la UIT (UIT</w:t>
      </w:r>
      <w:r w:rsidRPr="005348CC">
        <w:noBreakHyphen/>
        <w:t>T) sobre este particular y de información al respecto de otros organismos internacionales que podrían servir de orientación para la futura evolución en este ámbito, en particular con respecto a las enseñanzas extraídas;</w:t>
      </w:r>
    </w:p>
    <w:p w14:paraId="2F06E610" w14:textId="38237AFC" w:rsidR="00FD410B" w:rsidRPr="005348CC" w:rsidRDefault="006418AB" w:rsidP="00FD410B">
      <w:del w:id="133" w:author="Alvarez, Ignacio" w:date="2022-02-03T15:27:00Z">
        <w:r w:rsidRPr="005348CC" w:rsidDel="006279B5">
          <w:rPr>
            <w:i/>
            <w:iCs/>
          </w:rPr>
          <w:delText>k</w:delText>
        </w:r>
      </w:del>
      <w:ins w:id="134" w:author="Alvarez, Ignacio" w:date="2022-02-03T15:27:00Z">
        <w:r w:rsidR="006279B5" w:rsidRPr="005348CC">
          <w:rPr>
            <w:i/>
            <w:iCs/>
          </w:rPr>
          <w:t>l</w:t>
        </w:r>
      </w:ins>
      <w:r w:rsidRPr="005348CC">
        <w:rPr>
          <w:i/>
          <w:iCs/>
        </w:rPr>
        <w:t>)</w:t>
      </w:r>
      <w:r w:rsidRPr="005348CC">
        <w:tab/>
        <w:t>que las medidas de carácter técnico para luchar contra el spam responden a uno de los enfoques mencionados en el párrafo</w:t>
      </w:r>
      <w:r w:rsidR="00462232">
        <w:t> </w:t>
      </w:r>
      <w:r w:rsidRPr="005348CC">
        <w:rPr>
          <w:i/>
          <w:iCs/>
        </w:rPr>
        <w:t>b)</w:t>
      </w:r>
      <w:r w:rsidRPr="005348CC">
        <w:t xml:space="preserve"> del </w:t>
      </w:r>
      <w:r w:rsidRPr="005348CC">
        <w:rPr>
          <w:i/>
          <w:iCs/>
        </w:rPr>
        <w:t>reconociendo además</w:t>
      </w:r>
      <w:r w:rsidRPr="005348CC">
        <w:t xml:space="preserve"> anterior,</w:t>
      </w:r>
    </w:p>
    <w:p w14:paraId="3C10907E" w14:textId="77777777" w:rsidR="00A34746" w:rsidRPr="005348CC" w:rsidRDefault="00A34746" w:rsidP="00A34746">
      <w:pPr>
        <w:pStyle w:val="Call"/>
        <w:rPr>
          <w:ins w:id="135" w:author="Alvarez, Ignacio" w:date="2022-02-03T15:28:00Z"/>
        </w:rPr>
      </w:pPr>
      <w:ins w:id="136" w:author="Alvarez, Ignacio" w:date="2022-02-03T15:28:00Z">
        <w:r w:rsidRPr="005348CC">
          <w:lastRenderedPageBreak/>
          <w:t>reconociendo</w:t>
        </w:r>
      </w:ins>
    </w:p>
    <w:p w14:paraId="4871842D" w14:textId="204EEDFC" w:rsidR="00A34746" w:rsidRPr="005348CC" w:rsidRDefault="00A34746" w:rsidP="00A34746">
      <w:pPr>
        <w:rPr>
          <w:ins w:id="137" w:author="Alvarez, Ignacio" w:date="2022-02-03T15:30:00Z"/>
        </w:rPr>
      </w:pPr>
      <w:ins w:id="138" w:author="Alvarez, Ignacio" w:date="2022-02-03T15:28:00Z">
        <w:r w:rsidRPr="005348CC">
          <w:rPr>
            <w:i/>
            <w:iCs/>
          </w:rPr>
          <w:t>a)</w:t>
        </w:r>
        <w:r w:rsidRPr="005348CC">
          <w:tab/>
        </w:r>
      </w:ins>
      <w:ins w:id="139" w:author="Alvarez, Ignacio" w:date="2022-02-03T15:30:00Z">
        <w:r w:rsidRPr="005348CC">
          <w:t xml:space="preserve">que los emisores de spam están </w:t>
        </w:r>
      </w:ins>
      <w:ins w:id="140" w:author="Alvarez, Ignacio" w:date="2022-02-03T17:18:00Z">
        <w:r w:rsidR="00CB6774" w:rsidRPr="005348CC">
          <w:t>explotando</w:t>
        </w:r>
      </w:ins>
      <w:ins w:id="141" w:author="Alvarez, Ignacio" w:date="2022-02-03T15:30:00Z">
        <w:r w:rsidRPr="005348CC">
          <w:t xml:space="preserve"> cada vez más </w:t>
        </w:r>
      </w:ins>
      <w:ins w:id="142" w:author="Alvarez, Ignacio" w:date="2022-02-03T16:09:00Z">
        <w:r w:rsidR="00891F8C" w:rsidRPr="005348CC">
          <w:t>la naturaleza</w:t>
        </w:r>
      </w:ins>
      <w:ins w:id="143" w:author="Alvarez, Ignacio" w:date="2022-02-03T15:30:00Z">
        <w:r w:rsidRPr="005348CC">
          <w:t xml:space="preserve"> transfronteriz</w:t>
        </w:r>
      </w:ins>
      <w:ins w:id="144" w:author="Alvarez, Ignacio" w:date="2022-02-03T16:09:00Z">
        <w:r w:rsidR="00891F8C" w:rsidRPr="005348CC">
          <w:t>a</w:t>
        </w:r>
      </w:ins>
      <w:ins w:id="145" w:author="Alvarez, Ignacio" w:date="2022-02-03T15:30:00Z">
        <w:r w:rsidRPr="005348CC">
          <w:t xml:space="preserve"> de la Internet y la</w:t>
        </w:r>
      </w:ins>
      <w:ins w:id="146" w:author="Alvarez, Ignacio" w:date="2022-02-03T15:31:00Z">
        <w:r w:rsidRPr="005348CC">
          <w:t>s</w:t>
        </w:r>
      </w:ins>
      <w:ins w:id="147" w:author="Alvarez, Ignacio" w:date="2022-02-03T15:30:00Z">
        <w:r w:rsidRPr="005348CC">
          <w:t xml:space="preserve"> ineficiencia</w:t>
        </w:r>
      </w:ins>
      <w:ins w:id="148" w:author="Alvarez, Ignacio" w:date="2022-02-03T15:31:00Z">
        <w:r w:rsidRPr="005348CC">
          <w:t>s</w:t>
        </w:r>
      </w:ins>
      <w:ins w:id="149" w:author="Alvarez, Ignacio" w:date="2022-02-03T15:30:00Z">
        <w:r w:rsidRPr="005348CC">
          <w:t xml:space="preserve"> de </w:t>
        </w:r>
      </w:ins>
      <w:ins w:id="150" w:author="Alvarez, Ignacio" w:date="2022-02-03T15:31:00Z">
        <w:r w:rsidRPr="005348CC">
          <w:t>las comunicaciones y la cooperación transfro</w:t>
        </w:r>
      </w:ins>
      <w:ins w:id="151" w:author="Alvarez, Ignacio" w:date="2022-02-03T16:09:00Z">
        <w:r w:rsidR="00891F8C" w:rsidRPr="005348CC">
          <w:t>n</w:t>
        </w:r>
      </w:ins>
      <w:ins w:id="152" w:author="Alvarez, Ignacio" w:date="2022-02-03T15:31:00Z">
        <w:r w:rsidRPr="005348CC">
          <w:t>teriza</w:t>
        </w:r>
        <w:r w:rsidR="00891F8C" w:rsidRPr="005348CC">
          <w:t>s.</w:t>
        </w:r>
      </w:ins>
    </w:p>
    <w:p w14:paraId="53C02EB8" w14:textId="4431E831" w:rsidR="00A34746" w:rsidRPr="005348CC" w:rsidRDefault="00A34746" w:rsidP="00A34746">
      <w:pPr>
        <w:rPr>
          <w:ins w:id="153" w:author="Alvarez, Ignacio" w:date="2022-02-03T15:31:00Z"/>
        </w:rPr>
      </w:pPr>
      <w:ins w:id="154" w:author="Alvarez, Ignacio" w:date="2022-02-03T15:28:00Z">
        <w:r w:rsidRPr="005348CC">
          <w:rPr>
            <w:i/>
            <w:iCs/>
          </w:rPr>
          <w:t>b)</w:t>
        </w:r>
        <w:r w:rsidRPr="005348CC">
          <w:tab/>
        </w:r>
      </w:ins>
      <w:ins w:id="155" w:author="Alvarez, Ignacio" w:date="2022-02-03T15:31:00Z">
        <w:r w:rsidRPr="005348CC">
          <w:t>que no existe una solución fácil para luchar contra el spa</w:t>
        </w:r>
      </w:ins>
      <w:ins w:id="156" w:author="Alvarez, Ignacio" w:date="2022-02-03T15:32:00Z">
        <w:r w:rsidRPr="005348CC">
          <w:t>m</w:t>
        </w:r>
      </w:ins>
      <w:ins w:id="157" w:author="Alvarez, Ignacio" w:date="2022-02-03T15:31:00Z">
        <w:r w:rsidRPr="005348CC">
          <w:t xml:space="preserve">, </w:t>
        </w:r>
      </w:ins>
      <w:ins w:id="158" w:author="Alvarez, Ignacio" w:date="2022-02-03T15:32:00Z">
        <w:r w:rsidRPr="005348CC">
          <w:t>y es necesario un enfoque de cooperación</w:t>
        </w:r>
      </w:ins>
      <w:ins w:id="159" w:author="Alvarez, Ignacio" w:date="2022-02-03T16:11:00Z">
        <w:r w:rsidR="00891F8C" w:rsidRPr="005348CC">
          <w:t xml:space="preserve"> desde múltiples ángulos</w:t>
        </w:r>
      </w:ins>
      <w:ins w:id="160" w:author="Alvarez, Ignacio" w:date="2022-02-03T15:32:00Z">
        <w:r w:rsidRPr="005348CC">
          <w:t xml:space="preserve">. Responder a los problemas del spam no requiere </w:t>
        </w:r>
      </w:ins>
      <w:ins w:id="161" w:author="Alvarez, Ignacio" w:date="2022-02-03T15:34:00Z">
        <w:r w:rsidRPr="005348CC">
          <w:t>una solución únicamente</w:t>
        </w:r>
      </w:ins>
      <w:ins w:id="162" w:author="Alvarez, Ignacio" w:date="2022-02-03T15:32:00Z">
        <w:r w:rsidRPr="005348CC">
          <w:t xml:space="preserve"> </w:t>
        </w:r>
      </w:ins>
      <w:ins w:id="163" w:author="Alvarez, Ignacio" w:date="2022-02-03T15:33:00Z">
        <w:r w:rsidRPr="005348CC">
          <w:t xml:space="preserve">técnica, </w:t>
        </w:r>
      </w:ins>
      <w:ins w:id="164" w:author="Alvarez, Ignacio" w:date="2022-02-04T09:32:00Z">
        <w:r w:rsidR="00192AEB" w:rsidRPr="005348CC">
          <w:t>o</w:t>
        </w:r>
      </w:ins>
      <w:ins w:id="165" w:author="Alvarez, Ignacio" w:date="2022-02-03T15:34:00Z">
        <w:r w:rsidRPr="005348CC">
          <w:t xml:space="preserve"> </w:t>
        </w:r>
      </w:ins>
      <w:ins w:id="166" w:author="Alvarez, Ignacio" w:date="2022-02-03T15:33:00Z">
        <w:r w:rsidRPr="005348CC">
          <w:t xml:space="preserve">legal, sino una combinación de </w:t>
        </w:r>
      </w:ins>
      <w:ins w:id="167" w:author="Alvarez, Ignacio" w:date="2022-02-04T09:32:00Z">
        <w:r w:rsidR="00192AEB" w:rsidRPr="005348CC">
          <w:t>todas ellas que</w:t>
        </w:r>
      </w:ins>
      <w:ins w:id="168" w:author="Alvarez, Ignacio" w:date="2022-02-03T15:34:00Z">
        <w:r w:rsidRPr="005348CC">
          <w:t xml:space="preserve"> necesita la cooperaci</w:t>
        </w:r>
      </w:ins>
      <w:ins w:id="169" w:author="Alvarez, Ignacio" w:date="2022-02-03T15:35:00Z">
        <w:r w:rsidRPr="005348CC">
          <w:t xml:space="preserve">ón entre las </w:t>
        </w:r>
      </w:ins>
      <w:ins w:id="170" w:author="Alvarez, Ignacio" w:date="2022-02-03T15:36:00Z">
        <w:r w:rsidRPr="005348CC">
          <w:t>partes</w:t>
        </w:r>
      </w:ins>
      <w:ins w:id="171" w:author="Alvarez, Ignacio" w:date="2022-02-03T15:35:00Z">
        <w:r w:rsidRPr="005348CC">
          <w:t xml:space="preserve"> interesadas públicas y privadas, </w:t>
        </w:r>
      </w:ins>
      <w:ins w:id="172" w:author="Alvarez, Ignacio" w:date="2022-02-03T15:36:00Z">
        <w:r w:rsidRPr="005348CC">
          <w:t xml:space="preserve">a nivel internacional, </w:t>
        </w:r>
      </w:ins>
      <w:ins w:id="173" w:author="Alvarez, Ignacio" w:date="2022-02-03T16:12:00Z">
        <w:r w:rsidR="00891F8C" w:rsidRPr="005348CC">
          <w:t>como elemento fundamental para una estrategia global y eficaz contra el spam;</w:t>
        </w:r>
      </w:ins>
    </w:p>
    <w:p w14:paraId="1AF2CB0F" w14:textId="4169A23A" w:rsidR="00A34746" w:rsidRPr="005348CC" w:rsidRDefault="00A34746" w:rsidP="00A34746">
      <w:pPr>
        <w:rPr>
          <w:ins w:id="174" w:author="Alvarez, Ignacio" w:date="2022-02-03T15:28:00Z"/>
        </w:rPr>
      </w:pPr>
      <w:ins w:id="175" w:author="Alvarez, Ignacio" w:date="2022-02-03T15:28:00Z">
        <w:r w:rsidRPr="005348CC">
          <w:rPr>
            <w:i/>
            <w:iCs/>
          </w:rPr>
          <w:t>c)</w:t>
        </w:r>
        <w:r w:rsidRPr="005348CC">
          <w:tab/>
        </w:r>
      </w:ins>
      <w:ins w:id="176" w:author="Alvarez, Ignacio" w:date="2022-02-03T16:13:00Z">
        <w:r w:rsidR="00891F8C" w:rsidRPr="005348CC">
          <w:t xml:space="preserve">que el spam se utiliza tanto para finalidades comerciales </w:t>
        </w:r>
      </w:ins>
      <w:ins w:id="177" w:author="Alvarez, Ignacio" w:date="2022-02-03T15:28:00Z">
        <w:r w:rsidRPr="005348CC">
          <w:t>(</w:t>
        </w:r>
      </w:ins>
      <w:ins w:id="178" w:author="Alvarez, Ignacio" w:date="2022-02-03T16:13:00Z">
        <w:r w:rsidR="00891F8C" w:rsidRPr="005348CC">
          <w:t>por ejemplo,</w:t>
        </w:r>
      </w:ins>
      <w:ins w:id="179" w:author="Alvarez, Ignacio" w:date="2022-02-03T15:28:00Z">
        <w:r w:rsidRPr="005348CC">
          <w:t xml:space="preserve"> marketing) </w:t>
        </w:r>
      </w:ins>
      <w:ins w:id="180" w:author="Alvarez, Ignacio" w:date="2022-02-03T16:13:00Z">
        <w:r w:rsidR="00891F8C" w:rsidRPr="005348CC">
          <w:t xml:space="preserve">como no comerciales </w:t>
        </w:r>
      </w:ins>
      <w:ins w:id="181" w:author="Alvarez, Ignacio" w:date="2022-02-03T15:28:00Z">
        <w:r w:rsidRPr="005348CC">
          <w:t>(</w:t>
        </w:r>
      </w:ins>
      <w:ins w:id="182" w:author="Alvarez, Ignacio" w:date="2022-02-03T16:14:00Z">
        <w:r w:rsidR="00891F8C" w:rsidRPr="005348CC">
          <w:t xml:space="preserve">por </w:t>
        </w:r>
      </w:ins>
      <w:ins w:id="183" w:author="Alvarez, Ignacio" w:date="2022-02-03T16:15:00Z">
        <w:r w:rsidR="00891F8C" w:rsidRPr="005348CC">
          <w:t>ejemplo,</w:t>
        </w:r>
      </w:ins>
      <w:ins w:id="184" w:author="Alvarez, Ignacio" w:date="2022-02-03T16:14:00Z">
        <w:r w:rsidR="00891F8C" w:rsidRPr="005348CC">
          <w:t xml:space="preserve"> actividades fraudulentas o de engaño);</w:t>
        </w:r>
      </w:ins>
    </w:p>
    <w:p w14:paraId="03ADA8A9" w14:textId="77777777" w:rsidR="008072E8" w:rsidRPr="005348CC" w:rsidRDefault="00A34746" w:rsidP="00A34746">
      <w:ins w:id="185" w:author="Alvarez, Ignacio" w:date="2022-02-03T15:28:00Z">
        <w:r w:rsidRPr="005348CC">
          <w:rPr>
            <w:i/>
            <w:iCs/>
          </w:rPr>
          <w:t>d)</w:t>
        </w:r>
        <w:r w:rsidRPr="005348CC">
          <w:tab/>
        </w:r>
      </w:ins>
      <w:ins w:id="186" w:author="Alvarez, Ignacio" w:date="2022-02-03T16:18:00Z">
        <w:r w:rsidR="00891F8C" w:rsidRPr="005348CC">
          <w:t xml:space="preserve">que el volumen </w:t>
        </w:r>
      </w:ins>
      <w:ins w:id="187" w:author="Alvarez, Ignacio" w:date="2022-02-03T16:19:00Z">
        <w:r w:rsidR="006A082D" w:rsidRPr="005348CC">
          <w:t xml:space="preserve">mundial </w:t>
        </w:r>
      </w:ins>
      <w:ins w:id="188" w:author="Alvarez, Ignacio" w:date="2022-02-03T16:18:00Z">
        <w:r w:rsidR="00891F8C" w:rsidRPr="005348CC">
          <w:t xml:space="preserve">de spam está aumentando en los </w:t>
        </w:r>
      </w:ins>
      <w:ins w:id="189" w:author="Alvarez, Ignacio" w:date="2022-02-03T16:19:00Z">
        <w:r w:rsidR="00891F8C" w:rsidRPr="005348CC">
          <w:t xml:space="preserve">últimos años </w:t>
        </w:r>
        <w:r w:rsidR="006A082D" w:rsidRPr="005348CC">
          <w:t>para alcanzar</w:t>
        </w:r>
      </w:ins>
      <w:ins w:id="190" w:author="Alvarez, Ignacio" w:date="2022-02-03T16:18:00Z">
        <w:r w:rsidR="00891F8C" w:rsidRPr="005348CC">
          <w:t xml:space="preserve"> un promedio de cientos de miles de millones de correos electrónicos no deseados enviados diariamente, lo cual representa más del 80 por ciento del volumen mundial de correo electrónico</w:t>
        </w:r>
      </w:ins>
      <w:ins w:id="191" w:author="Alvarez, Ignacio" w:date="2022-02-04T10:06:00Z">
        <w:r w:rsidR="008072E8" w:rsidRPr="005348CC">
          <w:t>;</w:t>
        </w:r>
      </w:ins>
      <w:ins w:id="192" w:author="Alvarez, Ignacio" w:date="2022-02-04T10:05:00Z">
        <w:r w:rsidR="008072E8" w:rsidRPr="00EF6EE1">
          <w:rPr>
            <w:rStyle w:val="FootnoteReference"/>
          </w:rPr>
          <w:footnoteReference w:id="2"/>
        </w:r>
      </w:ins>
    </w:p>
    <w:p w14:paraId="07C80338" w14:textId="19440607" w:rsidR="00A34746" w:rsidRPr="005348CC" w:rsidRDefault="00A34746" w:rsidP="00A34746">
      <w:pPr>
        <w:rPr>
          <w:ins w:id="200" w:author="Alvarez, Ignacio" w:date="2022-02-03T15:28:00Z"/>
        </w:rPr>
      </w:pPr>
      <w:ins w:id="201" w:author="Alvarez, Ignacio" w:date="2022-02-03T15:28:00Z">
        <w:r w:rsidRPr="005348CC">
          <w:rPr>
            <w:i/>
            <w:iCs/>
          </w:rPr>
          <w:t>e)</w:t>
        </w:r>
        <w:r w:rsidRPr="005348CC">
          <w:tab/>
        </w:r>
      </w:ins>
      <w:ins w:id="202" w:author="Alvarez, Ignacio" w:date="2022-02-03T16:17:00Z">
        <w:r w:rsidR="00891F8C" w:rsidRPr="005348CC">
          <w:t xml:space="preserve">que </w:t>
        </w:r>
      </w:ins>
      <w:ins w:id="203" w:author="Alvarez, Ignacio" w:date="2022-02-04T09:35:00Z">
        <w:r w:rsidR="00205366" w:rsidRPr="005348CC">
          <w:t>los porcentajes</w:t>
        </w:r>
      </w:ins>
      <w:ins w:id="204" w:author="Alvarez, Ignacio" w:date="2022-02-03T16:17:00Z">
        <w:r w:rsidR="00891F8C" w:rsidRPr="005348CC">
          <w:t xml:space="preserve"> de </w:t>
        </w:r>
      </w:ins>
      <w:ins w:id="205" w:author="Alvarez, Ignacio" w:date="2022-02-04T09:35:00Z">
        <w:r w:rsidR="00205366" w:rsidRPr="005348CC">
          <w:t xml:space="preserve">los </w:t>
        </w:r>
      </w:ins>
      <w:ins w:id="206" w:author="Alvarez, Ignacio" w:date="2022-02-03T16:17:00Z">
        <w:r w:rsidR="00891F8C" w:rsidRPr="005348CC">
          <w:t>orígenes geográficos de los correos electrónicos no deseados varía en todo el mundo, registrando algunos países porcentajes extremadamente altos;</w:t>
        </w:r>
      </w:ins>
    </w:p>
    <w:p w14:paraId="24592178" w14:textId="6AC1A33E" w:rsidR="00A34746" w:rsidRPr="005348CC" w:rsidRDefault="00A34746" w:rsidP="00FD410B">
      <w:pPr>
        <w:rPr>
          <w:highlight w:val="green"/>
        </w:rPr>
      </w:pPr>
      <w:ins w:id="207" w:author="Alvarez, Ignacio" w:date="2022-02-03T15:28:00Z">
        <w:r w:rsidRPr="005348CC">
          <w:rPr>
            <w:i/>
            <w:iCs/>
          </w:rPr>
          <w:t>f)</w:t>
        </w:r>
        <w:r w:rsidRPr="005348CC">
          <w:tab/>
        </w:r>
      </w:ins>
      <w:ins w:id="208" w:author="Alvarez, Ignacio" w:date="2022-02-03T16:22:00Z">
        <w:r w:rsidR="006A082D" w:rsidRPr="005348CC">
          <w:t xml:space="preserve">que la identificación de los emisores </w:t>
        </w:r>
      </w:ins>
      <w:ins w:id="209" w:author="Alvarez, Ignacio" w:date="2022-02-04T09:36:00Z">
        <w:r w:rsidR="00205366" w:rsidRPr="005348CC">
          <w:t xml:space="preserve">reales </w:t>
        </w:r>
      </w:ins>
      <w:ins w:id="210" w:author="Alvarez, Ignacio" w:date="2022-02-03T16:22:00Z">
        <w:r w:rsidR="006A082D" w:rsidRPr="005348CC">
          <w:t>de</w:t>
        </w:r>
      </w:ins>
      <w:ins w:id="211" w:author="Alvarez, Ignacio" w:date="2022-02-04T09:36:00Z">
        <w:r w:rsidR="00205366" w:rsidRPr="005348CC">
          <w:t>l</w:t>
        </w:r>
      </w:ins>
      <w:ins w:id="212" w:author="Alvarez, Ignacio" w:date="2022-02-03T16:22:00Z">
        <w:r w:rsidR="006A082D" w:rsidRPr="005348CC">
          <w:t xml:space="preserve"> spam sigue siendo un reto, las alianzas público-privadas entre proveedores de servicio y fuerzas de seguridad </w:t>
        </w:r>
      </w:ins>
      <w:ins w:id="213" w:author="Alvarez, Ignacio" w:date="2022-02-04T09:36:00Z">
        <w:r w:rsidR="00205366" w:rsidRPr="005348CC">
          <w:t>pueden</w:t>
        </w:r>
      </w:ins>
      <w:ins w:id="214" w:author="Alvarez, Ignacio" w:date="2022-02-03T16:22:00Z">
        <w:r w:rsidR="006A082D" w:rsidRPr="005348CC">
          <w:t xml:space="preserve"> </w:t>
        </w:r>
      </w:ins>
      <w:ins w:id="215" w:author="Alvarez, Ignacio" w:date="2022-02-04T09:37:00Z">
        <w:r w:rsidR="00205366" w:rsidRPr="005348CC">
          <w:t>seguir mejorando</w:t>
        </w:r>
      </w:ins>
      <w:ins w:id="216" w:author="Alvarez, Ignacio" w:date="2022-02-03T16:22:00Z">
        <w:r w:rsidR="006A082D" w:rsidRPr="005348CC">
          <w:t xml:space="preserve"> la capacidad de identific</w:t>
        </w:r>
      </w:ins>
      <w:ins w:id="217" w:author="Alvarez, Ignacio" w:date="2022-02-03T17:22:00Z">
        <w:r w:rsidR="005A2100" w:rsidRPr="005348CC">
          <w:t>ación</w:t>
        </w:r>
      </w:ins>
      <w:ins w:id="218" w:author="Alvarez, Ignacio" w:date="2022-02-03T16:22:00Z">
        <w:r w:rsidR="006A082D" w:rsidRPr="005348CC">
          <w:t xml:space="preserve"> </w:t>
        </w:r>
      </w:ins>
      <w:ins w:id="219" w:author="Alvarez, Ignacio" w:date="2022-02-04T09:36:00Z">
        <w:r w:rsidR="00205366" w:rsidRPr="005348CC">
          <w:t>de</w:t>
        </w:r>
      </w:ins>
      <w:ins w:id="220" w:author="Alvarez, Ignacio" w:date="2022-02-03T16:22:00Z">
        <w:r w:rsidR="006A082D" w:rsidRPr="005348CC">
          <w:t xml:space="preserve"> los </w:t>
        </w:r>
      </w:ins>
      <w:ins w:id="221" w:author="Alvarez, Ignacio" w:date="2022-02-03T16:23:00Z">
        <w:r w:rsidR="006A082D" w:rsidRPr="005348CC">
          <w:t>emisores</w:t>
        </w:r>
      </w:ins>
      <w:ins w:id="222" w:author="Alvarez, Ignacio" w:date="2022-02-03T16:22:00Z">
        <w:r w:rsidR="006A082D" w:rsidRPr="005348CC">
          <w:t xml:space="preserve"> de spam con el tiempo.</w:t>
        </w:r>
      </w:ins>
    </w:p>
    <w:p w14:paraId="36B4C303" w14:textId="77777777" w:rsidR="00FD410B" w:rsidRPr="005348CC" w:rsidRDefault="006418AB" w:rsidP="00FD410B">
      <w:pPr>
        <w:pStyle w:val="Call"/>
      </w:pPr>
      <w:r w:rsidRPr="005348CC">
        <w:t>observando</w:t>
      </w:r>
    </w:p>
    <w:p w14:paraId="4FAA23B4" w14:textId="0A4A92F3" w:rsidR="00FD410B" w:rsidRPr="005348CC" w:rsidRDefault="006A082D" w:rsidP="00FD410B">
      <w:pPr>
        <w:rPr>
          <w:ins w:id="223" w:author="Alvarez, Ignacio" w:date="2022-02-03T16:24:00Z"/>
        </w:rPr>
      </w:pPr>
      <w:ins w:id="224" w:author="Alvarez, Ignacio" w:date="2022-02-03T16:23:00Z">
        <w:r w:rsidRPr="005348CC">
          <w:rPr>
            <w:i/>
          </w:rPr>
          <w:t>a)</w:t>
        </w:r>
        <w:r w:rsidRPr="005348CC">
          <w:tab/>
        </w:r>
      </w:ins>
      <w:r w:rsidR="006418AB" w:rsidRPr="005348CC">
        <w:t>la importante labor técnica llevada a cabo hasta la fecha por la Comisión de Estudio 17 del UIT-T, en particular la Recomendación UIT-T X.1231 y las Recomendaciones de la serie UIT-T X.1240</w:t>
      </w:r>
      <w:del w:id="225" w:author="Alvarez, Ignacio" w:date="2022-02-03T16:24:00Z">
        <w:r w:rsidR="00DB6216" w:rsidRPr="005348CC" w:rsidDel="006A082D">
          <w:delText>,</w:delText>
        </w:r>
      </w:del>
      <w:ins w:id="226" w:author="Alvarez, Ignacio" w:date="2022-02-03T16:24:00Z">
        <w:r w:rsidRPr="005348CC">
          <w:t>;</w:t>
        </w:r>
      </w:ins>
    </w:p>
    <w:p w14:paraId="604502AD" w14:textId="77777777" w:rsidR="00B64563" w:rsidRDefault="006A082D" w:rsidP="006A082D">
      <w:pPr>
        <w:rPr>
          <w:ins w:id="227" w:author="Martinez Romera, Angel" w:date="2022-02-07T14:43:00Z"/>
          <w:szCs w:val="24"/>
        </w:rPr>
      </w:pPr>
      <w:ins w:id="228" w:author="Alvarez, Ignacio" w:date="2022-02-03T16:24:00Z">
        <w:r w:rsidRPr="005348CC">
          <w:rPr>
            <w:i/>
            <w:iCs/>
            <w:szCs w:val="24"/>
          </w:rPr>
          <w:t>b)</w:t>
        </w:r>
        <w:r w:rsidRPr="005348CC">
          <w:rPr>
            <w:szCs w:val="24"/>
          </w:rPr>
          <w:tab/>
        </w:r>
      </w:ins>
      <w:ins w:id="229" w:author="Alvarez, Ignacio" w:date="2022-02-03T16:26:00Z">
        <w:r w:rsidRPr="005348CC">
          <w:rPr>
            <w:szCs w:val="24"/>
          </w:rPr>
          <w:t xml:space="preserve">el programa piloto de la asociación GSMA </w:t>
        </w:r>
      </w:ins>
      <w:ins w:id="230" w:author="Martinez Romera, Angel" w:date="2022-02-07T14:38:00Z">
        <w:r w:rsidR="005348CC">
          <w:rPr>
            <w:szCs w:val="24"/>
          </w:rPr>
          <w:t>"</w:t>
        </w:r>
      </w:ins>
      <w:ins w:id="231" w:author="Alvarez, Ignacio" w:date="2022-02-03T16:26:00Z">
        <w:r w:rsidRPr="005348CC">
          <w:rPr>
            <w:szCs w:val="24"/>
          </w:rPr>
          <w:t>Spam Reporting Service SRS</w:t>
        </w:r>
      </w:ins>
      <w:ins w:id="232" w:author="Martinez Romera, Angel" w:date="2022-02-07T14:38:00Z">
        <w:r w:rsidR="005348CC">
          <w:rPr>
            <w:szCs w:val="24"/>
          </w:rPr>
          <w:t>"</w:t>
        </w:r>
      </w:ins>
      <w:ins w:id="233" w:author="Alvarez, Ignacio" w:date="2022-02-03T16:26:00Z">
        <w:r w:rsidRPr="005348CC">
          <w:rPr>
            <w:szCs w:val="24"/>
          </w:rPr>
          <w:t xml:space="preserve"> que facilita la notificación de spam por los consumidores mediante un código corto universal, y permite a los operadores participantes compartir información sobre los ataques y </w:t>
        </w:r>
      </w:ins>
      <w:ins w:id="234" w:author="Alvarez, Ignacio" w:date="2022-02-04T09:38:00Z">
        <w:r w:rsidR="00205366" w:rsidRPr="005348CC">
          <w:rPr>
            <w:szCs w:val="24"/>
          </w:rPr>
          <w:t xml:space="preserve">poder </w:t>
        </w:r>
      </w:ins>
      <w:ins w:id="235" w:author="Alvarez, Ignacio" w:date="2022-02-03T16:26:00Z">
        <w:r w:rsidRPr="005348CC">
          <w:rPr>
            <w:szCs w:val="24"/>
          </w:rPr>
          <w:t>actuar</w:t>
        </w:r>
      </w:ins>
      <w:ins w:id="236" w:author="Alvarez, Ignacio" w:date="2022-02-03T16:27:00Z">
        <w:r w:rsidRPr="005348CC">
          <w:rPr>
            <w:szCs w:val="24"/>
          </w:rPr>
          <w:t>;</w:t>
        </w:r>
      </w:ins>
    </w:p>
    <w:p w14:paraId="77071F43" w14:textId="3A1D10A1" w:rsidR="006A082D" w:rsidRPr="005348CC" w:rsidRDefault="006A082D" w:rsidP="006A082D">
      <w:pPr>
        <w:rPr>
          <w:ins w:id="237" w:author="Alvarez, Ignacio" w:date="2022-02-03T16:28:00Z"/>
          <w:szCs w:val="24"/>
        </w:rPr>
      </w:pPr>
      <w:ins w:id="238" w:author="Alvarez, Ignacio" w:date="2022-02-03T16:24:00Z">
        <w:r w:rsidRPr="005348CC">
          <w:rPr>
            <w:i/>
            <w:iCs/>
            <w:szCs w:val="24"/>
          </w:rPr>
          <w:t>c)</w:t>
        </w:r>
        <w:r w:rsidRPr="005348CC">
          <w:rPr>
            <w:szCs w:val="24"/>
          </w:rPr>
          <w:tab/>
        </w:r>
      </w:ins>
      <w:ins w:id="239" w:author="Alvarez, Ignacio" w:date="2022-02-03T16:28:00Z">
        <w:r w:rsidRPr="005348CC">
          <w:rPr>
            <w:szCs w:val="24"/>
          </w:rPr>
          <w:t xml:space="preserve">que </w:t>
        </w:r>
      </w:ins>
      <w:ins w:id="240" w:author="Alvarez, Ignacio" w:date="2022-02-04T09:39:00Z">
        <w:r w:rsidR="00205366" w:rsidRPr="005348CC">
          <w:rPr>
            <w:szCs w:val="24"/>
          </w:rPr>
          <w:t>a pesar de</w:t>
        </w:r>
      </w:ins>
      <w:ins w:id="241" w:author="Alvarez, Ignacio" w:date="2022-02-03T16:28:00Z">
        <w:r w:rsidRPr="005348CC">
          <w:rPr>
            <w:szCs w:val="24"/>
          </w:rPr>
          <w:t xml:space="preserve"> que las soluciones técnicas tienen un </w:t>
        </w:r>
      </w:ins>
      <w:ins w:id="242" w:author="Alvarez, Ignacio" w:date="2022-02-04T09:39:00Z">
        <w:r w:rsidR="00205366" w:rsidRPr="005348CC">
          <w:rPr>
            <w:szCs w:val="24"/>
          </w:rPr>
          <w:t>papel</w:t>
        </w:r>
      </w:ins>
      <w:ins w:id="243" w:author="Alvarez, Ignacio" w:date="2022-02-03T16:28:00Z">
        <w:r w:rsidRPr="005348CC">
          <w:rPr>
            <w:szCs w:val="24"/>
          </w:rPr>
          <w:t xml:space="preserve"> fundamental en la mitigación del spam y que </w:t>
        </w:r>
      </w:ins>
      <w:ins w:id="244" w:author="Alvarez, Ignacio" w:date="2022-02-04T09:40:00Z">
        <w:r w:rsidR="00205366" w:rsidRPr="005348CC">
          <w:rPr>
            <w:szCs w:val="24"/>
          </w:rPr>
          <w:t xml:space="preserve">estas soluciones </w:t>
        </w:r>
      </w:ins>
      <w:ins w:id="245" w:author="Alvarez, Ignacio" w:date="2022-02-03T16:29:00Z">
        <w:r w:rsidR="006F0E36" w:rsidRPr="005348CC">
          <w:rPr>
            <w:szCs w:val="24"/>
          </w:rPr>
          <w:t xml:space="preserve">se siguen desarrollando para contrarrestar nuevos métodos de envío, </w:t>
        </w:r>
      </w:ins>
      <w:ins w:id="246" w:author="Alvarez, Ignacio" w:date="2022-02-03T16:30:00Z">
        <w:r w:rsidR="006F0E36" w:rsidRPr="005348CC">
          <w:rPr>
            <w:szCs w:val="24"/>
          </w:rPr>
          <w:t>se han aprobado poca</w:t>
        </w:r>
      </w:ins>
      <w:ins w:id="247" w:author="Alvarez, Ignacio" w:date="2022-02-03T16:29:00Z">
        <w:r w:rsidR="006F0E36" w:rsidRPr="005348CC">
          <w:rPr>
            <w:szCs w:val="24"/>
          </w:rPr>
          <w:t xml:space="preserve">s Recomendaciones </w:t>
        </w:r>
      </w:ins>
      <w:ins w:id="248" w:author="Alvarez, Ignacio" w:date="2022-02-03T16:30:00Z">
        <w:r w:rsidR="006F0E36" w:rsidRPr="005348CC">
          <w:rPr>
            <w:szCs w:val="24"/>
          </w:rPr>
          <w:t xml:space="preserve">sobre lucha contra el spam en la </w:t>
        </w:r>
      </w:ins>
      <w:ins w:id="249" w:author="Alvarez, Ignacio" w:date="2022-02-03T16:31:00Z">
        <w:r w:rsidR="006F0E36" w:rsidRPr="005348CC">
          <w:rPr>
            <w:szCs w:val="24"/>
          </w:rPr>
          <w:t>Comisión</w:t>
        </w:r>
      </w:ins>
      <w:ins w:id="250" w:author="Alvarez, Ignacio" w:date="2022-02-03T16:30:00Z">
        <w:r w:rsidR="006F0E36" w:rsidRPr="005348CC">
          <w:rPr>
            <w:szCs w:val="24"/>
          </w:rPr>
          <w:t xml:space="preserve"> de Estudio 17 del UIT-T </w:t>
        </w:r>
      </w:ins>
      <w:ins w:id="251" w:author="Alvarez, Ignacio" w:date="2022-02-03T16:31:00Z">
        <w:r w:rsidR="006F0E36" w:rsidRPr="005348CC">
          <w:rPr>
            <w:szCs w:val="24"/>
          </w:rPr>
          <w:t xml:space="preserve">durante el </w:t>
        </w:r>
        <w:r w:rsidR="00EF6EE1" w:rsidRPr="005348CC">
          <w:rPr>
            <w:szCs w:val="24"/>
          </w:rPr>
          <w:t xml:space="preserve">Periodo </w:t>
        </w:r>
        <w:r w:rsidR="006F0E36" w:rsidRPr="005348CC">
          <w:rPr>
            <w:szCs w:val="24"/>
          </w:rPr>
          <w:t xml:space="preserve">de </w:t>
        </w:r>
        <w:r w:rsidR="00EF6EE1" w:rsidRPr="005348CC">
          <w:rPr>
            <w:szCs w:val="24"/>
          </w:rPr>
          <w:t xml:space="preserve">Estudios </w:t>
        </w:r>
        <w:r w:rsidR="006F0E36" w:rsidRPr="005348CC">
          <w:rPr>
            <w:szCs w:val="24"/>
          </w:rPr>
          <w:t>2017-2020;</w:t>
        </w:r>
      </w:ins>
    </w:p>
    <w:p w14:paraId="409D8D8E" w14:textId="0813B4E7" w:rsidR="006F0E36" w:rsidRPr="005348CC" w:rsidRDefault="006A082D" w:rsidP="006A082D">
      <w:pPr>
        <w:rPr>
          <w:ins w:id="252" w:author="Alvarez, Ignacio" w:date="2022-02-03T16:32:00Z"/>
          <w:szCs w:val="24"/>
        </w:rPr>
      </w:pPr>
      <w:ins w:id="253" w:author="Alvarez, Ignacio" w:date="2022-02-03T16:24:00Z">
        <w:r w:rsidRPr="005348CC">
          <w:rPr>
            <w:i/>
            <w:iCs/>
            <w:szCs w:val="24"/>
          </w:rPr>
          <w:t>d)</w:t>
        </w:r>
        <w:r w:rsidRPr="005348CC">
          <w:rPr>
            <w:szCs w:val="24"/>
          </w:rPr>
          <w:tab/>
        </w:r>
      </w:ins>
      <w:ins w:id="254" w:author="Alvarez, Ignacio" w:date="2022-02-03T16:32:00Z">
        <w:r w:rsidR="006F0E36" w:rsidRPr="005348CC">
          <w:rPr>
            <w:szCs w:val="24"/>
          </w:rPr>
          <w:t>que se han utilizado tecnologías nuevas y emergentes, en particular la inteligencia artificial (IA)</w:t>
        </w:r>
      </w:ins>
      <w:ins w:id="255" w:author="Alvarez, Ignacio" w:date="2022-02-03T16:35:00Z">
        <w:r w:rsidR="006F0E36" w:rsidRPr="005348CC">
          <w:rPr>
            <w:szCs w:val="24"/>
          </w:rPr>
          <w:t xml:space="preserve">, para </w:t>
        </w:r>
      </w:ins>
      <w:ins w:id="256" w:author="Alvarez, Ignacio" w:date="2022-02-04T09:49:00Z">
        <w:r w:rsidR="00583ACB" w:rsidRPr="005348CC">
          <w:rPr>
            <w:szCs w:val="24"/>
          </w:rPr>
          <w:t xml:space="preserve">facilitar a los emisores </w:t>
        </w:r>
      </w:ins>
      <w:ins w:id="257" w:author="Alvarez, Ignacio" w:date="2022-02-04T09:50:00Z">
        <w:r w:rsidR="00583ACB" w:rsidRPr="005348CC">
          <w:rPr>
            <w:szCs w:val="24"/>
          </w:rPr>
          <w:t xml:space="preserve">de spam </w:t>
        </w:r>
      </w:ins>
      <w:ins w:id="258" w:author="Alvarez, Ignacio" w:date="2022-02-04T09:49:00Z">
        <w:r w:rsidR="00583ACB" w:rsidRPr="005348CC">
          <w:rPr>
            <w:szCs w:val="24"/>
          </w:rPr>
          <w:t>la</w:t>
        </w:r>
      </w:ins>
      <w:ins w:id="259" w:author="Alvarez, Ignacio" w:date="2022-02-03T16:36:00Z">
        <w:r w:rsidR="006F0E36" w:rsidRPr="005348CC">
          <w:rPr>
            <w:szCs w:val="24"/>
          </w:rPr>
          <w:t xml:space="preserve"> creación de</w:t>
        </w:r>
      </w:ins>
      <w:ins w:id="260" w:author="Alvarez, Ignacio" w:date="2022-02-03T16:35:00Z">
        <w:r w:rsidR="006F0E36" w:rsidRPr="005348CC">
          <w:rPr>
            <w:szCs w:val="24"/>
          </w:rPr>
          <w:t xml:space="preserve"> nuevas formas de spam;</w:t>
        </w:r>
      </w:ins>
    </w:p>
    <w:p w14:paraId="5DB8457C" w14:textId="770FAF2C" w:rsidR="006F0E36" w:rsidRPr="005348CC" w:rsidRDefault="006A082D" w:rsidP="006A082D">
      <w:pPr>
        <w:rPr>
          <w:ins w:id="261" w:author="Alvarez, Ignacio" w:date="2022-02-03T16:37:00Z"/>
          <w:iCs/>
          <w:szCs w:val="24"/>
        </w:rPr>
      </w:pPr>
      <w:ins w:id="262" w:author="Alvarez, Ignacio" w:date="2022-02-03T16:24:00Z">
        <w:r w:rsidRPr="005348CC">
          <w:rPr>
            <w:i/>
            <w:iCs/>
            <w:szCs w:val="24"/>
          </w:rPr>
          <w:t>e)</w:t>
        </w:r>
        <w:r w:rsidRPr="005348CC">
          <w:rPr>
            <w:i/>
            <w:iCs/>
            <w:szCs w:val="24"/>
          </w:rPr>
          <w:tab/>
        </w:r>
      </w:ins>
      <w:ins w:id="263" w:author="Alvarez, Ignacio" w:date="2022-02-03T16:37:00Z">
        <w:r w:rsidR="006F0E36" w:rsidRPr="005348CC">
          <w:rPr>
            <w:iCs/>
            <w:szCs w:val="24"/>
          </w:rPr>
          <w:t xml:space="preserve">que las nuevas formas evolucionadas de spam utilizan las redes sociales y se utilizan ampliamente para influenciar la opinión pública, </w:t>
        </w:r>
      </w:ins>
      <w:ins w:id="264" w:author="Alvarez, Ignacio" w:date="2022-02-03T16:38:00Z">
        <w:r w:rsidR="006F0E36" w:rsidRPr="005348CC">
          <w:rPr>
            <w:iCs/>
            <w:szCs w:val="24"/>
          </w:rPr>
          <w:t xml:space="preserve">difundir noticias falsas, </w:t>
        </w:r>
      </w:ins>
      <w:ins w:id="265" w:author="Alvarez, Ignacio" w:date="2022-02-03T16:39:00Z">
        <w:r w:rsidR="006F0E36" w:rsidRPr="005348CC">
          <w:rPr>
            <w:iCs/>
            <w:szCs w:val="24"/>
          </w:rPr>
          <w:t>crear y publicitar conceptos erróneos,</w:t>
        </w:r>
      </w:ins>
    </w:p>
    <w:p w14:paraId="48E793CF" w14:textId="122A0739" w:rsidR="006A082D" w:rsidRPr="005348CC" w:rsidRDefault="007736B8" w:rsidP="006A082D">
      <w:pPr>
        <w:pStyle w:val="Call"/>
        <w:rPr>
          <w:ins w:id="266" w:author="Alvarez, Ignacio" w:date="2022-02-03T16:24:00Z"/>
        </w:rPr>
      </w:pPr>
      <w:ins w:id="267" w:author="Alvarez, Ignacio" w:date="2022-02-03T16:40:00Z">
        <w:r w:rsidRPr="005348CC">
          <w:t>pide al Secretario General</w:t>
        </w:r>
      </w:ins>
    </w:p>
    <w:p w14:paraId="2448389B" w14:textId="52F3F517" w:rsidR="006A082D" w:rsidRPr="005348CC" w:rsidRDefault="007736B8" w:rsidP="00FD410B">
      <w:ins w:id="268" w:author="Alvarez, Ignacio" w:date="2022-02-03T16:42:00Z">
        <w:r w:rsidRPr="005348CC">
          <w:t xml:space="preserve">crear </w:t>
        </w:r>
      </w:ins>
      <w:ins w:id="269" w:author="Alvarez, Ignacio" w:date="2022-02-04T09:51:00Z">
        <w:r w:rsidR="00583ACB" w:rsidRPr="005348CC">
          <w:t>una</w:t>
        </w:r>
      </w:ins>
      <w:ins w:id="270" w:author="Alvarez, Ignacio" w:date="2022-02-03T16:42:00Z">
        <w:r w:rsidRPr="005348CC">
          <w:t xml:space="preserve"> </w:t>
        </w:r>
      </w:ins>
      <w:ins w:id="271" w:author="Alvarez, Ignacio" w:date="2022-02-03T17:10:00Z">
        <w:r w:rsidR="00225CCC" w:rsidRPr="005348CC">
          <w:t>iniciativa</w:t>
        </w:r>
      </w:ins>
      <w:ins w:id="272" w:author="Alvarez, Ignacio" w:date="2022-02-03T16:42:00Z">
        <w:r w:rsidRPr="005348CC">
          <w:t xml:space="preserve"> </w:t>
        </w:r>
      </w:ins>
      <w:ins w:id="273" w:author="Alvarez, Ignacio" w:date="2022-02-03T16:44:00Z">
        <w:r w:rsidRPr="005348CC">
          <w:t>de</w:t>
        </w:r>
      </w:ins>
      <w:ins w:id="274" w:author="Alvarez, Ignacio" w:date="2022-02-03T16:42:00Z">
        <w:r w:rsidRPr="005348CC">
          <w:t xml:space="preserve"> un marco t</w:t>
        </w:r>
      </w:ins>
      <w:ins w:id="275" w:author="Alvarez, Ignacio" w:date="2022-02-03T16:43:00Z">
        <w:r w:rsidRPr="005348CC">
          <w:t>écnico y legal eficaz para la cooperación y la coordinación internacional</w:t>
        </w:r>
      </w:ins>
      <w:ins w:id="276" w:author="Alvarez, Ignacio" w:date="2022-02-03T16:24:00Z">
        <w:r w:rsidR="006A082D" w:rsidRPr="005348CC">
          <w:t xml:space="preserve">, </w:t>
        </w:r>
      </w:ins>
      <w:ins w:id="277" w:author="Alvarez, Ignacio" w:date="2022-02-03T16:45:00Z">
        <w:r w:rsidRPr="005348CC">
          <w:t>con el fin de adoptar un acuerdo a nivel mundial sobre la lucha contra el spam</w:t>
        </w:r>
      </w:ins>
      <w:ins w:id="278" w:author="Alvarez, Ignacio" w:date="2022-02-03T16:24:00Z">
        <w:r w:rsidR="006A082D" w:rsidRPr="005348CC">
          <w:t>,</w:t>
        </w:r>
      </w:ins>
    </w:p>
    <w:p w14:paraId="4D289385" w14:textId="77777777" w:rsidR="00FD410B" w:rsidRPr="005348CC" w:rsidRDefault="006418AB" w:rsidP="00DB6216">
      <w:pPr>
        <w:pStyle w:val="Call"/>
      </w:pPr>
      <w:r w:rsidRPr="005348CC">
        <w:lastRenderedPageBreak/>
        <w:t>resuelve encargar a las Comisiones de Estudio competentes</w:t>
      </w:r>
    </w:p>
    <w:p w14:paraId="28B03B12" w14:textId="3C4FE223" w:rsidR="00FD410B" w:rsidRPr="005348CC" w:rsidRDefault="006418AB" w:rsidP="00DB6216">
      <w:pPr>
        <w:keepNext/>
        <w:keepLines/>
      </w:pPr>
      <w:r w:rsidRPr="005348CC">
        <w:t>1</w:t>
      </w:r>
      <w:r w:rsidRPr="005348CC">
        <w:tab/>
        <w:t>que sigan prestando apoyo a los trabajos en curso</w:t>
      </w:r>
      <w:ins w:id="279" w:author="Alvarez, Ignacio" w:date="2022-02-04T09:52:00Z">
        <w:r w:rsidR="00583ACB" w:rsidRPr="005348CC">
          <w:t>, en particular en</w:t>
        </w:r>
      </w:ins>
      <w:del w:id="280" w:author="Alvarez, Ignacio" w:date="2022-02-04T09:52:00Z">
        <w:r w:rsidRPr="005348CC" w:rsidDel="00583ACB">
          <w:delText xml:space="preserve"> de</w:delText>
        </w:r>
      </w:del>
      <w:r w:rsidRPr="005348CC">
        <w:t xml:space="preserve"> la Comisión de Estudio 17</w:t>
      </w:r>
      <w:ins w:id="281" w:author="Alvarez, Ignacio" w:date="2022-02-04T09:52:00Z">
        <w:r w:rsidR="00583ACB" w:rsidRPr="005348CC">
          <w:t>,</w:t>
        </w:r>
      </w:ins>
      <w:r w:rsidRPr="005348CC">
        <w:t xml:space="preserve"> relacionados con la lucha contra el spam </w:t>
      </w:r>
      <w:del w:id="282" w:author="Alvarez, Ignacio" w:date="2022-02-03T16:46:00Z">
        <w:r w:rsidRPr="005348CC" w:rsidDel="007736B8">
          <w:delText>(por ejemplo, en el correo electrónico)</w:delText>
        </w:r>
      </w:del>
      <w:r w:rsidRPr="005348CC">
        <w:t xml:space="preserve"> y acelere</w:t>
      </w:r>
      <w:ins w:id="283" w:author="Alvarez, Ignacio" w:date="2022-02-03T16:50:00Z">
        <w:r w:rsidR="00F37DD1" w:rsidRPr="005348CC">
          <w:t>n</w:t>
        </w:r>
      </w:ins>
      <w:r w:rsidRPr="005348CC">
        <w:t xml:space="preserve"> sus tareas relativas al spam</w:t>
      </w:r>
      <w:ins w:id="284" w:author="Alvarez, Ignacio" w:date="2022-02-03T16:46:00Z">
        <w:r w:rsidR="007736B8" w:rsidRPr="005348CC">
          <w:t xml:space="preserve">, teniendo en cuenta los </w:t>
        </w:r>
        <w:r w:rsidR="007736B8" w:rsidRPr="005348CC">
          <w:rPr>
            <w:i/>
          </w:rPr>
          <w:t>considerando</w:t>
        </w:r>
        <w:r w:rsidR="007736B8" w:rsidRPr="005348CC">
          <w:t xml:space="preserve"> </w:t>
        </w:r>
        <w:r w:rsidR="007736B8" w:rsidRPr="005348CC">
          <w:rPr>
            <w:i/>
          </w:rPr>
          <w:t>b)</w:t>
        </w:r>
        <w:r w:rsidR="007736B8" w:rsidRPr="005348CC">
          <w:t xml:space="preserve"> y </w:t>
        </w:r>
        <w:r w:rsidR="007736B8" w:rsidRPr="005348CC">
          <w:rPr>
            <w:i/>
          </w:rPr>
          <w:t>c)</w:t>
        </w:r>
        <w:r w:rsidR="007736B8" w:rsidRPr="005348CC">
          <w:t xml:space="preserve">, los </w:t>
        </w:r>
        <w:r w:rsidR="007736B8" w:rsidRPr="005348CC">
          <w:rPr>
            <w:i/>
          </w:rPr>
          <w:t>reconociendo</w:t>
        </w:r>
      </w:ins>
      <w:ins w:id="285" w:author="Martinez Romera, Angel" w:date="2022-02-07T14:38:00Z">
        <w:r w:rsidR="005348CC">
          <w:t> </w:t>
        </w:r>
      </w:ins>
      <w:ins w:id="286" w:author="Alvarez, Ignacio" w:date="2022-02-03T16:46:00Z">
        <w:r w:rsidR="007736B8" w:rsidRPr="005348CC">
          <w:rPr>
            <w:i/>
            <w:iCs/>
          </w:rPr>
          <w:t>a) y</w:t>
        </w:r>
      </w:ins>
      <w:ins w:id="287" w:author="Alvarez, Ignacio" w:date="2022-02-03T16:47:00Z">
        <w:r w:rsidR="007736B8" w:rsidRPr="005348CC">
          <w:rPr>
            <w:i/>
            <w:iCs/>
          </w:rPr>
          <w:t xml:space="preserve"> </w:t>
        </w:r>
      </w:ins>
      <w:ins w:id="288" w:author="Alvarez, Ignacio" w:date="2022-02-03T16:46:00Z">
        <w:r w:rsidR="007736B8" w:rsidRPr="005348CC">
          <w:rPr>
            <w:i/>
            <w:iCs/>
          </w:rPr>
          <w:t>b)</w:t>
        </w:r>
        <w:r w:rsidR="007736B8" w:rsidRPr="005348CC">
          <w:t xml:space="preserve"> y los</w:t>
        </w:r>
      </w:ins>
      <w:ins w:id="289" w:author="Alvarez, Ignacio" w:date="2022-02-03T16:47:00Z">
        <w:r w:rsidR="007736B8" w:rsidRPr="005348CC">
          <w:t xml:space="preserve"> </w:t>
        </w:r>
        <w:r w:rsidR="007736B8" w:rsidRPr="005348CC">
          <w:rPr>
            <w:i/>
          </w:rPr>
          <w:t>observando</w:t>
        </w:r>
        <w:r w:rsidR="007736B8" w:rsidRPr="005348CC">
          <w:t xml:space="preserve"> </w:t>
        </w:r>
      </w:ins>
      <w:ins w:id="290" w:author="Alvarez, Ignacio" w:date="2022-02-03T16:49:00Z">
        <w:r w:rsidR="007736B8" w:rsidRPr="005348CC">
          <w:rPr>
            <w:i/>
          </w:rPr>
          <w:t>a</w:t>
        </w:r>
      </w:ins>
      <w:ins w:id="291" w:author="Alvarez, Ignacio" w:date="2022-02-03T16:47:00Z">
        <w:r w:rsidR="007736B8" w:rsidRPr="005348CC">
          <w:rPr>
            <w:i/>
          </w:rPr>
          <w:t>)</w:t>
        </w:r>
        <w:r w:rsidR="007736B8" w:rsidRPr="005348CC">
          <w:t xml:space="preserve">, </w:t>
        </w:r>
        <w:r w:rsidR="007736B8" w:rsidRPr="005348CC">
          <w:rPr>
            <w:i/>
          </w:rPr>
          <w:t>b)</w:t>
        </w:r>
        <w:r w:rsidR="007736B8" w:rsidRPr="005348CC">
          <w:t xml:space="preserve">, </w:t>
        </w:r>
        <w:r w:rsidR="007736B8" w:rsidRPr="005348CC">
          <w:rPr>
            <w:i/>
          </w:rPr>
          <w:t>c)</w:t>
        </w:r>
        <w:r w:rsidR="007736B8" w:rsidRPr="005348CC">
          <w:t xml:space="preserve"> y </w:t>
        </w:r>
        <w:r w:rsidR="007736B8" w:rsidRPr="005348CC">
          <w:rPr>
            <w:i/>
          </w:rPr>
          <w:t>d)</w:t>
        </w:r>
      </w:ins>
      <w:ins w:id="292" w:author="Alvarez, Ignacio" w:date="2022-02-03T16:48:00Z">
        <w:r w:rsidR="007736B8" w:rsidRPr="005348CC">
          <w:t>,</w:t>
        </w:r>
      </w:ins>
      <w:r w:rsidRPr="005348CC">
        <w:t xml:space="preserve"> con el fin de resolver las amenazas presentes y futuras </w:t>
      </w:r>
      <w:ins w:id="293" w:author="Alvarez, Ignacio" w:date="2022-02-03T16:48:00Z">
        <w:r w:rsidR="007736B8" w:rsidRPr="005348CC">
          <w:t>del spam</w:t>
        </w:r>
      </w:ins>
      <w:del w:id="294" w:author="Alvarez, Ignacio" w:date="2022-02-03T16:49:00Z">
        <w:r w:rsidRPr="005348CC" w:rsidDel="007736B8">
          <w:delText>en el marco de las atribuciones y esferas de competencia del UIT-T</w:delText>
        </w:r>
      </w:del>
      <w:r w:rsidRPr="005348CC">
        <w:t>, según proceda; y</w:t>
      </w:r>
    </w:p>
    <w:p w14:paraId="0BD6EEA5" w14:textId="1715AEE2" w:rsidR="00FD410B" w:rsidRPr="005348CC" w:rsidRDefault="006418AB" w:rsidP="00FD410B">
      <w:r w:rsidRPr="005348CC">
        <w:t>2</w:t>
      </w:r>
      <w:r w:rsidRPr="005348CC">
        <w:tab/>
        <w:t>que sigan colaborando con el Sector de Desarrollo de las Telecomunicaciones de la UIT (UIT-D) y las organizaciones que corresponda, incluidas otras organizaciones de normalización pertinentes (por ejemplo, el Grupo de Tareas Especiales de Ingeniería en Internet (IETF)</w:t>
      </w:r>
      <w:ins w:id="295" w:author="Alvarez, Ignacio" w:date="2022-02-03T16:51:00Z">
        <w:r w:rsidR="00F37DD1" w:rsidRPr="005348CC">
          <w:t xml:space="preserve"> y la GSMA</w:t>
        </w:r>
      </w:ins>
      <w:r w:rsidRPr="005348CC">
        <w:t>) para elaborar con carácter urgente Recomendaciones técnicas destinadas al intercambio de prácticas idóneas y a la divulgación de información en talleres conjuntos, sesiones de formación, etc.,</w:t>
      </w:r>
    </w:p>
    <w:p w14:paraId="4F8DDFE5" w14:textId="77777777" w:rsidR="00FD410B" w:rsidRPr="005348CC" w:rsidRDefault="006418AB" w:rsidP="00FD410B">
      <w:pPr>
        <w:pStyle w:val="Call"/>
      </w:pPr>
      <w:r w:rsidRPr="005348CC">
        <w:t>encarga además a la Comisión de Estudio 17 del Sector de Normalización de las Telecomunicaciones de la UIT</w:t>
      </w:r>
    </w:p>
    <w:p w14:paraId="10D337A0" w14:textId="77777777" w:rsidR="00FD410B" w:rsidRPr="005348CC" w:rsidRDefault="006418AB" w:rsidP="00FD410B">
      <w:r w:rsidRPr="005348CC">
        <w:t>1</w:t>
      </w:r>
      <w:r w:rsidRPr="005348CC">
        <w:tab/>
        <w:t>que informe periódicamente al Grupo Asesor de Normalización de las Telecomunicaciones (GANT) sobre la aplicación de la presente Resolución;</w:t>
      </w:r>
    </w:p>
    <w:p w14:paraId="1209AA07" w14:textId="62BF7C06" w:rsidR="00FD410B" w:rsidRPr="005348CC" w:rsidRDefault="006418AB" w:rsidP="00FD410B">
      <w:r w:rsidRPr="005348CC">
        <w:t>2</w:t>
      </w:r>
      <w:r w:rsidRPr="005348CC">
        <w:tab/>
        <w:t>que ayude a la Comisión de Estudio 2 del UIT-D en su labor de respuesta y lucha contra el spam ofreciendo cursos de formación técnica, talleres en distintas regiones relacionados con los aspectos políticos reglamentarios y económicos del spam, y sus repercusiones</w:t>
      </w:r>
      <w:ins w:id="296" w:author="Alvarez, Ignacio" w:date="2022-02-03T16:52:00Z">
        <w:r w:rsidR="00F37DD1" w:rsidRPr="005348CC">
          <w:t xml:space="preserve"> para beneficio de los reguladores y los operadores de telecomunicaciones</w:t>
        </w:r>
      </w:ins>
      <w:r w:rsidRPr="005348CC">
        <w:t>;</w:t>
      </w:r>
    </w:p>
    <w:p w14:paraId="17CC8B2A" w14:textId="77777777" w:rsidR="00144FDD" w:rsidRPr="005348CC" w:rsidRDefault="006418AB" w:rsidP="00144FDD">
      <w:r w:rsidRPr="005348CC">
        <w:t>3</w:t>
      </w:r>
      <w:r w:rsidRPr="005348CC">
        <w:tab/>
        <w:t>que prosiga sus trabajos de elaboración de Recomendaciones, documentos técnicos y otras publicaciones conexas,</w:t>
      </w:r>
    </w:p>
    <w:p w14:paraId="1D037BB7" w14:textId="77777777" w:rsidR="00FD410B" w:rsidRPr="005348CC" w:rsidRDefault="006418AB" w:rsidP="00FD410B">
      <w:pPr>
        <w:pStyle w:val="Call"/>
      </w:pPr>
      <w:r w:rsidRPr="005348CC">
        <w:t>encarga al Director de la Oficina de Normalización de las Telecomunicaciones</w:t>
      </w:r>
    </w:p>
    <w:p w14:paraId="54693A12" w14:textId="2F402831" w:rsidR="00F37DD1" w:rsidRPr="005348CC" w:rsidRDefault="006418AB" w:rsidP="00FD410B">
      <w:r w:rsidRPr="005348CC">
        <w:t>1</w:t>
      </w:r>
      <w:r w:rsidRPr="005348CC">
        <w:tab/>
        <w:t>que facilite toda la asistencia necesaria para acelerar esas actividades, colaborando con las partes interesadas pertinentes que luchan contra el spam con miras a identificar oportunidades, informar acerca de esas actividades e identificar las posibilidades de colaboración, según proceda;</w:t>
      </w:r>
    </w:p>
    <w:p w14:paraId="46420C09" w14:textId="6699A6E6" w:rsidR="00F37DD1" w:rsidRPr="005348CC" w:rsidRDefault="006418AB" w:rsidP="00A72CAB">
      <w:pPr>
        <w:rPr>
          <w:ins w:id="297" w:author="Alvarez, Ignacio" w:date="2022-02-03T16:57:00Z"/>
        </w:rPr>
      </w:pPr>
      <w:r w:rsidRPr="005348CC">
        <w:t>2</w:t>
      </w:r>
      <w:r w:rsidRPr="005348CC">
        <w:tab/>
      </w:r>
      <w:ins w:id="298" w:author="Alvarez, Ignacio" w:date="2022-02-03T16:57:00Z">
        <w:r w:rsidR="00F37DD1" w:rsidRPr="005348CC">
          <w:t xml:space="preserve">que cree/actualice </w:t>
        </w:r>
      </w:ins>
      <w:ins w:id="299" w:author="Alvarez, Ignacio" w:date="2022-02-04T09:54:00Z">
        <w:r w:rsidR="00173B96" w:rsidRPr="005348CC">
          <w:t>una</w:t>
        </w:r>
      </w:ins>
      <w:ins w:id="300" w:author="Alvarez, Ignacio" w:date="2022-02-03T16:57:00Z">
        <w:r w:rsidR="00F37DD1" w:rsidRPr="005348CC">
          <w:t xml:space="preserve"> base de datos sobre marcos legales</w:t>
        </w:r>
      </w:ins>
      <w:ins w:id="301" w:author="Alvarez, Ignacio" w:date="2022-02-04T09:55:00Z">
        <w:r w:rsidR="00173B96" w:rsidRPr="005348CC">
          <w:t>,</w:t>
        </w:r>
      </w:ins>
      <w:ins w:id="302" w:author="Alvarez, Ignacio" w:date="2022-02-03T16:57:00Z">
        <w:r w:rsidR="00F37DD1" w:rsidRPr="005348CC">
          <w:t xml:space="preserve"> prácticas</w:t>
        </w:r>
      </w:ins>
      <w:ins w:id="303" w:author="Alvarez, Ignacio" w:date="2022-02-03T16:58:00Z">
        <w:r w:rsidR="00F37DD1" w:rsidRPr="005348CC">
          <w:t xml:space="preserve"> </w:t>
        </w:r>
      </w:ins>
      <w:ins w:id="304" w:author="Alvarez, Ignacio" w:date="2022-02-04T09:54:00Z">
        <w:r w:rsidR="00173B96" w:rsidRPr="005348CC">
          <w:t xml:space="preserve">idóneas </w:t>
        </w:r>
      </w:ins>
      <w:ins w:id="305" w:author="Alvarez, Ignacio" w:date="2022-02-03T16:58:00Z">
        <w:r w:rsidR="00F37DD1" w:rsidRPr="005348CC">
          <w:t>y soluciones</w:t>
        </w:r>
      </w:ins>
      <w:ins w:id="306" w:author="Alvarez, Ignacio" w:date="2022-02-03T16:57:00Z">
        <w:r w:rsidR="00F37DD1" w:rsidRPr="005348CC">
          <w:t xml:space="preserve"> </w:t>
        </w:r>
      </w:ins>
      <w:ins w:id="307" w:author="Alvarez, Ignacio" w:date="2022-02-03T16:58:00Z">
        <w:r w:rsidR="00F37DD1" w:rsidRPr="005348CC">
          <w:t>en materia de lucha contra el spam para compartirla con todos los Miembros de la</w:t>
        </w:r>
      </w:ins>
      <w:ins w:id="308" w:author="Alvarez, Ignacio" w:date="2022-02-03T16:59:00Z">
        <w:r w:rsidR="00F37DD1" w:rsidRPr="005348CC">
          <w:t xml:space="preserve"> </w:t>
        </w:r>
      </w:ins>
      <w:ins w:id="309" w:author="Alvarez, Ignacio" w:date="2022-02-03T16:58:00Z">
        <w:r w:rsidR="00F37DD1" w:rsidRPr="005348CC">
          <w:t>UIT</w:t>
        </w:r>
      </w:ins>
      <w:ins w:id="310" w:author="Alvarez, Ignacio" w:date="2022-02-03T16:59:00Z">
        <w:r w:rsidR="00F37DD1" w:rsidRPr="005348CC">
          <w:t>;</w:t>
        </w:r>
      </w:ins>
    </w:p>
    <w:p w14:paraId="4C6B284D" w14:textId="5A540884" w:rsidR="00F37DD1" w:rsidRPr="005348CC" w:rsidRDefault="00F37DD1" w:rsidP="00A72CAB">
      <w:pPr>
        <w:rPr>
          <w:ins w:id="311" w:author="Alvarez, Ignacio" w:date="2022-02-03T16:59:00Z"/>
        </w:rPr>
      </w:pPr>
      <w:ins w:id="312" w:author="Alvarez, Ignacio" w:date="2022-02-03T16:53:00Z">
        <w:r w:rsidRPr="005348CC">
          <w:t>3</w:t>
        </w:r>
        <w:r w:rsidRPr="005348CC">
          <w:tab/>
        </w:r>
      </w:ins>
      <w:ins w:id="313" w:author="Alvarez, Ignacio" w:date="2022-02-03T16:59:00Z">
        <w:r w:rsidRPr="005348CC">
          <w:t xml:space="preserve">que estudie la factibilidad de desarrollar una plataforma que muestre </w:t>
        </w:r>
      </w:ins>
      <w:ins w:id="314" w:author="Alvarez, Ignacio" w:date="2022-02-03T17:00:00Z">
        <w:r w:rsidR="00405339" w:rsidRPr="005348CC">
          <w:t>las estadísticas</w:t>
        </w:r>
      </w:ins>
      <w:ins w:id="315" w:author="Alvarez, Ignacio" w:date="2022-02-03T17:01:00Z">
        <w:r w:rsidR="00405339" w:rsidRPr="005348CC">
          <w:t xml:space="preserve"> de</w:t>
        </w:r>
      </w:ins>
      <w:ins w:id="316" w:author="Alvarez, Ignacio" w:date="2022-02-04T09:55:00Z">
        <w:r w:rsidR="00173B96" w:rsidRPr="005348CC">
          <w:t>l</w:t>
        </w:r>
      </w:ins>
      <w:ins w:id="317" w:author="Alvarez, Ignacio" w:date="2022-02-03T17:01:00Z">
        <w:r w:rsidR="00405339" w:rsidRPr="005348CC">
          <w:t xml:space="preserve"> spam</w:t>
        </w:r>
      </w:ins>
      <w:ins w:id="318" w:author="Alvarez, Ignacio" w:date="2022-02-04T09:55:00Z">
        <w:r w:rsidR="00173B96" w:rsidRPr="005348CC">
          <w:t xml:space="preserve"> en vivo</w:t>
        </w:r>
      </w:ins>
      <w:ins w:id="319" w:author="Alvarez, Ignacio" w:date="2022-02-03T17:00:00Z">
        <w:r w:rsidRPr="005348CC">
          <w:t xml:space="preserve">, </w:t>
        </w:r>
      </w:ins>
      <w:ins w:id="320" w:author="Alvarez, Ignacio" w:date="2022-02-03T17:11:00Z">
        <w:r w:rsidR="00225CCC" w:rsidRPr="005348CC">
          <w:t>con</w:t>
        </w:r>
      </w:ins>
      <w:ins w:id="321" w:author="Alvarez, Ignacio" w:date="2022-02-03T17:01:00Z">
        <w:r w:rsidR="00405339" w:rsidRPr="005348CC">
          <w:t xml:space="preserve"> el fin de maximizar la utilidad de la información proporcionada por la plataforma para todas las partes interesadas;</w:t>
        </w:r>
      </w:ins>
    </w:p>
    <w:p w14:paraId="0B3CE670" w14:textId="213C7833" w:rsidR="00FD410B" w:rsidRPr="005348CC" w:rsidRDefault="00F37DD1" w:rsidP="00A72CAB">
      <w:ins w:id="322" w:author="Alvarez, Ignacio" w:date="2022-02-03T16:53:00Z">
        <w:r w:rsidRPr="005348CC">
          <w:t>4</w:t>
        </w:r>
        <w:r w:rsidRPr="005348CC">
          <w:tab/>
        </w:r>
      </w:ins>
      <w:r w:rsidR="006418AB" w:rsidRPr="005348CC">
        <w:t xml:space="preserve">que </w:t>
      </w:r>
      <w:del w:id="323" w:author="Alvarez, Ignacio" w:date="2022-02-03T16:53:00Z">
        <w:r w:rsidR="006418AB" w:rsidRPr="005348CC" w:rsidDel="00F37DD1">
          <w:delText>inicie un estudio</w:delText>
        </w:r>
      </w:del>
      <w:ins w:id="324" w:author="Alvarez, Ignacio" w:date="2022-02-03T16:53:00Z">
        <w:r w:rsidRPr="005348CC">
          <w:t>siga estudiando</w:t>
        </w:r>
      </w:ins>
      <w:r w:rsidR="006418AB" w:rsidRPr="005348CC">
        <w:t xml:space="preserve">, incluido el envío de un cuestionario a los miembros de la UIT, en el que se indique el volumen, los tipos (por ejemplo, spam en correos electrónicos, spam en SMS, spam en aplicaciones multimedios IP) y las características (por ejemplo, distintas rutas y fuentes principales) del tráfico de spam, con la finalidad de ayudar a los Estados Miembros y a las empresas de explotación pertinentes a identificar dichas rutas y fuentes y dichos volúmenes, y de calcular el importe de las inversiones en instalaciones y otros medios técnicos para responder y luchar contra dicho spam, </w:t>
      </w:r>
      <w:ins w:id="325" w:author="Alvarez, Ignacio" w:date="2022-02-03T16:54:00Z">
        <w:r w:rsidRPr="005348CC">
          <w:t xml:space="preserve">y evitar </w:t>
        </w:r>
      </w:ins>
      <w:ins w:id="326" w:author="Alvarez, Ignacio" w:date="2022-02-03T16:55:00Z">
        <w:r w:rsidRPr="005348CC">
          <w:t>la</w:t>
        </w:r>
      </w:ins>
      <w:ins w:id="327" w:author="Alvarez, Ignacio" w:date="2022-02-03T16:54:00Z">
        <w:r w:rsidRPr="005348CC">
          <w:t xml:space="preserve"> instalaci</w:t>
        </w:r>
      </w:ins>
      <w:ins w:id="328" w:author="Alvarez, Ignacio" w:date="2022-02-03T16:55:00Z">
        <w:r w:rsidRPr="005348CC">
          <w:t xml:space="preserve">ón y el funcionamiento de plataformas emisoras de spam, </w:t>
        </w:r>
      </w:ins>
      <w:r w:rsidR="006418AB" w:rsidRPr="005348CC">
        <w:t>teniendo en cuenta los trabajos que ya se han realizado;</w:t>
      </w:r>
    </w:p>
    <w:p w14:paraId="3A611ACC" w14:textId="70F5A4F4" w:rsidR="00FD410B" w:rsidRPr="005348CC" w:rsidRDefault="006418AB">
      <w:del w:id="329" w:author="Alvarez, Ignacio" w:date="2022-02-03T17:04:00Z">
        <w:r w:rsidRPr="005348CC" w:rsidDel="00405339">
          <w:delText>3</w:delText>
        </w:r>
      </w:del>
      <w:ins w:id="330" w:author="Alvarez, Ignacio" w:date="2022-02-03T17:04:00Z">
        <w:r w:rsidR="00405339" w:rsidRPr="005348CC">
          <w:t>5</w:t>
        </w:r>
      </w:ins>
      <w:r w:rsidRPr="005348CC">
        <w:tab/>
        <w:t xml:space="preserve">que siga cooperando con el Secretario General, en el contexto de </w:t>
      </w:r>
      <w:del w:id="331" w:author="Alvarez, Ignacio" w:date="2022-02-04T09:56:00Z">
        <w:r w:rsidRPr="005348CC" w:rsidDel="00173B96">
          <w:delText xml:space="preserve">su </w:delText>
        </w:r>
      </w:del>
      <w:ins w:id="332" w:author="Alvarez, Ignacio" w:date="2022-02-04T09:56:00Z">
        <w:r w:rsidR="00173B96" w:rsidRPr="005348CC">
          <w:t xml:space="preserve">la </w:t>
        </w:r>
      </w:ins>
      <w:r w:rsidRPr="005348CC">
        <w:t>iniciativa</w:t>
      </w:r>
      <w:r w:rsidR="00FC2F4E" w:rsidRPr="005348CC" w:rsidDel="00405339">
        <w:t xml:space="preserve"> </w:t>
      </w:r>
      <w:del w:id="333" w:author="Alvarez, Ignacio" w:date="2022-02-03T17:04:00Z">
        <w:r w:rsidR="00FC2F4E" w:rsidRPr="005348CC" w:rsidDel="00405339">
          <w:delText>sobre ciberseguridad,</w:delText>
        </w:r>
      </w:del>
      <w:ins w:id="334" w:author="Alvarez, Ignacio" w:date="2022-02-04T09:56:00Z">
        <w:r w:rsidR="00173B96" w:rsidRPr="005348CC">
          <w:t xml:space="preserve"> del</w:t>
        </w:r>
      </w:ins>
      <w:ins w:id="335" w:author="Martinez Romera, Angel" w:date="2022-02-07T14:23:00Z">
        <w:r w:rsidR="002A0370" w:rsidRPr="005348CC">
          <w:t xml:space="preserve"> </w:t>
        </w:r>
      </w:ins>
      <w:ins w:id="336" w:author="Alvarez, Ignacio" w:date="2022-02-03T17:04:00Z">
        <w:r w:rsidR="00405339" w:rsidRPr="005348CC">
          <w:rPr>
            <w:i/>
          </w:rPr>
          <w:t>pide al Secretario General</w:t>
        </w:r>
        <w:r w:rsidR="00405339" w:rsidRPr="005348CC">
          <w:t xml:space="preserve"> </w:t>
        </w:r>
      </w:ins>
      <w:r w:rsidRPr="005348CC">
        <w:t>y con la Oficina de Desarrollo de las Telecomunicaciones, en lo tocante a cualquier tema relacionado con la ciberseguridad, de conformidad con la Resolución 45 (Rev. Dubái, 2014), y garantice la coordinación entre esas diferentes actividades;</w:t>
      </w:r>
    </w:p>
    <w:p w14:paraId="3A4DE238" w14:textId="597F5196" w:rsidR="00FD410B" w:rsidRPr="005348CC" w:rsidRDefault="006418AB" w:rsidP="00FD410B">
      <w:del w:id="337" w:author="Alvarez, Ignacio" w:date="2022-02-03T17:04:00Z">
        <w:r w:rsidRPr="005348CC" w:rsidDel="00405339">
          <w:lastRenderedPageBreak/>
          <w:delText>4</w:delText>
        </w:r>
      </w:del>
      <w:ins w:id="338" w:author="Alvarez, Ignacio" w:date="2022-02-03T17:04:00Z">
        <w:r w:rsidR="00405339" w:rsidRPr="005348CC">
          <w:t>6</w:t>
        </w:r>
      </w:ins>
      <w:r w:rsidRPr="005348CC">
        <w:tab/>
        <w:t>que aporte contribuciones al informe del Secretario General para el Consejo de la UIT sobre la aplicación de la presente Resolución,</w:t>
      </w:r>
    </w:p>
    <w:p w14:paraId="58EC5D94" w14:textId="77777777" w:rsidR="00FD410B" w:rsidRPr="005348CC" w:rsidRDefault="006418AB" w:rsidP="00FD410B">
      <w:pPr>
        <w:pStyle w:val="Call"/>
      </w:pPr>
      <w:r w:rsidRPr="005348CC">
        <w:t>invita a los Estados Miembros, a los Miembros de Sector, a los Asociados y a las Instituciones Académicas</w:t>
      </w:r>
    </w:p>
    <w:p w14:paraId="7ECECB6E" w14:textId="0313E3C6" w:rsidR="00FD410B" w:rsidRPr="005348CC" w:rsidRDefault="006418AB" w:rsidP="00FD410B">
      <w:r w:rsidRPr="005348CC">
        <w:t xml:space="preserve">a que </w:t>
      </w:r>
      <w:del w:id="339" w:author="Alvarez, Ignacio" w:date="2022-02-03T17:05:00Z">
        <w:r w:rsidRPr="005348CC" w:rsidDel="00405339">
          <w:delText xml:space="preserve">contribuyan </w:delText>
        </w:r>
      </w:del>
      <w:ins w:id="340" w:author="Alvarez, Ignacio" w:date="2022-02-03T17:05:00Z">
        <w:r w:rsidR="00405339" w:rsidRPr="005348CC">
          <w:t>trabajen en colaboración para aplicar esta Resolución</w:t>
        </w:r>
      </w:ins>
      <w:del w:id="341" w:author="Alvarez, Ignacio" w:date="2022-02-03T17:05:00Z">
        <w:r w:rsidRPr="005348CC" w:rsidDel="00405339">
          <w:delText>a esta labor</w:delText>
        </w:r>
      </w:del>
      <w:r w:rsidRPr="005348CC">
        <w:t>,</w:t>
      </w:r>
    </w:p>
    <w:p w14:paraId="5E5F44E7" w14:textId="77777777" w:rsidR="00FD410B" w:rsidRPr="005348CC" w:rsidRDefault="006418AB" w:rsidP="00FD410B">
      <w:pPr>
        <w:pStyle w:val="Call"/>
      </w:pPr>
      <w:r w:rsidRPr="005348CC">
        <w:t>invita además a los Estados Miembros</w:t>
      </w:r>
    </w:p>
    <w:p w14:paraId="07E33B32" w14:textId="0A5ACD3A" w:rsidR="00FD410B" w:rsidRDefault="006418AB" w:rsidP="00FD410B">
      <w:r w:rsidRPr="005348CC">
        <w:t>1</w:t>
      </w:r>
      <w:r w:rsidRPr="005348CC">
        <w:tab/>
        <w:t>a que adopten las disposiciones oportunas para garantizar que se tomen las medidas adecuadas y eficaces en el contexto de sus marcos jurídicos nacionales para luchar contra el spam y su propagación;</w:t>
      </w:r>
    </w:p>
    <w:p w14:paraId="3C492681" w14:textId="3EFB17A8" w:rsidR="00405339" w:rsidRDefault="00405339" w:rsidP="00FD410B">
      <w:pPr>
        <w:rPr>
          <w:ins w:id="342" w:author="Martinez Romera, Angel" w:date="2022-02-07T14:40:00Z"/>
        </w:rPr>
      </w:pPr>
      <w:ins w:id="343" w:author="Alvarez, Ignacio" w:date="2022-02-03T17:05:00Z">
        <w:r w:rsidRPr="005348CC">
          <w:t>2</w:t>
        </w:r>
        <w:r w:rsidRPr="005348CC">
          <w:tab/>
        </w:r>
      </w:ins>
      <w:ins w:id="344" w:author="Alvarez, Ignacio" w:date="2022-02-03T17:06:00Z">
        <w:r w:rsidRPr="005348CC">
          <w:t xml:space="preserve">a elaborar mecanismos de compartición de información entre Estados Miembros sobre conocimientos y </w:t>
        </w:r>
      </w:ins>
      <w:ins w:id="345" w:author="Alvarez, Ignacio" w:date="2022-02-03T17:07:00Z">
        <w:r w:rsidRPr="005348CC">
          <w:t>los esfuerzos de aplicación de las leyes para beneficio de todas las naciones que participan en la sociedad de la información;</w:t>
        </w:r>
      </w:ins>
    </w:p>
    <w:p w14:paraId="3362A882" w14:textId="6FAAD551" w:rsidR="00FD410B" w:rsidRPr="005348CC" w:rsidRDefault="006418AB" w:rsidP="00FD410B">
      <w:del w:id="346" w:author="Alvarez, Ignacio" w:date="2022-02-03T17:05:00Z">
        <w:r w:rsidRPr="005348CC" w:rsidDel="00405339">
          <w:delText>2</w:delText>
        </w:r>
      </w:del>
      <w:ins w:id="347" w:author="Alvarez, Ignacio" w:date="2022-02-03T17:05:00Z">
        <w:r w:rsidR="00405339" w:rsidRPr="005348CC">
          <w:t>3</w:t>
        </w:r>
      </w:ins>
      <w:r w:rsidRPr="005348CC">
        <w:tab/>
        <w:t>a colaborar con todas las partes interesadas pertinentes en la respuesta y lucha contra el spam.</w:t>
      </w:r>
    </w:p>
    <w:p w14:paraId="33650B1A" w14:textId="77777777" w:rsidR="00A56E1E" w:rsidRPr="005348CC" w:rsidRDefault="00A56E1E" w:rsidP="00411C49">
      <w:pPr>
        <w:pStyle w:val="Reasons"/>
      </w:pPr>
    </w:p>
    <w:p w14:paraId="4667A735" w14:textId="7C3FD04D" w:rsidR="00A56E1E" w:rsidRDefault="00A56E1E">
      <w:pPr>
        <w:jc w:val="center"/>
      </w:pPr>
      <w:r w:rsidRPr="005348CC">
        <w:t>______________</w:t>
      </w:r>
    </w:p>
    <w:sectPr w:rsidR="00A56E1E" w:rsidSect="008072E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F23A" w14:textId="77777777" w:rsidR="00FC241D" w:rsidRDefault="00FC241D">
      <w:r>
        <w:separator/>
      </w:r>
    </w:p>
  </w:endnote>
  <w:endnote w:type="continuationSeparator" w:id="0">
    <w:p w14:paraId="446AFF5B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9DE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E8DF9" w14:textId="0D77D86F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4C45">
      <w:rPr>
        <w:noProof/>
      </w:rPr>
      <w:t>07.02.22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A213" w14:textId="71DE3D7B" w:rsidR="004E733D" w:rsidRPr="00D14C45" w:rsidRDefault="0077084A" w:rsidP="00FC3528">
    <w:pPr>
      <w:pStyle w:val="Footer"/>
      <w:ind w:right="360"/>
      <w:rPr>
        <w:lang w:val="fr-CH"/>
      </w:rPr>
    </w:pPr>
    <w:r>
      <w:fldChar w:fldCharType="begin"/>
    </w:r>
    <w:r w:rsidRPr="00D14C45">
      <w:rPr>
        <w:lang w:val="fr-CH"/>
      </w:rPr>
      <w:instrText xml:space="preserve"> FILENAME \p  \* MERGEFORMAT </w:instrText>
    </w:r>
    <w:r>
      <w:fldChar w:fldCharType="separate"/>
    </w:r>
    <w:r w:rsidR="004E733D" w:rsidRPr="00D14C45">
      <w:rPr>
        <w:lang w:val="fr-CH"/>
      </w:rPr>
      <w:t>P:\ESP\ITU-T\CONF-T\WTSA20\000\036ADD20S.docx</w:t>
    </w:r>
    <w:r>
      <w:fldChar w:fldCharType="end"/>
    </w:r>
    <w:r w:rsidR="004E733D" w:rsidRPr="00D14C45">
      <w:rPr>
        <w:lang w:val="fr-CH"/>
      </w:rPr>
      <w:t xml:space="preserve"> (501379)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1C6" w14:textId="7AEE7234" w:rsidR="00E83D45" w:rsidRPr="00D14C45" w:rsidRDefault="00E83D45" w:rsidP="00FC3528">
    <w:pPr>
      <w:pStyle w:val="Footer"/>
      <w:rPr>
        <w:lang w:val="fr-CH"/>
      </w:rPr>
    </w:pPr>
    <w:r>
      <w:fldChar w:fldCharType="begin"/>
    </w:r>
    <w:r w:rsidRPr="00D14C45">
      <w:rPr>
        <w:lang w:val="fr-CH"/>
      </w:rPr>
      <w:instrText xml:space="preserve"> FILENAME \p  \* MERGEFORMAT </w:instrText>
    </w:r>
    <w:r>
      <w:fldChar w:fldCharType="separate"/>
    </w:r>
    <w:r w:rsidR="004E733D" w:rsidRPr="00D14C45">
      <w:rPr>
        <w:lang w:val="fr-CH"/>
      </w:rPr>
      <w:t>P:\ESP\ITU-T\CONF-T\WTSA20\000\036ADD20S.docx</w:t>
    </w:r>
    <w:r>
      <w:fldChar w:fldCharType="end"/>
    </w:r>
    <w:r w:rsidR="006418AB" w:rsidRPr="00D14C45">
      <w:rPr>
        <w:lang w:val="fr-CH"/>
      </w:rPr>
      <w:t xml:space="preserve"> (501379)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8613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A4968E2" w14:textId="77777777" w:rsidR="00FC241D" w:rsidRDefault="00FC241D">
      <w:r>
        <w:continuationSeparator/>
      </w:r>
    </w:p>
  </w:footnote>
  <w:footnote w:id="1">
    <w:p w14:paraId="0535DCCF" w14:textId="77777777" w:rsidR="00D14C45" w:rsidRPr="000D37A3" w:rsidRDefault="00D14C45" w:rsidP="00D14C45">
      <w:pPr>
        <w:pStyle w:val="FootnoteText"/>
        <w:rPr>
          <w:lang w:val="es-ES"/>
        </w:rPr>
      </w:pPr>
      <w:r w:rsidRPr="000D37A3">
        <w:rPr>
          <w:rStyle w:val="FootnoteReference"/>
          <w:lang w:val="es-ES"/>
        </w:rPr>
        <w:t>1</w:t>
      </w:r>
      <w:r w:rsidRPr="000D37A3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  <w:footnote w:id="2">
    <w:p w14:paraId="424DDCE1" w14:textId="2F6F55D3" w:rsidR="008072E8" w:rsidRPr="00A80463" w:rsidRDefault="008072E8">
      <w:pPr>
        <w:pStyle w:val="FootnoteText"/>
        <w:rPr>
          <w:lang w:val="es-ES"/>
        </w:rPr>
      </w:pPr>
      <w:ins w:id="193" w:author="Alvarez, Ignacio" w:date="2022-02-04T10:05:00Z">
        <w:r>
          <w:rPr>
            <w:rStyle w:val="FootnoteReference"/>
          </w:rPr>
          <w:footnoteRef/>
        </w:r>
        <w:r>
          <w:t xml:space="preserve"> </w:t>
        </w:r>
      </w:ins>
      <w:ins w:id="194" w:author="Martinez Romera, Angel" w:date="2022-02-07T14:31:00Z">
        <w:r w:rsidR="00DB6216">
          <w:tab/>
        </w:r>
        <w:r w:rsidR="00DB6216">
          <w:fldChar w:fldCharType="begin"/>
        </w:r>
        <w:r w:rsidR="00DB6216">
          <w:instrText xml:space="preserve"> HYPERLINK "</w:instrText>
        </w:r>
      </w:ins>
      <w:ins w:id="195" w:author="Alvarez, Ignacio" w:date="2022-02-04T10:05:00Z">
        <w:r w:rsidR="00DB6216" w:rsidRPr="00DB6216">
          <w:rPr>
            <w:rPrChange w:id="196" w:author="Martinez Romera, Angel" w:date="2022-02-07T14:31:00Z">
              <w:rPr>
                <w:rStyle w:val="Hyperlink"/>
              </w:rPr>
            </w:rPrChange>
          </w:rPr>
          <w:instrText>https://talosintelligence.com/reputation_center/email_rep#global-volume</w:instrText>
        </w:r>
      </w:ins>
      <w:ins w:id="197" w:author="Martinez Romera, Angel" w:date="2022-02-07T14:31:00Z">
        <w:r w:rsidR="00DB6216">
          <w:instrText xml:space="preserve">" </w:instrText>
        </w:r>
        <w:r w:rsidR="00DB6216">
          <w:fldChar w:fldCharType="separate"/>
        </w:r>
      </w:ins>
      <w:ins w:id="198" w:author="Alvarez, Ignacio" w:date="2022-02-04T10:05:00Z">
        <w:r w:rsidR="00DB6216" w:rsidRPr="00862717">
          <w:rPr>
            <w:rStyle w:val="Hyperlink"/>
          </w:rPr>
          <w:t>https://talosintelligence.com/reputation_center/email_rep#global-volume</w:t>
        </w:r>
      </w:ins>
      <w:ins w:id="199" w:author="Martinez Romera, Angel" w:date="2022-02-07T14:31:00Z">
        <w:r w:rsidR="00DB6216">
          <w:fldChar w:fldCharType="end"/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5B7C" w14:textId="518D406B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F35ED">
      <w:rPr>
        <w:noProof/>
      </w:rPr>
      <w:t>3</w:t>
    </w:r>
    <w:r>
      <w:fldChar w:fldCharType="end"/>
    </w:r>
  </w:p>
  <w:p w14:paraId="1F4A975D" w14:textId="7CA894E6" w:rsidR="00E83D45" w:rsidRPr="00C72D5C" w:rsidRDefault="000D169A" w:rsidP="00E83D45">
    <w:pPr>
      <w:pStyle w:val="Header"/>
    </w:pPr>
    <w:r>
      <w:t>Addéndum 20 al</w:t>
    </w:r>
    <w:r>
      <w:br/>
      <w:t>Documento 36-S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varez, Ignacio">
    <w15:presenceInfo w15:providerId="AD" w15:userId="S-1-5-21-8740799-900759487-1415713722-41522"/>
  </w15:person>
  <w15:person w15:author="Martinez Romera, Angel">
    <w15:presenceInfo w15:providerId="None" w15:userId="Martinez Romera, Angel"/>
  </w15:person>
  <w15:person w15:author="Margaret Murphy">
    <w15:presenceInfo w15:providerId="AD" w15:userId="S::margaret.murphy@itu.int::3dcf3f7b-c357-44a7-b0e2-bcff95f4e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D169A"/>
    <w:rsid w:val="000E5BF9"/>
    <w:rsid w:val="000E5DE1"/>
    <w:rsid w:val="000E5EE9"/>
    <w:rsid w:val="000F0E6D"/>
    <w:rsid w:val="00120191"/>
    <w:rsid w:val="00121170"/>
    <w:rsid w:val="00123CC5"/>
    <w:rsid w:val="0015142D"/>
    <w:rsid w:val="001616DC"/>
    <w:rsid w:val="00163962"/>
    <w:rsid w:val="00173B96"/>
    <w:rsid w:val="00191A97"/>
    <w:rsid w:val="00192AEB"/>
    <w:rsid w:val="001A083F"/>
    <w:rsid w:val="001C41FA"/>
    <w:rsid w:val="001D380F"/>
    <w:rsid w:val="001D440E"/>
    <w:rsid w:val="001E2B52"/>
    <w:rsid w:val="001E3F27"/>
    <w:rsid w:val="001F20F0"/>
    <w:rsid w:val="00205366"/>
    <w:rsid w:val="0021371A"/>
    <w:rsid w:val="00225CCC"/>
    <w:rsid w:val="002337D9"/>
    <w:rsid w:val="00236D2A"/>
    <w:rsid w:val="00255F12"/>
    <w:rsid w:val="00262C09"/>
    <w:rsid w:val="00263815"/>
    <w:rsid w:val="00264DF8"/>
    <w:rsid w:val="0028017B"/>
    <w:rsid w:val="00286495"/>
    <w:rsid w:val="002A0370"/>
    <w:rsid w:val="002A791F"/>
    <w:rsid w:val="002C1B26"/>
    <w:rsid w:val="002C79B8"/>
    <w:rsid w:val="002D0B70"/>
    <w:rsid w:val="002E5627"/>
    <w:rsid w:val="002E701F"/>
    <w:rsid w:val="00305FD9"/>
    <w:rsid w:val="00313044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62D6"/>
    <w:rsid w:val="00405339"/>
    <w:rsid w:val="004104AC"/>
    <w:rsid w:val="00454553"/>
    <w:rsid w:val="00462232"/>
    <w:rsid w:val="00476FB2"/>
    <w:rsid w:val="004B124A"/>
    <w:rsid w:val="004B520A"/>
    <w:rsid w:val="004C3636"/>
    <w:rsid w:val="004C3A5A"/>
    <w:rsid w:val="004E733D"/>
    <w:rsid w:val="00507C36"/>
    <w:rsid w:val="0051705A"/>
    <w:rsid w:val="00523269"/>
    <w:rsid w:val="00532097"/>
    <w:rsid w:val="005348CC"/>
    <w:rsid w:val="00566BEE"/>
    <w:rsid w:val="0057591A"/>
    <w:rsid w:val="0058350F"/>
    <w:rsid w:val="00583ACB"/>
    <w:rsid w:val="00591947"/>
    <w:rsid w:val="005A2100"/>
    <w:rsid w:val="005A374D"/>
    <w:rsid w:val="005C475F"/>
    <w:rsid w:val="005E782D"/>
    <w:rsid w:val="005F2605"/>
    <w:rsid w:val="006279B5"/>
    <w:rsid w:val="006418AB"/>
    <w:rsid w:val="00646147"/>
    <w:rsid w:val="00662039"/>
    <w:rsid w:val="00662BA0"/>
    <w:rsid w:val="00681766"/>
    <w:rsid w:val="00692AAE"/>
    <w:rsid w:val="006A082D"/>
    <w:rsid w:val="006B0F54"/>
    <w:rsid w:val="006D6E67"/>
    <w:rsid w:val="006E0078"/>
    <w:rsid w:val="006E1A13"/>
    <w:rsid w:val="006E76B9"/>
    <w:rsid w:val="006F0E36"/>
    <w:rsid w:val="00701C20"/>
    <w:rsid w:val="00702F3D"/>
    <w:rsid w:val="0070518E"/>
    <w:rsid w:val="00734034"/>
    <w:rsid w:val="007354E9"/>
    <w:rsid w:val="00750B3A"/>
    <w:rsid w:val="00765578"/>
    <w:rsid w:val="0077084A"/>
    <w:rsid w:val="007736B8"/>
    <w:rsid w:val="00776E3D"/>
    <w:rsid w:val="00786250"/>
    <w:rsid w:val="00790506"/>
    <w:rsid w:val="007952C7"/>
    <w:rsid w:val="007B52D1"/>
    <w:rsid w:val="007C2317"/>
    <w:rsid w:val="007C39FA"/>
    <w:rsid w:val="007D330A"/>
    <w:rsid w:val="007E5A28"/>
    <w:rsid w:val="007E667F"/>
    <w:rsid w:val="008072E8"/>
    <w:rsid w:val="008634CC"/>
    <w:rsid w:val="00866AE6"/>
    <w:rsid w:val="00866BBD"/>
    <w:rsid w:val="00873B75"/>
    <w:rsid w:val="008750A8"/>
    <w:rsid w:val="00891F8C"/>
    <w:rsid w:val="00894DCB"/>
    <w:rsid w:val="008E35DA"/>
    <w:rsid w:val="008E4453"/>
    <w:rsid w:val="0090121B"/>
    <w:rsid w:val="009144C9"/>
    <w:rsid w:val="00914DC2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2766D"/>
    <w:rsid w:val="00A31063"/>
    <w:rsid w:val="00A3262A"/>
    <w:rsid w:val="00A34746"/>
    <w:rsid w:val="00A4450C"/>
    <w:rsid w:val="00A55F2D"/>
    <w:rsid w:val="00A56E1E"/>
    <w:rsid w:val="00A80463"/>
    <w:rsid w:val="00A81808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64563"/>
    <w:rsid w:val="00B75455"/>
    <w:rsid w:val="00B8288C"/>
    <w:rsid w:val="00B9677E"/>
    <w:rsid w:val="00BD5FE4"/>
    <w:rsid w:val="00BE2E80"/>
    <w:rsid w:val="00BE5EDD"/>
    <w:rsid w:val="00BE6A1F"/>
    <w:rsid w:val="00C06AD7"/>
    <w:rsid w:val="00C126C4"/>
    <w:rsid w:val="00C25B5B"/>
    <w:rsid w:val="00C614DC"/>
    <w:rsid w:val="00C63EB5"/>
    <w:rsid w:val="00C72410"/>
    <w:rsid w:val="00C858D0"/>
    <w:rsid w:val="00CA1F40"/>
    <w:rsid w:val="00CB35C9"/>
    <w:rsid w:val="00CB6774"/>
    <w:rsid w:val="00CC01E0"/>
    <w:rsid w:val="00CD1851"/>
    <w:rsid w:val="00CD5FEE"/>
    <w:rsid w:val="00CD663E"/>
    <w:rsid w:val="00CE60D2"/>
    <w:rsid w:val="00D0288A"/>
    <w:rsid w:val="00D14C45"/>
    <w:rsid w:val="00D56781"/>
    <w:rsid w:val="00D72A5D"/>
    <w:rsid w:val="00D924B8"/>
    <w:rsid w:val="00DB6216"/>
    <w:rsid w:val="00DC629B"/>
    <w:rsid w:val="00DC6DC5"/>
    <w:rsid w:val="00E05BFF"/>
    <w:rsid w:val="00E21778"/>
    <w:rsid w:val="00E262F1"/>
    <w:rsid w:val="00E32BEE"/>
    <w:rsid w:val="00E47B44"/>
    <w:rsid w:val="00E70375"/>
    <w:rsid w:val="00E71D14"/>
    <w:rsid w:val="00E8097C"/>
    <w:rsid w:val="00E83D45"/>
    <w:rsid w:val="00E91D30"/>
    <w:rsid w:val="00E94A4A"/>
    <w:rsid w:val="00EE1779"/>
    <w:rsid w:val="00EF0D6D"/>
    <w:rsid w:val="00EF6EE1"/>
    <w:rsid w:val="00F0220A"/>
    <w:rsid w:val="00F02C63"/>
    <w:rsid w:val="00F247BB"/>
    <w:rsid w:val="00F26F4E"/>
    <w:rsid w:val="00F37DD1"/>
    <w:rsid w:val="00F54E0E"/>
    <w:rsid w:val="00F606A0"/>
    <w:rsid w:val="00F62AB3"/>
    <w:rsid w:val="00F63177"/>
    <w:rsid w:val="00F66597"/>
    <w:rsid w:val="00F7212F"/>
    <w:rsid w:val="00F8150C"/>
    <w:rsid w:val="00FC241D"/>
    <w:rsid w:val="00FC2F4E"/>
    <w:rsid w:val="00FC3528"/>
    <w:rsid w:val="00FD5B74"/>
    <w:rsid w:val="00FD5C8C"/>
    <w:rsid w:val="00FE161E"/>
    <w:rsid w:val="00FE20EC"/>
    <w:rsid w:val="00FE4574"/>
    <w:rsid w:val="00FF0475"/>
    <w:rsid w:val="00FF35ED"/>
    <w:rsid w:val="00FF408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E0A3A1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CallChar">
    <w:name w:val="Call Char"/>
    <w:link w:val="Call"/>
    <w:rsid w:val="006A082D"/>
    <w:rPr>
      <w:rFonts w:ascii="Times New Roman" w:hAnsi="Times New Roman"/>
      <w:i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A80463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D16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16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D14C4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50c37a-4951-4064-915a-1325f503995c">DPM</DPM_x0020_Author>
    <DPM_x0020_File_x0020_name xmlns="2350c37a-4951-4064-915a-1325f503995c">T17-WTSA.20-C-0036!A20!MSW-S</DPM_x0020_File_x0020_name>
    <DPM_x0020_Version xmlns="2350c37a-4951-4064-915a-1325f503995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50c37a-4951-4064-915a-1325f503995c" targetNamespace="http://schemas.microsoft.com/office/2006/metadata/properties" ma:root="true" ma:fieldsID="d41af5c836d734370eb92e7ee5f83852" ns2:_="" ns3:_="">
    <xsd:import namespace="996b2e75-67fd-4955-a3b0-5ab9934cb50b"/>
    <xsd:import namespace="2350c37a-4951-4064-915a-1325f50399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37a-4951-4064-915a-1325f50399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purl.org/dc/terms/"/>
    <ds:schemaRef ds:uri="2350c37a-4951-4064-915a-1325f503995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50c37a-4951-4064-915a-1325f5039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3611F-2465-4FDB-8EC2-9BBCD2C4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2092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T17-WTSA.20-C-0036!A20!MSW-S</vt:lpstr>
    </vt:vector>
  </TitlesOfParts>
  <Manager>Secretaría General - Pool</Manager>
  <Company>International Telecommunication Union (ITU)</Company>
  <LinksUpToDate>false</LinksUpToDate>
  <CharactersWithSpaces>13728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T17-WTSA.20-C-0036!A20!MSW-S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Margaret Murphy</cp:lastModifiedBy>
  <cp:revision>20</cp:revision>
  <cp:lastPrinted>2016-03-08T15:23:00Z</cp:lastPrinted>
  <dcterms:created xsi:type="dcterms:W3CDTF">2022-02-04T13:07:00Z</dcterms:created>
  <dcterms:modified xsi:type="dcterms:W3CDTF">2022-02-07T16:49:00Z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