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7D7B34" w14:paraId="6C4D5DB0" w14:textId="77777777" w:rsidTr="00CF2532">
        <w:trPr>
          <w:cantSplit/>
        </w:trPr>
        <w:tc>
          <w:tcPr>
            <w:tcW w:w="6804" w:type="dxa"/>
            <w:vAlign w:val="center"/>
          </w:tcPr>
          <w:p w14:paraId="3ED51A5A" w14:textId="77777777" w:rsidR="00CF2532" w:rsidRPr="007D7B34" w:rsidRDefault="00CF2532" w:rsidP="00511CF5">
            <w:pPr>
              <w:rPr>
                <w:rFonts w:ascii="Verdana" w:hAnsi="Verdana" w:cs="Times New Roman Bold"/>
                <w:b/>
                <w:bCs/>
                <w:sz w:val="22"/>
                <w:szCs w:val="22"/>
                <w:lang w:val="fr-FR"/>
              </w:rPr>
            </w:pPr>
            <w:r w:rsidRPr="007D7B34">
              <w:rPr>
                <w:rFonts w:ascii="Verdana" w:hAnsi="Verdana" w:cs="Times New Roman Bold"/>
                <w:b/>
                <w:bCs/>
                <w:sz w:val="22"/>
                <w:szCs w:val="22"/>
                <w:lang w:val="fr-FR"/>
              </w:rPr>
              <w:t xml:space="preserve">Assemblée mondiale de normalisation </w:t>
            </w:r>
            <w:r w:rsidRPr="007D7B34">
              <w:rPr>
                <w:rFonts w:ascii="Verdana" w:hAnsi="Verdana" w:cs="Times New Roman Bold"/>
                <w:b/>
                <w:bCs/>
                <w:sz w:val="22"/>
                <w:szCs w:val="22"/>
                <w:lang w:val="fr-FR"/>
              </w:rPr>
              <w:br/>
              <w:t>des télécommunications (AMNT-20)</w:t>
            </w:r>
            <w:r w:rsidRPr="007D7B34">
              <w:rPr>
                <w:rFonts w:ascii="Verdana" w:hAnsi="Verdana" w:cs="Times New Roman Bold"/>
                <w:b/>
                <w:bCs/>
                <w:sz w:val="26"/>
                <w:szCs w:val="26"/>
                <w:lang w:val="fr-FR"/>
              </w:rPr>
              <w:br/>
            </w:r>
            <w:r w:rsidR="00A4071B" w:rsidRPr="007D7B34">
              <w:rPr>
                <w:rFonts w:ascii="Verdana" w:hAnsi="Verdana" w:cs="Times New Roman Bold"/>
                <w:b/>
                <w:bCs/>
                <w:sz w:val="18"/>
                <w:szCs w:val="18"/>
                <w:lang w:val="fr-FR"/>
              </w:rPr>
              <w:t>Genève</w:t>
            </w:r>
            <w:r w:rsidR="004B35D2" w:rsidRPr="007D7B34">
              <w:rPr>
                <w:rFonts w:ascii="Verdana" w:hAnsi="Verdana" w:cs="Times New Roman Bold"/>
                <w:b/>
                <w:bCs/>
                <w:sz w:val="18"/>
                <w:szCs w:val="18"/>
                <w:lang w:val="fr-FR"/>
              </w:rPr>
              <w:t>, 1</w:t>
            </w:r>
            <w:r w:rsidR="00153859" w:rsidRPr="007D7B34">
              <w:rPr>
                <w:rFonts w:ascii="Verdana" w:hAnsi="Verdana" w:cs="Times New Roman Bold"/>
                <w:b/>
                <w:bCs/>
                <w:sz w:val="18"/>
                <w:szCs w:val="18"/>
                <w:lang w:val="fr-FR"/>
              </w:rPr>
              <w:t>er</w:t>
            </w:r>
            <w:r w:rsidR="00CE36EA" w:rsidRPr="007D7B34">
              <w:rPr>
                <w:rFonts w:ascii="Verdana" w:hAnsi="Verdana" w:cs="Times New Roman Bold"/>
                <w:b/>
                <w:bCs/>
                <w:sz w:val="18"/>
                <w:szCs w:val="18"/>
                <w:lang w:val="fr-FR"/>
              </w:rPr>
              <w:t>-</w:t>
            </w:r>
            <w:r w:rsidR="005E28A3" w:rsidRPr="007D7B34">
              <w:rPr>
                <w:rFonts w:ascii="Verdana" w:hAnsi="Verdana" w:cs="Times New Roman Bold"/>
                <w:b/>
                <w:bCs/>
                <w:sz w:val="18"/>
                <w:szCs w:val="18"/>
                <w:lang w:val="fr-FR"/>
              </w:rPr>
              <w:t>9</w:t>
            </w:r>
            <w:r w:rsidR="00CE36EA" w:rsidRPr="007D7B34">
              <w:rPr>
                <w:rFonts w:ascii="Verdana" w:hAnsi="Verdana" w:cs="Times New Roman Bold"/>
                <w:b/>
                <w:bCs/>
                <w:sz w:val="18"/>
                <w:szCs w:val="18"/>
                <w:lang w:val="fr-FR"/>
              </w:rPr>
              <w:t xml:space="preserve"> mars 202</w:t>
            </w:r>
            <w:r w:rsidR="004B35D2" w:rsidRPr="007D7B34">
              <w:rPr>
                <w:rFonts w:ascii="Verdana" w:hAnsi="Verdana" w:cs="Times New Roman Bold"/>
                <w:b/>
                <w:bCs/>
                <w:sz w:val="18"/>
                <w:szCs w:val="18"/>
                <w:lang w:val="fr-FR"/>
              </w:rPr>
              <w:t>2</w:t>
            </w:r>
          </w:p>
        </w:tc>
        <w:tc>
          <w:tcPr>
            <w:tcW w:w="3007" w:type="dxa"/>
            <w:vAlign w:val="center"/>
          </w:tcPr>
          <w:p w14:paraId="1060CAB6" w14:textId="77777777" w:rsidR="00CF2532" w:rsidRPr="007D7B34" w:rsidRDefault="00CF2532" w:rsidP="00511CF5">
            <w:pPr>
              <w:spacing w:before="0"/>
              <w:rPr>
                <w:lang w:val="fr-FR"/>
              </w:rPr>
            </w:pPr>
            <w:r w:rsidRPr="007D7B34">
              <w:rPr>
                <w:noProof/>
                <w:lang w:val="en-US"/>
              </w:rPr>
              <w:drawing>
                <wp:inline distT="0" distB="0" distL="0" distR="0" wp14:anchorId="71C2D9C6" wp14:editId="5B2976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D7B34" w14:paraId="5DE54B10" w14:textId="77777777" w:rsidTr="00530525">
        <w:trPr>
          <w:cantSplit/>
        </w:trPr>
        <w:tc>
          <w:tcPr>
            <w:tcW w:w="6804" w:type="dxa"/>
            <w:tcBorders>
              <w:bottom w:val="single" w:sz="12" w:space="0" w:color="auto"/>
            </w:tcBorders>
          </w:tcPr>
          <w:p w14:paraId="6F102444" w14:textId="77777777" w:rsidR="00595780" w:rsidRPr="007D7B34" w:rsidRDefault="00595780" w:rsidP="00511CF5">
            <w:pPr>
              <w:spacing w:before="0"/>
              <w:rPr>
                <w:lang w:val="fr-FR"/>
              </w:rPr>
            </w:pPr>
          </w:p>
        </w:tc>
        <w:tc>
          <w:tcPr>
            <w:tcW w:w="3007" w:type="dxa"/>
            <w:tcBorders>
              <w:bottom w:val="single" w:sz="12" w:space="0" w:color="auto"/>
            </w:tcBorders>
          </w:tcPr>
          <w:p w14:paraId="594C444E" w14:textId="77777777" w:rsidR="00595780" w:rsidRPr="007D7B34" w:rsidRDefault="00595780" w:rsidP="00511CF5">
            <w:pPr>
              <w:spacing w:before="0"/>
              <w:rPr>
                <w:lang w:val="fr-FR"/>
              </w:rPr>
            </w:pPr>
          </w:p>
        </w:tc>
      </w:tr>
      <w:tr w:rsidR="001D581B" w:rsidRPr="007D7B34" w14:paraId="56977D5B" w14:textId="77777777" w:rsidTr="00530525">
        <w:trPr>
          <w:cantSplit/>
        </w:trPr>
        <w:tc>
          <w:tcPr>
            <w:tcW w:w="6804" w:type="dxa"/>
            <w:tcBorders>
              <w:top w:val="single" w:sz="12" w:space="0" w:color="auto"/>
            </w:tcBorders>
          </w:tcPr>
          <w:p w14:paraId="407D7FC7" w14:textId="77777777" w:rsidR="00595780" w:rsidRPr="007D7B34" w:rsidRDefault="00595780" w:rsidP="00511CF5">
            <w:pPr>
              <w:spacing w:before="0"/>
              <w:rPr>
                <w:lang w:val="fr-FR"/>
              </w:rPr>
            </w:pPr>
          </w:p>
        </w:tc>
        <w:tc>
          <w:tcPr>
            <w:tcW w:w="3007" w:type="dxa"/>
          </w:tcPr>
          <w:p w14:paraId="299BBC67" w14:textId="77777777" w:rsidR="00595780" w:rsidRPr="007D7B34" w:rsidRDefault="00595780" w:rsidP="00511CF5">
            <w:pPr>
              <w:spacing w:before="0"/>
              <w:rPr>
                <w:rFonts w:ascii="Verdana" w:hAnsi="Verdana"/>
                <w:b/>
                <w:bCs/>
                <w:sz w:val="20"/>
                <w:lang w:val="fr-FR"/>
              </w:rPr>
            </w:pPr>
          </w:p>
        </w:tc>
      </w:tr>
      <w:tr w:rsidR="00C26BA2" w:rsidRPr="007D7B34" w14:paraId="750CC534" w14:textId="77777777" w:rsidTr="00530525">
        <w:trPr>
          <w:cantSplit/>
        </w:trPr>
        <w:tc>
          <w:tcPr>
            <w:tcW w:w="6804" w:type="dxa"/>
          </w:tcPr>
          <w:p w14:paraId="0CB0DFE8" w14:textId="77777777" w:rsidR="00C26BA2" w:rsidRPr="007D7B34" w:rsidRDefault="00C26BA2" w:rsidP="00511CF5">
            <w:pPr>
              <w:spacing w:before="0"/>
              <w:rPr>
                <w:lang w:val="fr-FR"/>
              </w:rPr>
            </w:pPr>
            <w:r w:rsidRPr="007D7B34">
              <w:rPr>
                <w:rFonts w:ascii="Verdana" w:hAnsi="Verdana"/>
                <w:b/>
                <w:sz w:val="20"/>
                <w:lang w:val="fr-FR"/>
              </w:rPr>
              <w:t>SÉANCE PLÉNIÈRE</w:t>
            </w:r>
          </w:p>
        </w:tc>
        <w:tc>
          <w:tcPr>
            <w:tcW w:w="3007" w:type="dxa"/>
          </w:tcPr>
          <w:p w14:paraId="788A8492" w14:textId="034EC0D1" w:rsidR="00C26BA2" w:rsidRPr="007D7B34" w:rsidRDefault="00C26BA2" w:rsidP="00511CF5">
            <w:pPr>
              <w:pStyle w:val="DocNumber"/>
              <w:rPr>
                <w:lang w:val="fr-FR"/>
              </w:rPr>
            </w:pPr>
            <w:r w:rsidRPr="007D7B34">
              <w:rPr>
                <w:lang w:val="fr-FR"/>
              </w:rPr>
              <w:t>Addendum 20 au</w:t>
            </w:r>
            <w:r w:rsidRPr="007D7B34">
              <w:rPr>
                <w:lang w:val="fr-FR"/>
              </w:rPr>
              <w:br/>
              <w:t>Document 36</w:t>
            </w:r>
            <w:r w:rsidR="00FD715A" w:rsidRPr="007D7B34">
              <w:rPr>
                <w:lang w:val="fr-FR"/>
              </w:rPr>
              <w:t>-F</w:t>
            </w:r>
          </w:p>
        </w:tc>
      </w:tr>
      <w:tr w:rsidR="001D581B" w:rsidRPr="007D7B34" w14:paraId="7C9E142D" w14:textId="77777777" w:rsidTr="00530525">
        <w:trPr>
          <w:cantSplit/>
        </w:trPr>
        <w:tc>
          <w:tcPr>
            <w:tcW w:w="6804" w:type="dxa"/>
          </w:tcPr>
          <w:p w14:paraId="05F658F3" w14:textId="77777777" w:rsidR="00595780" w:rsidRPr="007D7B34" w:rsidRDefault="00595780" w:rsidP="00511CF5">
            <w:pPr>
              <w:spacing w:before="0"/>
              <w:rPr>
                <w:lang w:val="fr-FR"/>
              </w:rPr>
            </w:pPr>
          </w:p>
        </w:tc>
        <w:tc>
          <w:tcPr>
            <w:tcW w:w="3007" w:type="dxa"/>
          </w:tcPr>
          <w:p w14:paraId="56BF1BE5" w14:textId="77777777" w:rsidR="00595780" w:rsidRPr="007D7B34" w:rsidRDefault="00C26BA2" w:rsidP="00511CF5">
            <w:pPr>
              <w:spacing w:before="0"/>
              <w:rPr>
                <w:lang w:val="fr-FR"/>
              </w:rPr>
            </w:pPr>
            <w:r w:rsidRPr="007D7B34">
              <w:rPr>
                <w:rFonts w:ascii="Verdana" w:hAnsi="Verdana"/>
                <w:b/>
                <w:sz w:val="20"/>
                <w:lang w:val="fr-FR"/>
              </w:rPr>
              <w:t>31 janvier 2022</w:t>
            </w:r>
          </w:p>
        </w:tc>
      </w:tr>
      <w:tr w:rsidR="001D581B" w:rsidRPr="007D7B34" w14:paraId="243D9465" w14:textId="77777777" w:rsidTr="00530525">
        <w:trPr>
          <w:cantSplit/>
        </w:trPr>
        <w:tc>
          <w:tcPr>
            <w:tcW w:w="6804" w:type="dxa"/>
          </w:tcPr>
          <w:p w14:paraId="57790971" w14:textId="77777777" w:rsidR="00595780" w:rsidRPr="007D7B34" w:rsidRDefault="00595780" w:rsidP="00511CF5">
            <w:pPr>
              <w:spacing w:before="0"/>
              <w:rPr>
                <w:lang w:val="fr-FR"/>
              </w:rPr>
            </w:pPr>
          </w:p>
        </w:tc>
        <w:tc>
          <w:tcPr>
            <w:tcW w:w="3007" w:type="dxa"/>
          </w:tcPr>
          <w:p w14:paraId="596C2112" w14:textId="77777777" w:rsidR="00595780" w:rsidRPr="007D7B34" w:rsidRDefault="00C26BA2" w:rsidP="00511CF5">
            <w:pPr>
              <w:spacing w:before="0"/>
              <w:rPr>
                <w:lang w:val="fr-FR"/>
              </w:rPr>
            </w:pPr>
            <w:r w:rsidRPr="007D7B34">
              <w:rPr>
                <w:rFonts w:ascii="Verdana" w:hAnsi="Verdana"/>
                <w:b/>
                <w:sz w:val="20"/>
                <w:lang w:val="fr-FR"/>
              </w:rPr>
              <w:t>Original: anglais</w:t>
            </w:r>
          </w:p>
        </w:tc>
      </w:tr>
      <w:tr w:rsidR="000032AD" w:rsidRPr="007D7B34" w14:paraId="6F5FD4F5" w14:textId="77777777" w:rsidTr="00530525">
        <w:trPr>
          <w:cantSplit/>
        </w:trPr>
        <w:tc>
          <w:tcPr>
            <w:tcW w:w="9811" w:type="dxa"/>
            <w:gridSpan w:val="2"/>
          </w:tcPr>
          <w:p w14:paraId="6972ACE6" w14:textId="77777777" w:rsidR="000032AD" w:rsidRPr="007D7B34" w:rsidRDefault="000032AD" w:rsidP="00511CF5">
            <w:pPr>
              <w:spacing w:before="0"/>
              <w:rPr>
                <w:rFonts w:ascii="Verdana" w:hAnsi="Verdana"/>
                <w:b/>
                <w:bCs/>
                <w:sz w:val="20"/>
                <w:lang w:val="fr-FR"/>
              </w:rPr>
            </w:pPr>
          </w:p>
        </w:tc>
      </w:tr>
      <w:tr w:rsidR="00595780" w:rsidRPr="007D7B34" w14:paraId="3BD32935" w14:textId="77777777" w:rsidTr="00530525">
        <w:trPr>
          <w:cantSplit/>
        </w:trPr>
        <w:tc>
          <w:tcPr>
            <w:tcW w:w="9811" w:type="dxa"/>
            <w:gridSpan w:val="2"/>
          </w:tcPr>
          <w:p w14:paraId="4A79C04D" w14:textId="12A0C5F4" w:rsidR="00595780" w:rsidRPr="007D7B34" w:rsidRDefault="00C26BA2" w:rsidP="00511CF5">
            <w:pPr>
              <w:pStyle w:val="Source"/>
              <w:rPr>
                <w:lang w:val="fr-FR"/>
              </w:rPr>
            </w:pPr>
            <w:r w:rsidRPr="007D7B34">
              <w:rPr>
                <w:lang w:val="fr-FR"/>
              </w:rPr>
              <w:t xml:space="preserve">Administrations des </w:t>
            </w:r>
            <w:r w:rsidR="00FD715A" w:rsidRPr="007D7B34">
              <w:rPr>
                <w:lang w:val="fr-FR"/>
              </w:rPr>
              <w:t>États</w:t>
            </w:r>
            <w:r w:rsidRPr="007D7B34">
              <w:rPr>
                <w:lang w:val="fr-FR"/>
              </w:rPr>
              <w:t xml:space="preserve"> arabes</w:t>
            </w:r>
          </w:p>
        </w:tc>
      </w:tr>
      <w:tr w:rsidR="00595780" w:rsidRPr="00FA0DB3" w14:paraId="7C0A0350" w14:textId="77777777" w:rsidTr="00530525">
        <w:trPr>
          <w:cantSplit/>
        </w:trPr>
        <w:tc>
          <w:tcPr>
            <w:tcW w:w="9811" w:type="dxa"/>
            <w:gridSpan w:val="2"/>
          </w:tcPr>
          <w:p w14:paraId="2EE0AAED" w14:textId="7FD1AEF9" w:rsidR="00595780" w:rsidRPr="007D7B34" w:rsidRDefault="00C26BA2" w:rsidP="00511CF5">
            <w:pPr>
              <w:pStyle w:val="Title1"/>
              <w:rPr>
                <w:lang w:val="fr-FR"/>
              </w:rPr>
            </w:pPr>
            <w:r w:rsidRPr="007D7B34">
              <w:rPr>
                <w:lang w:val="fr-FR"/>
              </w:rPr>
              <w:t>Propos</w:t>
            </w:r>
            <w:r w:rsidR="00FD715A" w:rsidRPr="007D7B34">
              <w:rPr>
                <w:lang w:val="fr-FR"/>
              </w:rPr>
              <w:t xml:space="preserve">ITION DE MODIFICATION DE LA RÉSOLUTION </w:t>
            </w:r>
            <w:r w:rsidRPr="007D7B34">
              <w:rPr>
                <w:lang w:val="fr-FR"/>
              </w:rPr>
              <w:t>52</w:t>
            </w:r>
          </w:p>
        </w:tc>
      </w:tr>
      <w:tr w:rsidR="00595780" w:rsidRPr="00FA0DB3" w14:paraId="2A59CE14" w14:textId="77777777" w:rsidTr="00530525">
        <w:trPr>
          <w:cantSplit/>
        </w:trPr>
        <w:tc>
          <w:tcPr>
            <w:tcW w:w="9811" w:type="dxa"/>
            <w:gridSpan w:val="2"/>
          </w:tcPr>
          <w:p w14:paraId="272DFD43" w14:textId="77777777" w:rsidR="00595780" w:rsidRPr="007D7B34" w:rsidRDefault="00595780" w:rsidP="00511CF5">
            <w:pPr>
              <w:pStyle w:val="Title2"/>
              <w:rPr>
                <w:lang w:val="fr-FR"/>
              </w:rPr>
            </w:pPr>
          </w:p>
        </w:tc>
      </w:tr>
      <w:tr w:rsidR="00C26BA2" w:rsidRPr="00FA0DB3" w14:paraId="097092AF" w14:textId="77777777" w:rsidTr="00D300B0">
        <w:trPr>
          <w:cantSplit/>
          <w:trHeight w:hRule="exact" w:val="120"/>
        </w:trPr>
        <w:tc>
          <w:tcPr>
            <w:tcW w:w="9811" w:type="dxa"/>
            <w:gridSpan w:val="2"/>
          </w:tcPr>
          <w:p w14:paraId="5243ADD4" w14:textId="77777777" w:rsidR="00C26BA2" w:rsidRPr="007D7B34" w:rsidRDefault="00C26BA2" w:rsidP="00511CF5">
            <w:pPr>
              <w:pStyle w:val="Agendaitem"/>
              <w:rPr>
                <w:lang w:val="fr-FR"/>
              </w:rPr>
            </w:pPr>
          </w:p>
        </w:tc>
      </w:tr>
    </w:tbl>
    <w:p w14:paraId="2442EE96" w14:textId="0D2A71E3" w:rsidR="00987C1F" w:rsidRPr="007D7B34" w:rsidRDefault="00F776DF" w:rsidP="00511CF5">
      <w:pPr>
        <w:rPr>
          <w:lang w:val="fr-FR"/>
        </w:rPr>
      </w:pPr>
      <w:r w:rsidRPr="007D7B34">
        <w:rPr>
          <w:lang w:val="fr-FR"/>
        </w:rPr>
        <w:br w:type="page"/>
      </w:r>
    </w:p>
    <w:p w14:paraId="36C7C217" w14:textId="5563F0AE" w:rsidR="00AD3880" w:rsidRPr="007D7B34" w:rsidRDefault="006A20E4" w:rsidP="003044D4">
      <w:pPr>
        <w:pStyle w:val="Proposal"/>
        <w:tabs>
          <w:tab w:val="left" w:pos="5416"/>
        </w:tabs>
        <w:rPr>
          <w:lang w:val="fr-FR"/>
        </w:rPr>
      </w:pPr>
      <w:r w:rsidRPr="007D7B34">
        <w:rPr>
          <w:lang w:val="fr-FR"/>
        </w:rPr>
        <w:lastRenderedPageBreak/>
        <w:t>MOD</w:t>
      </w:r>
      <w:r w:rsidRPr="007D7B34">
        <w:rPr>
          <w:lang w:val="fr-FR"/>
        </w:rPr>
        <w:tab/>
        <w:t>ARB/36A20/1</w:t>
      </w:r>
    </w:p>
    <w:p w14:paraId="286DBEC7" w14:textId="426680C7" w:rsidR="00855677" w:rsidRPr="007D7B34" w:rsidRDefault="006A20E4" w:rsidP="00FA0DB3">
      <w:pPr>
        <w:pStyle w:val="ResNo"/>
        <w:rPr>
          <w:b/>
          <w:bCs w:val="0"/>
          <w:lang w:val="fr-FR"/>
        </w:rPr>
      </w:pPr>
      <w:bookmarkStart w:id="0" w:name="_Toc475542296"/>
      <w:bookmarkStart w:id="1" w:name="_Toc476211400"/>
      <w:bookmarkStart w:id="2" w:name="_Toc476213337"/>
      <w:r w:rsidRPr="00FA0DB3">
        <w:rPr>
          <w:lang w:val="fr-FR"/>
        </w:rPr>
        <w:t>RÉSOLUTION</w:t>
      </w:r>
      <w:r w:rsidRPr="007D7B34">
        <w:rPr>
          <w:lang w:val="fr-FR"/>
        </w:rPr>
        <w:t xml:space="preserve"> </w:t>
      </w:r>
      <w:r w:rsidRPr="007D7B34">
        <w:rPr>
          <w:rStyle w:val="href"/>
          <w:lang w:val="fr-FR"/>
        </w:rPr>
        <w:t>52</w:t>
      </w:r>
      <w:r w:rsidRPr="007D7B34">
        <w:rPr>
          <w:lang w:val="fr-FR"/>
        </w:rPr>
        <w:t xml:space="preserve"> (</w:t>
      </w:r>
      <w:proofErr w:type="spellStart"/>
      <w:r w:rsidRPr="007D7B34">
        <w:rPr>
          <w:lang w:val="fr-FR"/>
        </w:rPr>
        <w:t>R</w:t>
      </w:r>
      <w:r w:rsidRPr="007D7B34">
        <w:rPr>
          <w:caps w:val="0"/>
          <w:lang w:val="fr-FR"/>
        </w:rPr>
        <w:t>év</w:t>
      </w:r>
      <w:proofErr w:type="spellEnd"/>
      <w:r w:rsidRPr="007D7B34">
        <w:rPr>
          <w:lang w:val="fr-FR"/>
        </w:rPr>
        <w:t xml:space="preserve">. </w:t>
      </w:r>
      <w:del w:id="3" w:author="Kempa, Mathilde" w:date="2022-02-07T09:40:00Z">
        <w:r w:rsidRPr="007D7B34" w:rsidDel="00EE2FDD">
          <w:rPr>
            <w:lang w:val="fr-FR"/>
          </w:rPr>
          <w:delText>H</w:delText>
        </w:r>
        <w:r w:rsidRPr="007D7B34" w:rsidDel="00EE2FDD">
          <w:rPr>
            <w:caps w:val="0"/>
            <w:lang w:val="fr-FR"/>
          </w:rPr>
          <w:delText>ammamet</w:delText>
        </w:r>
        <w:r w:rsidRPr="007D7B34" w:rsidDel="00EE2FDD">
          <w:rPr>
            <w:lang w:val="fr-FR"/>
          </w:rPr>
          <w:delText>, 2016</w:delText>
        </w:r>
      </w:del>
      <w:ins w:id="4" w:author="Kempa, Mathilde" w:date="2022-02-07T09:40:00Z">
        <w:r w:rsidR="00EE2FDD" w:rsidRPr="007D7B34">
          <w:rPr>
            <w:lang w:val="fr-FR"/>
          </w:rPr>
          <w:t>g</w:t>
        </w:r>
        <w:r w:rsidR="00EE2FDD" w:rsidRPr="007D7B34">
          <w:rPr>
            <w:caps w:val="0"/>
            <w:lang w:val="fr-FR"/>
          </w:rPr>
          <w:t>en</w:t>
        </w:r>
      </w:ins>
      <w:ins w:id="5" w:author="Kempa, Mathilde" w:date="2022-02-07T09:41:00Z">
        <w:r w:rsidR="00EE2FDD" w:rsidRPr="007D7B34">
          <w:rPr>
            <w:caps w:val="0"/>
            <w:lang w:val="fr-FR"/>
          </w:rPr>
          <w:t>è</w:t>
        </w:r>
      </w:ins>
      <w:ins w:id="6" w:author="Kempa, Mathilde" w:date="2022-02-07T09:40:00Z">
        <w:r w:rsidR="00EE2FDD" w:rsidRPr="007D7B34">
          <w:rPr>
            <w:caps w:val="0"/>
            <w:lang w:val="fr-FR"/>
          </w:rPr>
          <w:t>ve</w:t>
        </w:r>
        <w:r w:rsidR="00EE2FDD" w:rsidRPr="007D7B34">
          <w:rPr>
            <w:lang w:val="fr-FR"/>
          </w:rPr>
          <w:t>, 2022</w:t>
        </w:r>
      </w:ins>
      <w:r w:rsidRPr="007D7B34">
        <w:rPr>
          <w:lang w:val="fr-FR"/>
        </w:rPr>
        <w:t>)</w:t>
      </w:r>
      <w:bookmarkEnd w:id="0"/>
      <w:bookmarkEnd w:id="1"/>
      <w:bookmarkEnd w:id="2"/>
    </w:p>
    <w:p w14:paraId="153CAAA4" w14:textId="77777777" w:rsidR="00855677" w:rsidRPr="007D7B34" w:rsidRDefault="006A20E4" w:rsidP="00FA0DB3">
      <w:pPr>
        <w:pStyle w:val="Restitle"/>
        <w:rPr>
          <w:lang w:val="fr-FR"/>
        </w:rPr>
      </w:pPr>
      <w:bookmarkStart w:id="7" w:name="_Toc475539588"/>
      <w:bookmarkStart w:id="8" w:name="_Toc475542297"/>
      <w:bookmarkStart w:id="9" w:name="_Toc476211401"/>
      <w:bookmarkStart w:id="10" w:name="_Toc476213338"/>
      <w:r w:rsidRPr="00FA0DB3">
        <w:rPr>
          <w:lang w:val="fr-FR"/>
        </w:rPr>
        <w:t>Lut</w:t>
      </w:r>
      <w:bookmarkStart w:id="11" w:name="_GoBack"/>
      <w:bookmarkEnd w:id="11"/>
      <w:r w:rsidRPr="00FA0DB3">
        <w:rPr>
          <w:lang w:val="fr-FR"/>
        </w:rPr>
        <w:t>ter</w:t>
      </w:r>
      <w:r w:rsidRPr="007D7B34">
        <w:rPr>
          <w:lang w:val="fr-FR"/>
        </w:rPr>
        <w:t xml:space="preserve"> contre le spam</w:t>
      </w:r>
      <w:bookmarkEnd w:id="7"/>
      <w:bookmarkEnd w:id="8"/>
      <w:bookmarkEnd w:id="9"/>
      <w:bookmarkEnd w:id="10"/>
    </w:p>
    <w:p w14:paraId="536B20F5" w14:textId="6B24F6D9" w:rsidR="00855677" w:rsidRPr="007D7B34" w:rsidRDefault="006A20E4" w:rsidP="00511CF5">
      <w:pPr>
        <w:pStyle w:val="Resref"/>
      </w:pPr>
      <w:r w:rsidRPr="007D7B34">
        <w:t>(Florianópolis, 2004; Johannesburg, 2008; Dubaï, 2012; Hammamet, 2016</w:t>
      </w:r>
      <w:ins w:id="12" w:author="Kempa, Mathilde" w:date="2022-02-07T09:41:00Z">
        <w:r w:rsidR="00EE2FDD" w:rsidRPr="007D7B34">
          <w:t>; Ge</w:t>
        </w:r>
        <w:r w:rsidR="00EE2FDD" w:rsidRPr="007D7B34">
          <w:rPr>
            <w:rPrChange w:id="13" w:author="Kempa, Mathilde" w:date="2022-02-07T09:41:00Z">
              <w:rPr>
                <w:lang w:val="en-GB"/>
              </w:rPr>
            </w:rPrChange>
          </w:rPr>
          <w:t>nève, 2022</w:t>
        </w:r>
      </w:ins>
      <w:r w:rsidRPr="007D7B34">
        <w:t>)</w:t>
      </w:r>
    </w:p>
    <w:p w14:paraId="4FDC2681" w14:textId="2840ED02" w:rsidR="00855677" w:rsidRPr="007D7B34" w:rsidRDefault="006A20E4" w:rsidP="00511CF5">
      <w:pPr>
        <w:pStyle w:val="Normalaftertitle0"/>
        <w:rPr>
          <w:lang w:val="fr-FR"/>
        </w:rPr>
      </w:pPr>
      <w:r w:rsidRPr="007D7B34">
        <w:rPr>
          <w:lang w:val="fr-FR"/>
        </w:rPr>
        <w:t>L'Assemblée mondiale de normalisation des télécommunications (</w:t>
      </w:r>
      <w:del w:id="14" w:author="Kempa, Mathilde" w:date="2022-02-07T09:41:00Z">
        <w:r w:rsidRPr="007D7B34" w:rsidDel="00EE2FDD">
          <w:rPr>
            <w:lang w:val="fr-FR"/>
          </w:rPr>
          <w:delText>Hammamet, 2016</w:delText>
        </w:r>
      </w:del>
      <w:ins w:id="15" w:author="Kempa, Mathilde" w:date="2022-02-07T09:41:00Z">
        <w:r w:rsidR="00EE2FDD" w:rsidRPr="007D7B34">
          <w:rPr>
            <w:lang w:val="fr-FR"/>
          </w:rPr>
          <w:t>Genève, 2022</w:t>
        </w:r>
      </w:ins>
      <w:r w:rsidRPr="007D7B34">
        <w:rPr>
          <w:lang w:val="fr-FR"/>
        </w:rPr>
        <w:t>),</w:t>
      </w:r>
    </w:p>
    <w:p w14:paraId="4BBDF1FD" w14:textId="477F1989" w:rsidR="00855677" w:rsidRPr="007D7B34" w:rsidRDefault="006A20E4">
      <w:pPr>
        <w:pStyle w:val="Call"/>
        <w:spacing w:before="120"/>
        <w:rPr>
          <w:lang w:val="fr-FR"/>
        </w:rPr>
        <w:pPrChange w:id="16" w:author="amd" w:date="2022-02-25T09:23:00Z">
          <w:pPr>
            <w:pStyle w:val="Call"/>
          </w:pPr>
        </w:pPrChange>
      </w:pPr>
      <w:del w:id="17" w:author="Kempa, Mathilde" w:date="2022-02-07T09:41:00Z">
        <w:r w:rsidRPr="007D7B34" w:rsidDel="00EE2FDD">
          <w:rPr>
            <w:lang w:val="fr-FR"/>
          </w:rPr>
          <w:delText>reconnaissant</w:delText>
        </w:r>
      </w:del>
      <w:ins w:id="18" w:author="Kempa, Mathilde" w:date="2022-02-07T09:41:00Z">
        <w:r w:rsidR="00EE2FDD" w:rsidRPr="007D7B34">
          <w:rPr>
            <w:lang w:val="fr-FR"/>
          </w:rPr>
          <w:t>rappelant</w:t>
        </w:r>
      </w:ins>
    </w:p>
    <w:p w14:paraId="50F9498E" w14:textId="77777777" w:rsidR="00855677" w:rsidRPr="007D7B34" w:rsidRDefault="006A20E4" w:rsidP="00511CF5">
      <w:pPr>
        <w:rPr>
          <w:lang w:val="fr-FR"/>
        </w:rPr>
      </w:pPr>
      <w:r w:rsidRPr="007D7B34">
        <w:rPr>
          <w:i/>
          <w:iCs/>
          <w:lang w:val="fr-FR"/>
        </w:rPr>
        <w:t>a)</w:t>
      </w:r>
      <w:r w:rsidRPr="007D7B34">
        <w:rPr>
          <w:lang w:val="fr-FR"/>
        </w:rPr>
        <w:tab/>
        <w:t>les dispositions pertinentes des instruments fondamentaux de l'UIT;</w:t>
      </w:r>
    </w:p>
    <w:p w14:paraId="0687B3D7" w14:textId="17E8BD67" w:rsidR="00855677" w:rsidRPr="007D7B34" w:rsidRDefault="006A20E4" w:rsidP="00511CF5">
      <w:pPr>
        <w:rPr>
          <w:lang w:val="fr-FR"/>
        </w:rPr>
      </w:pPr>
      <w:r w:rsidRPr="007D7B34">
        <w:rPr>
          <w:i/>
          <w:iCs/>
          <w:lang w:val="fr-FR"/>
        </w:rPr>
        <w:t>b)</w:t>
      </w:r>
      <w:r w:rsidRPr="007D7B34">
        <w:rPr>
          <w:lang w:val="fr-FR"/>
        </w:rPr>
        <w:tab/>
      </w:r>
      <w:del w:id="19" w:author="Kempa, Mathilde" w:date="2022-02-07T09:42:00Z">
        <w:r w:rsidRPr="007D7B34" w:rsidDel="00EE2FDD">
          <w:rPr>
            <w:lang w:val="fr-FR"/>
          </w:rPr>
          <w:delText xml:space="preserve">que </w:delText>
        </w:r>
      </w:del>
      <w:r w:rsidRPr="007D7B34">
        <w:rPr>
          <w:lang w:val="fr-FR"/>
        </w:rPr>
        <w:t>la Déclaration de principes du Sommet mondial sur la société de l'information (SMSI)</w:t>
      </w:r>
      <w:ins w:id="20" w:author="French" w:date="2022-02-24T10:45:00Z">
        <w:r w:rsidR="00074121" w:rsidRPr="007D7B34">
          <w:rPr>
            <w:lang w:val="fr-FR"/>
          </w:rPr>
          <w:t>, qui</w:t>
        </w:r>
      </w:ins>
      <w:r w:rsidRPr="007D7B34">
        <w:rPr>
          <w:lang w:val="fr-FR"/>
        </w:rPr>
        <w:t xml:space="preserve"> dispose</w:t>
      </w:r>
      <w:ins w:id="21" w:author="French" w:date="2022-02-24T10:45:00Z">
        <w:r w:rsidR="00074121" w:rsidRPr="007D7B34">
          <w:rPr>
            <w:lang w:val="fr-FR"/>
          </w:rPr>
          <w:t>,</w:t>
        </w:r>
      </w:ins>
      <w:r w:rsidRPr="007D7B34">
        <w:rPr>
          <w:lang w:val="fr-FR"/>
        </w:rPr>
        <w:t xml:space="preserve"> </w:t>
      </w:r>
      <w:del w:id="22" w:author="French" w:date="2022-02-24T10:45:00Z">
        <w:r w:rsidRPr="007D7B34" w:rsidDel="00074121">
          <w:rPr>
            <w:lang w:val="fr-FR"/>
          </w:rPr>
          <w:delText xml:space="preserve">ce qui suit </w:delText>
        </w:r>
      </w:del>
      <w:r w:rsidRPr="007D7B34">
        <w:rPr>
          <w:lang w:val="fr-FR"/>
        </w:rPr>
        <w:t xml:space="preserve">au § 37, que "Le spam est un problème important et qui ne cesse de s'aggraver pour les utilisateurs, les réseaux et l'Internet dans son ensemble. Les questions du spam et de la </w:t>
      </w:r>
      <w:proofErr w:type="spellStart"/>
      <w:r w:rsidRPr="007D7B34">
        <w:rPr>
          <w:lang w:val="fr-FR"/>
        </w:rPr>
        <w:t>cybersécurité</w:t>
      </w:r>
      <w:proofErr w:type="spellEnd"/>
      <w:r w:rsidRPr="007D7B34">
        <w:rPr>
          <w:lang w:val="fr-FR"/>
        </w:rPr>
        <w:t xml:space="preserve"> devraient être traitées aux niveaux national et international appropriés";</w:t>
      </w:r>
    </w:p>
    <w:p w14:paraId="1F0AFE1F" w14:textId="65E0DA3B" w:rsidR="00855677" w:rsidRPr="007D7B34" w:rsidRDefault="006A20E4" w:rsidP="00511CF5">
      <w:pPr>
        <w:rPr>
          <w:lang w:val="fr-FR"/>
        </w:rPr>
      </w:pPr>
      <w:r w:rsidRPr="007D7B34">
        <w:rPr>
          <w:i/>
          <w:iCs/>
          <w:lang w:val="fr-FR"/>
        </w:rPr>
        <w:t>c)</w:t>
      </w:r>
      <w:r w:rsidRPr="007D7B34">
        <w:rPr>
          <w:lang w:val="fr-FR"/>
        </w:rPr>
        <w:tab/>
      </w:r>
      <w:del w:id="23" w:author="Kempa, Mathilde" w:date="2022-02-07T09:42:00Z">
        <w:r w:rsidRPr="007D7B34" w:rsidDel="00EE2FDD">
          <w:rPr>
            <w:lang w:val="fr-FR"/>
          </w:rPr>
          <w:delText xml:space="preserve">que </w:delText>
        </w:r>
      </w:del>
      <w:r w:rsidRPr="007D7B34">
        <w:rPr>
          <w:lang w:val="fr-FR"/>
        </w:rPr>
        <w:t>le Plan d'action du SMSI</w:t>
      </w:r>
      <w:ins w:id="24" w:author="French" w:date="2022-02-24T10:45:00Z">
        <w:r w:rsidR="00074121" w:rsidRPr="007D7B34">
          <w:rPr>
            <w:lang w:val="fr-FR"/>
          </w:rPr>
          <w:t>, qui</w:t>
        </w:r>
      </w:ins>
      <w:r w:rsidRPr="007D7B34">
        <w:rPr>
          <w:lang w:val="fr-FR"/>
        </w:rPr>
        <w:t xml:space="preserve"> dispose, au § 12, que "La confiance et la sécurité sont au nombre des principaux piliers de la société de l'information" et qu'il convient de "prendre des mesures appropriées aux niveaux national et international en ce qui concerne le spam"</w:t>
      </w:r>
      <w:del w:id="25" w:author="Kempa, Mathilde" w:date="2022-02-07T09:42:00Z">
        <w:r w:rsidRPr="007D7B34" w:rsidDel="00EE2FDD">
          <w:rPr>
            <w:lang w:val="fr-FR"/>
          </w:rPr>
          <w:delText>,</w:delText>
        </w:r>
      </w:del>
      <w:ins w:id="26" w:author="Kempa, Mathilde" w:date="2022-02-07T09:42:00Z">
        <w:r w:rsidR="00EE2FDD" w:rsidRPr="007D7B34">
          <w:rPr>
            <w:lang w:val="fr-FR"/>
          </w:rPr>
          <w:t>;</w:t>
        </w:r>
      </w:ins>
    </w:p>
    <w:p w14:paraId="498DA5DB" w14:textId="37C79D8C" w:rsidR="003357BB" w:rsidRPr="007D7B34" w:rsidDel="00373A19" w:rsidRDefault="006A20E4" w:rsidP="00511CF5">
      <w:pPr>
        <w:pStyle w:val="Call"/>
        <w:spacing w:before="120"/>
        <w:rPr>
          <w:del w:id="27" w:author="Chanavat, Emilie" w:date="2022-02-07T11:38:00Z"/>
          <w:highlight w:val="yellow"/>
          <w:lang w:val="fr-FR"/>
        </w:rPr>
      </w:pPr>
      <w:del w:id="28" w:author="Chanavat, Emilie" w:date="2022-02-07T11:38:00Z">
        <w:r w:rsidRPr="007D7B34" w:rsidDel="00373A19">
          <w:rPr>
            <w:lang w:val="fr-FR"/>
          </w:rPr>
          <w:delText>reconnaissant en outre</w:delText>
        </w:r>
      </w:del>
    </w:p>
    <w:p w14:paraId="070BB807" w14:textId="1D9634D7" w:rsidR="00855677" w:rsidRPr="007D7B34" w:rsidRDefault="006A20E4" w:rsidP="00511CF5">
      <w:pPr>
        <w:rPr>
          <w:lang w:val="fr-FR"/>
        </w:rPr>
      </w:pPr>
      <w:del w:id="29" w:author="Kempa, Mathilde" w:date="2022-02-07T09:42:00Z">
        <w:r w:rsidRPr="007D7B34" w:rsidDel="00EE2FDD">
          <w:rPr>
            <w:i/>
            <w:iCs/>
            <w:lang w:val="fr-FR"/>
          </w:rPr>
          <w:delText>a</w:delText>
        </w:r>
      </w:del>
      <w:ins w:id="30" w:author="Kempa, Mathilde" w:date="2022-02-07T09:42:00Z">
        <w:r w:rsidR="00EE2FDD" w:rsidRPr="007D7B34">
          <w:rPr>
            <w:i/>
            <w:iCs/>
            <w:lang w:val="fr-FR"/>
          </w:rPr>
          <w:t>d</w:t>
        </w:r>
      </w:ins>
      <w:r w:rsidRPr="007D7B34">
        <w:rPr>
          <w:i/>
          <w:iCs/>
          <w:lang w:val="fr-FR"/>
        </w:rPr>
        <w:t>)</w:t>
      </w:r>
      <w:r w:rsidRPr="007D7B34">
        <w:rPr>
          <w:i/>
          <w:iCs/>
          <w:lang w:val="fr-FR"/>
        </w:rPr>
        <w:tab/>
      </w:r>
      <w:r w:rsidRPr="007D7B34">
        <w:rPr>
          <w:lang w:val="fr-FR"/>
        </w:rPr>
        <w:t>les parties pertinentes des Résolutions 130 (</w:t>
      </w:r>
      <w:proofErr w:type="spellStart"/>
      <w:r w:rsidRPr="007D7B34">
        <w:rPr>
          <w:lang w:val="fr-FR"/>
        </w:rPr>
        <w:t>Rév</w:t>
      </w:r>
      <w:proofErr w:type="spellEnd"/>
      <w:r w:rsidRPr="007D7B34">
        <w:rPr>
          <w:lang w:val="fr-FR"/>
        </w:rPr>
        <w:t>. Busan, 2014) et 174 (</w:t>
      </w:r>
      <w:proofErr w:type="spellStart"/>
      <w:r w:rsidRPr="007D7B34">
        <w:rPr>
          <w:lang w:val="fr-FR"/>
        </w:rPr>
        <w:t>Rév</w:t>
      </w:r>
      <w:proofErr w:type="spellEnd"/>
      <w:r w:rsidRPr="007D7B34">
        <w:rPr>
          <w:lang w:val="fr-FR"/>
        </w:rPr>
        <w:t>. Busan, 2014) de la Conférence de plénipotentiaires;</w:t>
      </w:r>
    </w:p>
    <w:p w14:paraId="679F9FBC" w14:textId="24D9E723" w:rsidR="00855677" w:rsidRPr="007D7B34" w:rsidRDefault="006A20E4" w:rsidP="00511CF5">
      <w:pPr>
        <w:rPr>
          <w:lang w:val="fr-FR"/>
        </w:rPr>
      </w:pPr>
      <w:del w:id="31" w:author="Kempa, Mathilde" w:date="2022-02-07T09:42:00Z">
        <w:r w:rsidRPr="007D7B34" w:rsidDel="00EE2FDD">
          <w:rPr>
            <w:i/>
            <w:iCs/>
            <w:lang w:val="fr-FR"/>
          </w:rPr>
          <w:delText>b</w:delText>
        </w:r>
      </w:del>
      <w:ins w:id="32" w:author="Kempa, Mathilde" w:date="2022-02-07T09:42:00Z">
        <w:r w:rsidR="00EE2FDD" w:rsidRPr="007D7B34">
          <w:rPr>
            <w:i/>
            <w:iCs/>
            <w:lang w:val="fr-FR"/>
          </w:rPr>
          <w:t>e</w:t>
        </w:r>
      </w:ins>
      <w:r w:rsidRPr="007D7B34">
        <w:rPr>
          <w:i/>
          <w:iCs/>
          <w:lang w:val="fr-FR"/>
        </w:rPr>
        <w:t>)</w:t>
      </w:r>
      <w:r w:rsidRPr="007D7B34">
        <w:rPr>
          <w:lang w:val="fr-FR"/>
        </w:rPr>
        <w:tab/>
        <w:t>le rapport du Président des deux réunions thématiques du SMSI organisées par l'UIT sur la lutte contre le spam, qui préconisait l'adoption d'une approche globale pour lutter contre le spam, à savoir:</w:t>
      </w:r>
    </w:p>
    <w:p w14:paraId="71BFDC2A" w14:textId="77777777" w:rsidR="00855677" w:rsidRPr="007D7B34" w:rsidRDefault="006A20E4" w:rsidP="00511CF5">
      <w:pPr>
        <w:pStyle w:val="enumlev1"/>
        <w:rPr>
          <w:lang w:val="fr-FR"/>
        </w:rPr>
      </w:pPr>
      <w:r w:rsidRPr="007D7B34">
        <w:rPr>
          <w:lang w:val="fr-FR"/>
        </w:rPr>
        <w:t>i)</w:t>
      </w:r>
      <w:r w:rsidRPr="007D7B34">
        <w:rPr>
          <w:lang w:val="fr-FR"/>
        </w:rPr>
        <w:tab/>
        <w:t>une législation rigoureuse;</w:t>
      </w:r>
    </w:p>
    <w:p w14:paraId="686E3489" w14:textId="77777777" w:rsidR="00855677" w:rsidRPr="007D7B34" w:rsidRDefault="006A20E4" w:rsidP="00511CF5">
      <w:pPr>
        <w:pStyle w:val="enumlev1"/>
        <w:rPr>
          <w:lang w:val="fr-FR"/>
        </w:rPr>
      </w:pPr>
      <w:r w:rsidRPr="007D7B34">
        <w:rPr>
          <w:lang w:val="fr-FR"/>
        </w:rPr>
        <w:t>ii)</w:t>
      </w:r>
      <w:r w:rsidRPr="007D7B34">
        <w:rPr>
          <w:lang w:val="fr-FR"/>
        </w:rPr>
        <w:tab/>
        <w:t>l'élaboration de mesures techniques;</w:t>
      </w:r>
    </w:p>
    <w:p w14:paraId="66E26095" w14:textId="77777777" w:rsidR="00855677" w:rsidRPr="007D7B34" w:rsidRDefault="006A20E4" w:rsidP="00511CF5">
      <w:pPr>
        <w:pStyle w:val="enumlev1"/>
        <w:rPr>
          <w:lang w:val="fr-FR"/>
        </w:rPr>
      </w:pPr>
      <w:r w:rsidRPr="007D7B34">
        <w:rPr>
          <w:lang w:val="fr-FR"/>
        </w:rPr>
        <w:t>iii)</w:t>
      </w:r>
      <w:r w:rsidRPr="007D7B34">
        <w:rPr>
          <w:lang w:val="fr-FR"/>
        </w:rPr>
        <w:tab/>
        <w:t>l'établissement de partenariats avec le secteur privé pour accélérer les études;</w:t>
      </w:r>
    </w:p>
    <w:p w14:paraId="15A014CA" w14:textId="77777777" w:rsidR="00855677" w:rsidRPr="007D7B34" w:rsidRDefault="006A20E4" w:rsidP="00511CF5">
      <w:pPr>
        <w:pStyle w:val="enumlev1"/>
        <w:rPr>
          <w:lang w:val="fr-FR"/>
        </w:rPr>
      </w:pPr>
      <w:r w:rsidRPr="007D7B34">
        <w:rPr>
          <w:lang w:val="fr-FR"/>
        </w:rPr>
        <w:t>iv)</w:t>
      </w:r>
      <w:r w:rsidRPr="007D7B34">
        <w:rPr>
          <w:lang w:val="fr-FR"/>
        </w:rPr>
        <w:tab/>
        <w:t>l'éducation;</w:t>
      </w:r>
    </w:p>
    <w:p w14:paraId="394A48FF" w14:textId="77777777" w:rsidR="00855677" w:rsidRPr="007D7B34" w:rsidRDefault="006A20E4" w:rsidP="00511CF5">
      <w:pPr>
        <w:pStyle w:val="enumlev1"/>
        <w:rPr>
          <w:lang w:val="fr-FR"/>
        </w:rPr>
      </w:pPr>
      <w:r w:rsidRPr="007D7B34">
        <w:rPr>
          <w:lang w:val="fr-FR"/>
        </w:rPr>
        <w:t>v)</w:t>
      </w:r>
      <w:r w:rsidRPr="007D7B34">
        <w:rPr>
          <w:lang w:val="fr-FR"/>
        </w:rPr>
        <w:tab/>
        <w:t>la coopération internationale;</w:t>
      </w:r>
    </w:p>
    <w:p w14:paraId="71DF40A4" w14:textId="2204ADB1" w:rsidR="00855677" w:rsidRPr="007D7B34" w:rsidRDefault="006A20E4" w:rsidP="00511CF5">
      <w:pPr>
        <w:rPr>
          <w:lang w:val="fr-FR"/>
        </w:rPr>
      </w:pPr>
      <w:del w:id="33" w:author="Kempa, Mathilde" w:date="2022-02-07T09:42:00Z">
        <w:r w:rsidRPr="007D7B34" w:rsidDel="00EE2FDD">
          <w:rPr>
            <w:i/>
            <w:iCs/>
            <w:lang w:val="fr-FR"/>
          </w:rPr>
          <w:delText>c</w:delText>
        </w:r>
      </w:del>
      <w:ins w:id="34" w:author="Kempa, Mathilde" w:date="2022-02-07T09:42:00Z">
        <w:r w:rsidR="00EE2FDD" w:rsidRPr="007D7B34">
          <w:rPr>
            <w:i/>
            <w:iCs/>
            <w:lang w:val="fr-FR"/>
          </w:rPr>
          <w:t>f</w:t>
        </w:r>
      </w:ins>
      <w:r w:rsidRPr="007D7B34">
        <w:rPr>
          <w:i/>
          <w:iCs/>
          <w:lang w:val="fr-FR"/>
        </w:rPr>
        <w:t>)</w:t>
      </w:r>
      <w:r w:rsidRPr="007D7B34">
        <w:rPr>
          <w:lang w:val="fr-FR"/>
        </w:rPr>
        <w:tab/>
        <w:t>les parties pertinentes de la Résolution 45 (</w:t>
      </w:r>
      <w:proofErr w:type="spellStart"/>
      <w:r w:rsidRPr="007D7B34">
        <w:rPr>
          <w:lang w:val="fr-FR"/>
        </w:rPr>
        <w:t>Rév</w:t>
      </w:r>
      <w:proofErr w:type="spellEnd"/>
      <w:r w:rsidRPr="007D7B34">
        <w:rPr>
          <w:lang w:val="fr-FR"/>
        </w:rPr>
        <w:t>. Dubaï, 2014) de la Conférence mondiale de développement des télécommunications,</w:t>
      </w:r>
    </w:p>
    <w:p w14:paraId="1CBFC3E6" w14:textId="77777777" w:rsidR="00855677" w:rsidRPr="007D7B34" w:rsidRDefault="006A20E4" w:rsidP="00511CF5">
      <w:pPr>
        <w:pStyle w:val="Call"/>
        <w:rPr>
          <w:lang w:val="fr-FR"/>
        </w:rPr>
      </w:pPr>
      <w:r w:rsidRPr="007D7B34">
        <w:rPr>
          <w:lang w:val="fr-FR"/>
        </w:rPr>
        <w:t>considérant</w:t>
      </w:r>
    </w:p>
    <w:p w14:paraId="7B5F11E5" w14:textId="35CD6BD5" w:rsidR="003357BB" w:rsidRPr="007D7B34" w:rsidRDefault="006A20E4">
      <w:pPr>
        <w:rPr>
          <w:lang w:val="fr-FR"/>
        </w:rPr>
        <w:pPrChange w:id="35" w:author="amd" w:date="2022-02-25T09:23:00Z">
          <w:pPr>
            <w:spacing w:line="480" w:lineRule="auto"/>
          </w:pPr>
        </w:pPrChange>
      </w:pPr>
      <w:r w:rsidRPr="007D7B34">
        <w:rPr>
          <w:i/>
          <w:iCs/>
          <w:lang w:val="fr-FR"/>
        </w:rPr>
        <w:t>a)</w:t>
      </w:r>
      <w:r w:rsidRPr="007D7B34">
        <w:rPr>
          <w:i/>
          <w:iCs/>
          <w:lang w:val="fr-FR"/>
        </w:rPr>
        <w:tab/>
      </w:r>
      <w:r w:rsidRPr="007D7B34">
        <w:rPr>
          <w:lang w:val="fr-FR"/>
        </w:rPr>
        <w:t xml:space="preserve">que </w:t>
      </w:r>
      <w:ins w:id="36" w:author="French" w:date="2022-02-23T16:00:00Z">
        <w:r w:rsidR="00E91118" w:rsidRPr="007D7B34">
          <w:rPr>
            <w:lang w:val="fr-FR"/>
          </w:rPr>
          <w:t xml:space="preserve">les </w:t>
        </w:r>
      </w:ins>
      <w:ins w:id="37" w:author="Kempa, Mathilde" w:date="2022-02-07T09:44:00Z">
        <w:r w:rsidR="00EF54E7" w:rsidRPr="007D7B34">
          <w:rPr>
            <w:szCs w:val="24"/>
            <w:lang w:val="fr-FR"/>
            <w:rPrChange w:id="38" w:author="Kempa, Mathilde" w:date="2022-02-07T09:44:00Z">
              <w:rPr>
                <w:szCs w:val="24"/>
              </w:rPr>
            </w:rPrChange>
          </w:rPr>
          <w:t xml:space="preserve">communications </w:t>
        </w:r>
      </w:ins>
      <w:ins w:id="39" w:author="French" w:date="2022-02-23T16:00:00Z">
        <w:r w:rsidR="00E91118" w:rsidRPr="007D7B34">
          <w:rPr>
            <w:szCs w:val="24"/>
            <w:lang w:val="fr-FR"/>
          </w:rPr>
          <w:t xml:space="preserve">au moyen de réseaux de téléphonie mobile et </w:t>
        </w:r>
      </w:ins>
      <w:r w:rsidRPr="007D7B34">
        <w:rPr>
          <w:lang w:val="fr-FR"/>
        </w:rPr>
        <w:t>les échanges par courrier électronique et par d'autres moyens de télécommunication sur l'Internet sont devenus l'un des principaux modes de communication entre les peuples du monde entier;</w:t>
      </w:r>
    </w:p>
    <w:p w14:paraId="3570E235" w14:textId="7EB8AF25" w:rsidR="003357BB" w:rsidRPr="007D7B34" w:rsidRDefault="006A20E4">
      <w:pPr>
        <w:rPr>
          <w:ins w:id="40" w:author="Chanavat, Emilie" w:date="2022-02-07T11:49:00Z"/>
          <w:szCs w:val="24"/>
          <w:lang w:val="fr-FR"/>
        </w:rPr>
        <w:pPrChange w:id="41" w:author="amd" w:date="2022-02-25T09:23:00Z">
          <w:pPr>
            <w:spacing w:line="480" w:lineRule="auto"/>
          </w:pPr>
        </w:pPrChange>
      </w:pPr>
      <w:r w:rsidRPr="007D7B34">
        <w:rPr>
          <w:i/>
          <w:iCs/>
          <w:lang w:val="fr-FR"/>
        </w:rPr>
        <w:t>b)</w:t>
      </w:r>
      <w:r w:rsidRPr="007D7B34">
        <w:rPr>
          <w:lang w:val="fr-FR"/>
        </w:rPr>
        <w:tab/>
      </w:r>
      <w:del w:id="42" w:author="Chanavat, Emilie" w:date="2022-02-07T11:39:00Z">
        <w:r w:rsidRPr="007D7B34" w:rsidDel="00373A19">
          <w:rPr>
            <w:lang w:val="fr-FR"/>
          </w:rPr>
          <w:delText>qu'il existe actuellement diverses définitions du terme "spam"</w:delText>
        </w:r>
      </w:del>
      <w:ins w:id="43" w:author="Kempa, Mathilde" w:date="2022-02-07T09:50:00Z">
        <w:r w:rsidR="00EF54E7" w:rsidRPr="007D7B34">
          <w:rPr>
            <w:color w:val="000000"/>
            <w:lang w:val="fr-FR"/>
          </w:rPr>
          <w:t xml:space="preserve">que </w:t>
        </w:r>
      </w:ins>
      <w:ins w:id="44" w:author="amd" w:date="2022-02-24T17:44:00Z">
        <w:r w:rsidR="00BF52E9" w:rsidRPr="007D7B34">
          <w:rPr>
            <w:color w:val="000000"/>
            <w:lang w:val="fr-FR"/>
          </w:rPr>
          <w:t>la signification</w:t>
        </w:r>
      </w:ins>
      <w:ins w:id="45" w:author="Kempa, Mathilde" w:date="2022-02-07T09:49:00Z">
        <w:r w:rsidR="00EF54E7" w:rsidRPr="007D7B34">
          <w:rPr>
            <w:color w:val="000000"/>
            <w:lang w:val="fr-FR"/>
            <w:rPrChange w:id="46" w:author="Kempa, Mathilde" w:date="2022-02-07T09:49:00Z">
              <w:rPr>
                <w:color w:val="000000"/>
              </w:rPr>
            </w:rPrChange>
          </w:rPr>
          <w:t xml:space="preserve"> du mot "spam" dépend </w:t>
        </w:r>
      </w:ins>
      <w:ins w:id="47" w:author="amd" w:date="2022-02-24T19:39:00Z">
        <w:r w:rsidR="005B02F1" w:rsidRPr="007D7B34">
          <w:rPr>
            <w:color w:val="000000"/>
            <w:lang w:val="fr-FR"/>
            <w:rPrChange w:id="48" w:author="amd" w:date="2022-02-24T19:39:00Z">
              <w:rPr>
                <w:color w:val="000000"/>
              </w:rPr>
            </w:rPrChange>
          </w:rPr>
          <w:t>de la façon dont</w:t>
        </w:r>
        <w:r w:rsidR="005B02F1" w:rsidRPr="007D7B34">
          <w:rPr>
            <w:color w:val="000000"/>
            <w:lang w:val="fr-FR"/>
          </w:rPr>
          <w:t xml:space="preserve"> le respect de la vie privée </w:t>
        </w:r>
      </w:ins>
      <w:ins w:id="49" w:author="amd" w:date="2022-02-24T19:40:00Z">
        <w:r w:rsidR="005B02F1" w:rsidRPr="007D7B34">
          <w:rPr>
            <w:color w:val="000000"/>
            <w:lang w:val="fr-FR"/>
            <w:rPrChange w:id="50" w:author="amd" w:date="2022-02-24T19:40:00Z">
              <w:rPr>
                <w:color w:val="000000"/>
              </w:rPr>
            </w:rPrChange>
          </w:rPr>
          <w:t>est perçu</w:t>
        </w:r>
      </w:ins>
      <w:ins w:id="51" w:author="amd" w:date="2022-02-24T19:38:00Z">
        <w:r w:rsidR="005B02F1" w:rsidRPr="007D7B34">
          <w:rPr>
            <w:color w:val="000000"/>
            <w:lang w:val="fr-FR"/>
          </w:rPr>
          <w:t xml:space="preserve"> dans chaque pays</w:t>
        </w:r>
      </w:ins>
      <w:ins w:id="52" w:author="amd" w:date="2022-02-24T19:44:00Z">
        <w:r w:rsidR="005B02F1" w:rsidRPr="007D7B34">
          <w:rPr>
            <w:color w:val="000000"/>
            <w:lang w:val="fr-FR"/>
          </w:rPr>
          <w:t xml:space="preserve"> </w:t>
        </w:r>
      </w:ins>
      <w:ins w:id="53" w:author="Kempa, Mathilde" w:date="2022-02-07T09:49:00Z">
        <w:r w:rsidR="00EF54E7" w:rsidRPr="007D7B34">
          <w:rPr>
            <w:color w:val="000000"/>
            <w:lang w:val="fr-FR"/>
            <w:rPrChange w:id="54" w:author="Kempa, Mathilde" w:date="2022-02-07T09:49:00Z">
              <w:rPr>
                <w:color w:val="000000"/>
              </w:rPr>
            </w:rPrChange>
          </w:rPr>
          <w:t xml:space="preserve">et de ce que constitue le spam </w:t>
        </w:r>
      </w:ins>
      <w:ins w:id="55" w:author="amd" w:date="2022-02-24T19:44:00Z">
        <w:r w:rsidR="005B02F1" w:rsidRPr="007D7B34">
          <w:rPr>
            <w:color w:val="000000"/>
            <w:lang w:val="fr-FR"/>
          </w:rPr>
          <w:t>au niveau national</w:t>
        </w:r>
      </w:ins>
      <w:ins w:id="56" w:author="Kempa, Mathilde" w:date="2022-02-07T09:49:00Z">
        <w:r w:rsidR="00EF54E7" w:rsidRPr="007D7B34">
          <w:rPr>
            <w:color w:val="000000"/>
            <w:lang w:val="fr-FR"/>
            <w:rPrChange w:id="57" w:author="Kempa, Mathilde" w:date="2022-02-07T09:49:00Z">
              <w:rPr>
                <w:color w:val="000000"/>
              </w:rPr>
            </w:rPrChange>
          </w:rPr>
          <w:t>, du point de vue technologique, économique, social et pratique</w:t>
        </w:r>
      </w:ins>
      <w:ins w:id="58" w:author="amd" w:date="2022-02-24T19:45:00Z">
        <w:r w:rsidR="005B02F1" w:rsidRPr="007D7B34">
          <w:rPr>
            <w:color w:val="000000"/>
            <w:lang w:val="fr-FR"/>
          </w:rPr>
          <w:t>, qu</w:t>
        </w:r>
      </w:ins>
      <w:ins w:id="59" w:author="French" w:date="2022-02-25T10:13:00Z">
        <w:r w:rsidR="00511CF5" w:rsidRPr="007D7B34">
          <w:rPr>
            <w:color w:val="000000"/>
            <w:lang w:val="fr-FR"/>
          </w:rPr>
          <w:t>'</w:t>
        </w:r>
      </w:ins>
      <w:ins w:id="60" w:author="French" w:date="2022-02-24T10:50:00Z">
        <w:r w:rsidR="00451E91" w:rsidRPr="007D7B34">
          <w:rPr>
            <w:color w:val="000000"/>
            <w:lang w:val="fr-FR"/>
          </w:rPr>
          <w:t>e</w:t>
        </w:r>
      </w:ins>
      <w:ins w:id="61" w:author="Kempa, Mathilde" w:date="2022-02-07T09:49:00Z">
        <w:r w:rsidR="00EF54E7" w:rsidRPr="007D7B34">
          <w:rPr>
            <w:color w:val="000000"/>
            <w:lang w:val="fr-FR"/>
            <w:rPrChange w:id="62" w:author="Kempa, Mathilde" w:date="2022-02-07T09:49:00Z">
              <w:rPr>
                <w:color w:val="000000"/>
              </w:rPr>
            </w:rPrChange>
          </w:rPr>
          <w:t xml:space="preserve">n particulier, ce sens évolue et se diversifie au fur et à mesure </w:t>
        </w:r>
      </w:ins>
      <w:ins w:id="63" w:author="amd" w:date="2022-02-24T19:45:00Z">
        <w:r w:rsidR="005B02F1" w:rsidRPr="007D7B34">
          <w:rPr>
            <w:color w:val="000000"/>
            <w:lang w:val="fr-FR"/>
          </w:rPr>
          <w:t>de l</w:t>
        </w:r>
      </w:ins>
      <w:ins w:id="64" w:author="French" w:date="2022-02-25T10:13:00Z">
        <w:r w:rsidR="00511CF5" w:rsidRPr="007D7B34">
          <w:rPr>
            <w:color w:val="000000"/>
            <w:lang w:val="fr-FR"/>
          </w:rPr>
          <w:t>'</w:t>
        </w:r>
      </w:ins>
      <w:ins w:id="65" w:author="amd" w:date="2022-02-24T19:45:00Z">
        <w:r w:rsidR="005B02F1" w:rsidRPr="007D7B34">
          <w:rPr>
            <w:color w:val="000000"/>
            <w:lang w:val="fr-FR"/>
          </w:rPr>
          <w:t xml:space="preserve">évolution </w:t>
        </w:r>
      </w:ins>
      <w:ins w:id="66" w:author="Kempa, Mathilde" w:date="2022-02-07T09:49:00Z">
        <w:r w:rsidR="00EF54E7" w:rsidRPr="007D7B34">
          <w:rPr>
            <w:color w:val="000000"/>
            <w:lang w:val="fr-FR"/>
            <w:rPrChange w:id="67" w:author="Kempa, Mathilde" w:date="2022-02-07T09:49:00Z">
              <w:rPr>
                <w:color w:val="000000"/>
              </w:rPr>
            </w:rPrChange>
          </w:rPr>
          <w:t>des technologies, donnant lieu à de nouvelles possibilités d'utilisation abusive des communications électroniques</w:t>
        </w:r>
      </w:ins>
      <w:ins w:id="68" w:author="amd" w:date="2022-02-24T19:49:00Z">
        <w:r w:rsidR="006C087C" w:rsidRPr="007D7B34">
          <w:rPr>
            <w:color w:val="000000"/>
            <w:lang w:val="fr-FR"/>
          </w:rPr>
          <w:t xml:space="preserve">, </w:t>
        </w:r>
      </w:ins>
      <w:ins w:id="69" w:author="amd" w:date="2022-02-24T19:45:00Z">
        <w:r w:rsidR="005B02F1" w:rsidRPr="007D7B34">
          <w:rPr>
            <w:color w:val="000000"/>
            <w:lang w:val="fr-FR"/>
          </w:rPr>
          <w:t>et que</w:t>
        </w:r>
      </w:ins>
      <w:ins w:id="70" w:author="French" w:date="2022-02-23T16:10:00Z">
        <w:r w:rsidR="00FA0C41" w:rsidRPr="007D7B34">
          <w:rPr>
            <w:color w:val="000000"/>
            <w:lang w:val="fr-FR"/>
          </w:rPr>
          <w:t xml:space="preserve"> b</w:t>
        </w:r>
      </w:ins>
      <w:ins w:id="71" w:author="Kempa, Mathilde" w:date="2022-02-07T09:49:00Z">
        <w:r w:rsidR="00EF54E7" w:rsidRPr="007D7B34">
          <w:rPr>
            <w:color w:val="000000"/>
            <w:lang w:val="fr-FR"/>
            <w:rPrChange w:id="72" w:author="Kempa, Mathilde" w:date="2022-02-07T09:49:00Z">
              <w:rPr>
                <w:color w:val="000000"/>
              </w:rPr>
            </w:rPrChange>
          </w:rPr>
          <w:t>ien qu'</w:t>
        </w:r>
      </w:ins>
      <w:ins w:id="73" w:author="amd" w:date="2022-02-24T19:46:00Z">
        <w:r w:rsidR="005B02F1" w:rsidRPr="007D7B34">
          <w:rPr>
            <w:color w:val="000000"/>
            <w:lang w:val="fr-FR"/>
          </w:rPr>
          <w:t>il</w:t>
        </w:r>
        <w:r w:rsidR="005B02F1" w:rsidRPr="007D7B34">
          <w:rPr>
            <w:color w:val="000000"/>
            <w:lang w:val="fr-FR"/>
            <w:rPrChange w:id="74" w:author="amd" w:date="2022-02-24T19:46:00Z">
              <w:rPr>
                <w:color w:val="000000"/>
              </w:rPr>
            </w:rPrChange>
          </w:rPr>
          <w:t xml:space="preserve"> n'existe</w:t>
        </w:r>
        <w:r w:rsidR="005B02F1" w:rsidRPr="007D7B34">
          <w:rPr>
            <w:color w:val="000000"/>
            <w:lang w:val="fr-FR"/>
          </w:rPr>
          <w:t xml:space="preserve"> </w:t>
        </w:r>
      </w:ins>
      <w:ins w:id="75" w:author="Kempa, Mathilde" w:date="2022-02-07T09:49:00Z">
        <w:r w:rsidR="00EF54E7" w:rsidRPr="007D7B34">
          <w:rPr>
            <w:color w:val="000000"/>
            <w:lang w:val="fr-FR"/>
            <w:rPrChange w:id="76" w:author="Kempa, Mathilde" w:date="2022-02-07T09:49:00Z">
              <w:rPr>
                <w:color w:val="000000"/>
              </w:rPr>
            </w:rPrChange>
          </w:rPr>
          <w:t xml:space="preserve">aucune définition du spam </w:t>
        </w:r>
      </w:ins>
      <w:ins w:id="77" w:author="amd" w:date="2022-02-24T19:46:00Z">
        <w:r w:rsidR="005B02F1" w:rsidRPr="007D7B34">
          <w:rPr>
            <w:color w:val="000000"/>
            <w:lang w:val="fr-FR"/>
          </w:rPr>
          <w:t>convenue</w:t>
        </w:r>
      </w:ins>
      <w:ins w:id="78" w:author="Kempa, Mathilde" w:date="2022-02-07T09:49:00Z">
        <w:r w:rsidR="00EF54E7" w:rsidRPr="007D7B34">
          <w:rPr>
            <w:color w:val="000000"/>
            <w:lang w:val="fr-FR"/>
            <w:rPrChange w:id="79" w:author="Kempa, Mathilde" w:date="2022-02-07T09:49:00Z">
              <w:rPr>
                <w:color w:val="000000"/>
              </w:rPr>
            </w:rPrChange>
          </w:rPr>
          <w:t xml:space="preserve"> à l'échelle mondiale, </w:t>
        </w:r>
      </w:ins>
      <w:ins w:id="80" w:author="French" w:date="2022-02-23T16:17:00Z">
        <w:r w:rsidR="00FA0C41" w:rsidRPr="007D7B34">
          <w:rPr>
            <w:color w:val="000000"/>
            <w:lang w:val="fr-FR"/>
          </w:rPr>
          <w:t>les termes "</w:t>
        </w:r>
      </w:ins>
      <w:ins w:id="81" w:author="French" w:date="2022-02-23T16:18:00Z">
        <w:r w:rsidR="00FA0C41" w:rsidRPr="007D7B34">
          <w:rPr>
            <w:color w:val="000000"/>
            <w:lang w:val="fr-FR"/>
          </w:rPr>
          <w:t xml:space="preserve">communications non sollicitées" et "communications de masse" sont </w:t>
        </w:r>
      </w:ins>
      <w:ins w:id="82" w:author="amd" w:date="2022-02-24T19:50:00Z">
        <w:r w:rsidR="006C087C" w:rsidRPr="007D7B34">
          <w:rPr>
            <w:color w:val="000000"/>
            <w:lang w:val="fr-FR"/>
          </w:rPr>
          <w:t xml:space="preserve">communément </w:t>
        </w:r>
      </w:ins>
      <w:ins w:id="83" w:author="amd" w:date="2022-02-24T19:42:00Z">
        <w:r w:rsidR="005B02F1" w:rsidRPr="007D7B34">
          <w:rPr>
            <w:color w:val="000000"/>
            <w:lang w:val="fr-FR"/>
          </w:rPr>
          <w:t xml:space="preserve">employés </w:t>
        </w:r>
      </w:ins>
      <w:ins w:id="84" w:author="French" w:date="2022-02-23T16:18:00Z">
        <w:r w:rsidR="00FA0C41" w:rsidRPr="007D7B34">
          <w:rPr>
            <w:color w:val="000000"/>
            <w:lang w:val="fr-FR"/>
          </w:rPr>
          <w:t>pour décrire le spam</w:t>
        </w:r>
      </w:ins>
      <w:ins w:id="85" w:author="amd" w:date="2022-02-24T19:50:00Z">
        <w:r w:rsidR="006C087C" w:rsidRPr="007D7B34">
          <w:rPr>
            <w:color w:val="000000"/>
            <w:lang w:val="fr-FR"/>
          </w:rPr>
          <w:t xml:space="preserve">, qui </w:t>
        </w:r>
      </w:ins>
      <w:ins w:id="86" w:author="French" w:date="2022-02-23T16:19:00Z">
        <w:r w:rsidR="007E1AF9" w:rsidRPr="007D7B34">
          <w:rPr>
            <w:color w:val="000000"/>
            <w:lang w:val="fr-FR"/>
          </w:rPr>
          <w:t>peut</w:t>
        </w:r>
      </w:ins>
      <w:ins w:id="87" w:author="amd" w:date="2022-02-24T20:01:00Z">
        <w:r w:rsidR="00910221" w:rsidRPr="007D7B34">
          <w:rPr>
            <w:color w:val="000000"/>
            <w:lang w:val="fr-FR"/>
          </w:rPr>
          <w:t xml:space="preserve"> </w:t>
        </w:r>
      </w:ins>
      <w:ins w:id="88" w:author="amd" w:date="2022-02-24T20:37:00Z">
        <w:r w:rsidR="005E3AB8" w:rsidRPr="007D7B34">
          <w:rPr>
            <w:color w:val="000000"/>
            <w:lang w:val="fr-FR"/>
          </w:rPr>
          <w:t xml:space="preserve">se manifester </w:t>
        </w:r>
      </w:ins>
      <w:ins w:id="89" w:author="amd" w:date="2022-02-24T20:01:00Z">
        <w:r w:rsidR="00910221" w:rsidRPr="007D7B34">
          <w:rPr>
            <w:color w:val="000000"/>
            <w:lang w:val="fr-FR"/>
          </w:rPr>
          <w:t xml:space="preserve">sous </w:t>
        </w:r>
      </w:ins>
      <w:ins w:id="90" w:author="amd" w:date="2022-02-24T19:53:00Z">
        <w:r w:rsidR="006C087C" w:rsidRPr="007D7B34">
          <w:rPr>
            <w:color w:val="000000"/>
            <w:lang w:val="fr-FR"/>
          </w:rPr>
          <w:t>diver</w:t>
        </w:r>
      </w:ins>
      <w:ins w:id="91" w:author="amd" w:date="2022-02-24T19:54:00Z">
        <w:r w:rsidR="006C087C" w:rsidRPr="007D7B34">
          <w:rPr>
            <w:color w:val="000000"/>
            <w:lang w:val="fr-FR"/>
          </w:rPr>
          <w:t xml:space="preserve">ses formes </w:t>
        </w:r>
      </w:ins>
      <w:ins w:id="92" w:author="French" w:date="2022-02-25T10:14:00Z">
        <w:r w:rsidR="00511CF5" w:rsidRPr="007D7B34">
          <w:rPr>
            <w:color w:val="000000"/>
            <w:lang w:val="fr-FR"/>
          </w:rPr>
          <w:t>–</w:t>
        </w:r>
      </w:ins>
      <w:ins w:id="93" w:author="French" w:date="2022-02-23T16:19:00Z">
        <w:r w:rsidR="007E1AF9" w:rsidRPr="007D7B34">
          <w:rPr>
            <w:color w:val="000000"/>
            <w:lang w:val="fr-FR"/>
          </w:rPr>
          <w:t xml:space="preserve"> courrier électronique, </w:t>
        </w:r>
        <w:r w:rsidR="007E1AF9" w:rsidRPr="007D7B34">
          <w:rPr>
            <w:color w:val="000000"/>
            <w:lang w:val="fr-FR"/>
          </w:rPr>
          <w:lastRenderedPageBreak/>
          <w:t xml:space="preserve">messagerie instantanée, </w:t>
        </w:r>
      </w:ins>
      <w:ins w:id="94" w:author="French" w:date="2022-02-23T16:20:00Z">
        <w:r w:rsidR="007E1AF9" w:rsidRPr="007D7B34">
          <w:rPr>
            <w:color w:val="000000"/>
            <w:lang w:val="fr-FR"/>
          </w:rPr>
          <w:t>réseaux sociaux, moteurs de recherche sur le web, messagerie de télép</w:t>
        </w:r>
      </w:ins>
      <w:ins w:id="95" w:author="French" w:date="2022-02-23T16:21:00Z">
        <w:r w:rsidR="007E1AF9" w:rsidRPr="007D7B34">
          <w:rPr>
            <w:color w:val="000000"/>
            <w:lang w:val="fr-FR"/>
          </w:rPr>
          <w:t xml:space="preserve">hone mobile, </w:t>
        </w:r>
      </w:ins>
      <w:ins w:id="96" w:author="amd" w:date="2022-02-24T20:02:00Z">
        <w:r w:rsidR="00910221" w:rsidRPr="007D7B34">
          <w:rPr>
            <w:color w:val="000000"/>
            <w:lang w:val="fr-FR"/>
          </w:rPr>
          <w:t>appels</w:t>
        </w:r>
      </w:ins>
      <w:ins w:id="97" w:author="French" w:date="2022-02-23T16:21:00Z">
        <w:r w:rsidR="007E1AF9" w:rsidRPr="007D7B34">
          <w:rPr>
            <w:color w:val="000000"/>
            <w:lang w:val="fr-FR"/>
          </w:rPr>
          <w:t xml:space="preserve"> téléphon</w:t>
        </w:r>
      </w:ins>
      <w:ins w:id="98" w:author="amd" w:date="2022-02-24T20:02:00Z">
        <w:r w:rsidR="00910221" w:rsidRPr="007D7B34">
          <w:rPr>
            <w:color w:val="000000"/>
            <w:lang w:val="fr-FR"/>
          </w:rPr>
          <w:t>iques</w:t>
        </w:r>
      </w:ins>
      <w:ins w:id="99" w:author="French" w:date="2022-02-23T16:21:00Z">
        <w:r w:rsidR="007E1AF9" w:rsidRPr="007D7B34">
          <w:rPr>
            <w:color w:val="000000"/>
            <w:lang w:val="fr-FR"/>
          </w:rPr>
          <w:t>, etc</w:t>
        </w:r>
      </w:ins>
      <w:ins w:id="100" w:author="Kempa, Mathilde" w:date="2022-02-07T10:43:00Z">
        <w:r w:rsidR="009F5A9A" w:rsidRPr="007D7B34">
          <w:rPr>
            <w:szCs w:val="24"/>
            <w:lang w:val="fr-FR"/>
          </w:rPr>
          <w:t>.</w:t>
        </w:r>
      </w:ins>
      <w:r w:rsidR="003044D4">
        <w:rPr>
          <w:szCs w:val="24"/>
          <w:lang w:val="fr-FR"/>
        </w:rPr>
        <w:t>;</w:t>
      </w:r>
    </w:p>
    <w:p w14:paraId="11F36280" w14:textId="387CB185" w:rsidR="00EC01E4" w:rsidRPr="007D7B34" w:rsidRDefault="00881CE2" w:rsidP="00511CF5">
      <w:pPr>
        <w:rPr>
          <w:lang w:val="fr-FR"/>
        </w:rPr>
      </w:pPr>
      <w:ins w:id="101" w:author="Kempa, Mathilde" w:date="2022-02-07T09:57:00Z">
        <w:r w:rsidRPr="007D7B34">
          <w:rPr>
            <w:i/>
            <w:iCs/>
            <w:lang w:val="fr-FR"/>
            <w:rPrChange w:id="102" w:author="Kempa, Mathilde" w:date="2022-02-07T09:57:00Z">
              <w:rPr>
                <w:lang w:val="fr-CH"/>
              </w:rPr>
            </w:rPrChange>
          </w:rPr>
          <w:t>c)</w:t>
        </w:r>
        <w:r w:rsidRPr="007D7B34">
          <w:rPr>
            <w:lang w:val="fr-FR"/>
          </w:rPr>
          <w:tab/>
          <w:t>qu'alors que l'utilisation des TIC ne cesse de croître, de même que</w:t>
        </w:r>
      </w:ins>
      <w:ins w:id="103" w:author="French" w:date="2022-02-24T10:54:00Z">
        <w:r w:rsidR="00451E91" w:rsidRPr="007D7B34">
          <w:rPr>
            <w:lang w:val="fr-FR"/>
          </w:rPr>
          <w:t xml:space="preserve"> l'utilisation de</w:t>
        </w:r>
      </w:ins>
      <w:ins w:id="104" w:author="Kempa, Mathilde" w:date="2022-02-07T09:57:00Z">
        <w:r w:rsidRPr="007D7B34">
          <w:rPr>
            <w:lang w:val="fr-FR"/>
          </w:rPr>
          <w:t xml:space="preserve"> l'Internet des objets (</w:t>
        </w:r>
        <w:proofErr w:type="spellStart"/>
        <w:r w:rsidRPr="007D7B34">
          <w:rPr>
            <w:lang w:val="fr-FR"/>
          </w:rPr>
          <w:t>IoT</w:t>
        </w:r>
        <w:proofErr w:type="spellEnd"/>
        <w:r w:rsidRPr="007D7B34">
          <w:rPr>
            <w:lang w:val="fr-FR"/>
          </w:rPr>
          <w:t xml:space="preserve">), et que de nouvelles plates-formes </w:t>
        </w:r>
      </w:ins>
      <w:ins w:id="105" w:author="amd" w:date="2022-02-24T20:13:00Z">
        <w:r w:rsidR="004D5C49" w:rsidRPr="007D7B34">
          <w:rPr>
            <w:lang w:val="fr-FR"/>
          </w:rPr>
          <w:t xml:space="preserve">apparaissent </w:t>
        </w:r>
      </w:ins>
      <w:ins w:id="106" w:author="amd" w:date="2022-02-24T20:16:00Z">
        <w:r w:rsidR="004D5C49" w:rsidRPr="007D7B34">
          <w:rPr>
            <w:lang w:val="fr-FR"/>
          </w:rPr>
          <w:t xml:space="preserve">sur </w:t>
        </w:r>
      </w:ins>
      <w:ins w:id="107" w:author="amd" w:date="2022-02-24T20:06:00Z">
        <w:r w:rsidR="00910221" w:rsidRPr="007D7B34">
          <w:rPr>
            <w:lang w:val="fr-FR"/>
          </w:rPr>
          <w:t>l</w:t>
        </w:r>
      </w:ins>
      <w:ins w:id="108" w:author="French" w:date="2022-02-25T10:15:00Z">
        <w:r w:rsidR="00511CF5" w:rsidRPr="007D7B34">
          <w:rPr>
            <w:lang w:val="fr-FR"/>
          </w:rPr>
          <w:t>'</w:t>
        </w:r>
      </w:ins>
      <w:ins w:id="109" w:author="Kempa, Mathilde" w:date="2022-02-07T09:57:00Z">
        <w:r w:rsidRPr="007D7B34">
          <w:rPr>
            <w:lang w:val="fr-FR"/>
          </w:rPr>
          <w:t>Internet, le</w:t>
        </w:r>
      </w:ins>
      <w:ins w:id="110" w:author="amd" w:date="2022-02-24T20:06:00Z">
        <w:r w:rsidR="00910221" w:rsidRPr="007D7B34">
          <w:rPr>
            <w:lang w:val="fr-FR"/>
          </w:rPr>
          <w:t xml:space="preserve"> nombre de </w:t>
        </w:r>
      </w:ins>
      <w:ins w:id="111" w:author="amd" w:date="2022-02-24T20:10:00Z">
        <w:r w:rsidR="004D5C49" w:rsidRPr="007D7B34">
          <w:rPr>
            <w:lang w:val="fr-FR"/>
          </w:rPr>
          <w:t xml:space="preserve">failles </w:t>
        </w:r>
      </w:ins>
      <w:ins w:id="112" w:author="Kempa, Mathilde" w:date="2022-02-07T09:57:00Z">
        <w:r w:rsidRPr="007D7B34">
          <w:rPr>
            <w:lang w:val="fr-FR"/>
          </w:rPr>
          <w:t xml:space="preserve">liées aux spams </w:t>
        </w:r>
      </w:ins>
      <w:ins w:id="113" w:author="amd" w:date="2022-02-24T20:08:00Z">
        <w:r w:rsidR="00910221" w:rsidRPr="007D7B34">
          <w:rPr>
            <w:lang w:val="fr-FR"/>
          </w:rPr>
          <w:t>risque d</w:t>
        </w:r>
      </w:ins>
      <w:ins w:id="114" w:author="French" w:date="2022-02-25T10:15:00Z">
        <w:r w:rsidR="00511CF5" w:rsidRPr="007D7B34">
          <w:rPr>
            <w:lang w:val="fr-FR"/>
          </w:rPr>
          <w:t>'</w:t>
        </w:r>
      </w:ins>
      <w:ins w:id="115" w:author="Kempa, Mathilde" w:date="2022-02-07T09:57:00Z">
        <w:r w:rsidRPr="007D7B34">
          <w:rPr>
            <w:lang w:val="fr-FR"/>
          </w:rPr>
          <w:t>augmente</w:t>
        </w:r>
      </w:ins>
      <w:ins w:id="116" w:author="amd" w:date="2022-02-24T20:08:00Z">
        <w:r w:rsidR="00910221" w:rsidRPr="007D7B34">
          <w:rPr>
            <w:lang w:val="fr-FR"/>
          </w:rPr>
          <w:t>r</w:t>
        </w:r>
      </w:ins>
      <w:ins w:id="117" w:author="Kempa, Mathilde" w:date="2022-02-07T09:57:00Z">
        <w:r w:rsidRPr="007D7B34">
          <w:rPr>
            <w:lang w:val="fr-FR"/>
          </w:rPr>
          <w:t>;</w:t>
        </w:r>
      </w:ins>
    </w:p>
    <w:p w14:paraId="644C9D69" w14:textId="6F940D78" w:rsidR="00855677" w:rsidRPr="007D7B34" w:rsidRDefault="006A20E4">
      <w:pPr>
        <w:rPr>
          <w:lang w:val="fr-FR"/>
        </w:rPr>
        <w:pPrChange w:id="118" w:author="amd" w:date="2022-02-25T09:23:00Z">
          <w:pPr>
            <w:spacing w:line="480" w:lineRule="auto"/>
          </w:pPr>
        </w:pPrChange>
      </w:pPr>
      <w:del w:id="119" w:author="Kempa, Mathilde" w:date="2022-02-07T09:58:00Z">
        <w:r w:rsidRPr="007D7B34" w:rsidDel="00EC01E4">
          <w:rPr>
            <w:i/>
            <w:iCs/>
            <w:lang w:val="fr-FR"/>
          </w:rPr>
          <w:delText>c</w:delText>
        </w:r>
      </w:del>
      <w:ins w:id="120" w:author="Kempa, Mathilde" w:date="2022-02-07T09:58:00Z">
        <w:r w:rsidR="00EC01E4" w:rsidRPr="007D7B34">
          <w:rPr>
            <w:i/>
            <w:iCs/>
            <w:lang w:val="fr-FR"/>
          </w:rPr>
          <w:t>d</w:t>
        </w:r>
      </w:ins>
      <w:r w:rsidRPr="007D7B34">
        <w:rPr>
          <w:i/>
          <w:iCs/>
          <w:lang w:val="fr-FR"/>
        </w:rPr>
        <w:t>)</w:t>
      </w:r>
      <w:r w:rsidRPr="007D7B34">
        <w:rPr>
          <w:lang w:val="fr-FR"/>
        </w:rPr>
        <w:tab/>
        <w:t>que le spam</w:t>
      </w:r>
      <w:ins w:id="121" w:author="French" w:date="2022-02-23T16:35:00Z">
        <w:r w:rsidR="00742F53" w:rsidRPr="007D7B34">
          <w:rPr>
            <w:lang w:val="fr-FR"/>
          </w:rPr>
          <w:t xml:space="preserve"> </w:t>
        </w:r>
      </w:ins>
      <w:ins w:id="122" w:author="Nouchi, Barbara" w:date="2021-12-21T10:38:00Z">
        <w:r w:rsidR="00373A19" w:rsidRPr="007D7B34">
          <w:rPr>
            <w:lang w:val="fr-FR"/>
          </w:rPr>
          <w:t>sous toutes ses formes</w:t>
        </w:r>
      </w:ins>
      <w:ins w:id="123" w:author="French" w:date="2022-02-23T16:35:00Z">
        <w:r w:rsidR="00742F53" w:rsidRPr="007D7B34">
          <w:rPr>
            <w:lang w:val="fr-FR"/>
          </w:rPr>
          <w:t>, com</w:t>
        </w:r>
      </w:ins>
      <w:ins w:id="124" w:author="French" w:date="2022-02-23T16:36:00Z">
        <w:r w:rsidR="00742F53" w:rsidRPr="007D7B34">
          <w:rPr>
            <w:lang w:val="fr-FR"/>
          </w:rPr>
          <w:t xml:space="preserve">me indiqué au point </w:t>
        </w:r>
        <w:r w:rsidR="00742F53" w:rsidRPr="007D7B34">
          <w:rPr>
            <w:i/>
            <w:iCs/>
            <w:lang w:val="fr-FR"/>
            <w:rPrChange w:id="125" w:author="French" w:date="2022-02-23T16:36:00Z">
              <w:rPr>
                <w:b/>
                <w:bCs/>
                <w:i/>
                <w:iCs/>
                <w:lang w:val="fr-FR"/>
              </w:rPr>
            </w:rPrChange>
          </w:rPr>
          <w:t>b</w:t>
        </w:r>
        <w:r w:rsidR="00742F53" w:rsidRPr="007D7B34">
          <w:rPr>
            <w:lang w:val="fr-FR"/>
            <w:rPrChange w:id="126" w:author="French" w:date="2022-02-23T16:36:00Z">
              <w:rPr>
                <w:b/>
                <w:bCs/>
                <w:lang w:val="fr-FR"/>
              </w:rPr>
            </w:rPrChange>
          </w:rPr>
          <w:t>)</w:t>
        </w:r>
        <w:r w:rsidR="00742F53" w:rsidRPr="007D7B34">
          <w:rPr>
            <w:lang w:val="fr-FR"/>
          </w:rPr>
          <w:t>,</w:t>
        </w:r>
      </w:ins>
      <w:r w:rsidR="00511CF5" w:rsidRPr="007D7B34">
        <w:rPr>
          <w:lang w:val="fr-FR"/>
        </w:rPr>
        <w:t xml:space="preserve"> </w:t>
      </w:r>
      <w:r w:rsidRPr="007D7B34">
        <w:rPr>
          <w:lang w:val="fr-FR"/>
        </w:rPr>
        <w:t>est devenu un problème de grande ampleur, qui peut occasionner des pertes de recettes pour les fournisseurs de services Internet, les opérateurs de télécommunication, les opérateurs de télécommunications mobiles et les utilisateurs professionnels</w:t>
      </w:r>
      <w:ins w:id="127" w:author="Chanavat, Emilie" w:date="2021-12-20T15:52:00Z">
        <w:r w:rsidR="00373A19" w:rsidRPr="007D7B34">
          <w:rPr>
            <w:lang w:val="fr-FR"/>
            <w:rPrChange w:id="128" w:author="Chanavat, Emilie" w:date="2021-12-20T15:52:00Z">
              <w:rPr/>
            </w:rPrChange>
          </w:rPr>
          <w:t xml:space="preserve">, </w:t>
        </w:r>
      </w:ins>
      <w:ins w:id="129" w:author="Nouchi, Barbara" w:date="2021-12-21T10:41:00Z">
        <w:r w:rsidR="00373A19" w:rsidRPr="007D7B34">
          <w:rPr>
            <w:lang w:val="fr-FR"/>
          </w:rPr>
          <w:t xml:space="preserve">en particulier dans les pays en développement, où </w:t>
        </w:r>
      </w:ins>
      <w:ins w:id="130" w:author="amd" w:date="2022-02-24T20:12:00Z">
        <w:r w:rsidR="004D5C49" w:rsidRPr="007D7B34">
          <w:rPr>
            <w:lang w:val="fr-FR"/>
          </w:rPr>
          <w:t xml:space="preserve">les </w:t>
        </w:r>
      </w:ins>
      <w:ins w:id="131" w:author="Nouchi, Barbara" w:date="2021-12-21T10:41:00Z">
        <w:r w:rsidR="00373A19" w:rsidRPr="007D7B34">
          <w:rPr>
            <w:lang w:val="fr-FR"/>
          </w:rPr>
          <w:t xml:space="preserve">importants volumes de </w:t>
        </w:r>
      </w:ins>
      <w:ins w:id="132" w:author="amd" w:date="2022-02-24T20:13:00Z">
        <w:r w:rsidR="004D5C49" w:rsidRPr="007D7B34">
          <w:rPr>
            <w:lang w:val="fr-FR"/>
          </w:rPr>
          <w:t xml:space="preserve">spams </w:t>
        </w:r>
      </w:ins>
      <w:ins w:id="133" w:author="amd" w:date="2022-02-24T20:15:00Z">
        <w:r w:rsidR="004D5C49" w:rsidRPr="007D7B34">
          <w:rPr>
            <w:lang w:val="fr-FR"/>
            <w:rPrChange w:id="134" w:author="amd" w:date="2022-02-24T20:15:00Z">
              <w:rPr>
                <w:rFonts w:ascii="Arial" w:hAnsi="Arial" w:cs="Arial"/>
                <w:color w:val="4D5156"/>
                <w:sz w:val="21"/>
                <w:szCs w:val="21"/>
                <w:shd w:val="clear" w:color="auto" w:fill="FFFFFF"/>
              </w:rPr>
            </w:rPrChange>
          </w:rPr>
          <w:t>envoyés et reçus</w:t>
        </w:r>
        <w:r w:rsidR="004D5C49" w:rsidRPr="007D7B34">
          <w:rPr>
            <w:lang w:val="fr-FR"/>
          </w:rPr>
          <w:t xml:space="preserve"> </w:t>
        </w:r>
      </w:ins>
      <w:ins w:id="135" w:author="amd" w:date="2022-02-24T20:26:00Z">
        <w:r w:rsidR="0011153B" w:rsidRPr="007D7B34">
          <w:rPr>
            <w:lang w:val="fr-FR"/>
          </w:rPr>
          <w:t>limite</w:t>
        </w:r>
      </w:ins>
      <w:ins w:id="136" w:author="amd" w:date="2022-02-24T20:29:00Z">
        <w:r w:rsidR="005E3AB8" w:rsidRPr="007D7B34">
          <w:rPr>
            <w:lang w:val="fr-FR"/>
          </w:rPr>
          <w:t>nt</w:t>
        </w:r>
      </w:ins>
      <w:ins w:id="137" w:author="amd" w:date="2022-02-24T20:26:00Z">
        <w:r w:rsidR="0011153B" w:rsidRPr="007D7B34">
          <w:rPr>
            <w:lang w:val="fr-FR"/>
          </w:rPr>
          <w:t xml:space="preserve"> considérablement</w:t>
        </w:r>
      </w:ins>
      <w:ins w:id="138" w:author="Nouchi, Barbara" w:date="2021-12-21T10:43:00Z">
        <w:r w:rsidR="00373A19" w:rsidRPr="007D7B34">
          <w:rPr>
            <w:lang w:val="fr-FR"/>
          </w:rPr>
          <w:t xml:space="preserve"> la bande </w:t>
        </w:r>
      </w:ins>
      <w:ins w:id="139" w:author="French" w:date="2021-12-21T16:37:00Z">
        <w:r w:rsidR="00373A19" w:rsidRPr="007D7B34">
          <w:rPr>
            <w:lang w:val="fr-FR"/>
          </w:rPr>
          <w:t xml:space="preserve">passante </w:t>
        </w:r>
      </w:ins>
      <w:ins w:id="140" w:author="Nouchi, Barbara" w:date="2021-12-21T10:43:00Z">
        <w:r w:rsidR="00373A19" w:rsidRPr="007D7B34">
          <w:rPr>
            <w:lang w:val="fr-FR"/>
          </w:rPr>
          <w:t>disponible</w:t>
        </w:r>
      </w:ins>
      <w:ins w:id="141" w:author="amd" w:date="2022-02-24T20:16:00Z">
        <w:r w:rsidR="004D5C49" w:rsidRPr="007D7B34">
          <w:rPr>
            <w:lang w:val="fr-FR"/>
          </w:rPr>
          <w:t>,</w:t>
        </w:r>
      </w:ins>
      <w:ins w:id="142" w:author="French" w:date="2021-12-21T16:39:00Z">
        <w:r w:rsidR="00373A19" w:rsidRPr="007D7B34">
          <w:rPr>
            <w:lang w:val="fr-FR"/>
          </w:rPr>
          <w:t xml:space="preserve"> </w:t>
        </w:r>
      </w:ins>
      <w:ins w:id="143" w:author="amd" w:date="2022-02-24T20:29:00Z">
        <w:r w:rsidR="005E3AB8" w:rsidRPr="007D7B34">
          <w:rPr>
            <w:lang w:val="fr-FR"/>
          </w:rPr>
          <w:t>ressource rare</w:t>
        </w:r>
      </w:ins>
      <w:ins w:id="144" w:author="Nouchi, Barbara" w:date="2021-12-21T10:43:00Z">
        <w:r w:rsidR="00373A19" w:rsidRPr="007D7B34">
          <w:rPr>
            <w:lang w:val="fr-FR"/>
          </w:rPr>
          <w:t xml:space="preserve"> et coûteuse dans </w:t>
        </w:r>
      </w:ins>
      <w:ins w:id="145" w:author="Nouchi, Barbara" w:date="2021-12-21T10:44:00Z">
        <w:r w:rsidR="00373A19" w:rsidRPr="007D7B34">
          <w:rPr>
            <w:lang w:val="fr-FR"/>
          </w:rPr>
          <w:t>ces</w:t>
        </w:r>
      </w:ins>
      <w:ins w:id="146" w:author="amd" w:date="2022-02-24T20:29:00Z">
        <w:r w:rsidR="005E3AB8" w:rsidRPr="007D7B34">
          <w:rPr>
            <w:lang w:val="fr-FR"/>
          </w:rPr>
          <w:t xml:space="preserve"> régions</w:t>
        </w:r>
      </w:ins>
      <w:r w:rsidRPr="007D7B34">
        <w:rPr>
          <w:lang w:val="fr-FR"/>
        </w:rPr>
        <w:t>;</w:t>
      </w:r>
    </w:p>
    <w:p w14:paraId="6A3FA2F4" w14:textId="2F45CDA6" w:rsidR="00855677" w:rsidRPr="007D7B34" w:rsidRDefault="006A20E4" w:rsidP="00511CF5">
      <w:pPr>
        <w:rPr>
          <w:lang w:val="fr-FR"/>
        </w:rPr>
      </w:pPr>
      <w:del w:id="147" w:author="Kempa, Mathilde" w:date="2022-02-07T10:01:00Z">
        <w:r w:rsidRPr="007D7B34" w:rsidDel="00EC01E4">
          <w:rPr>
            <w:i/>
            <w:iCs/>
            <w:lang w:val="fr-FR"/>
          </w:rPr>
          <w:delText>d</w:delText>
        </w:r>
      </w:del>
      <w:ins w:id="148" w:author="Kempa, Mathilde" w:date="2022-02-07T10:01:00Z">
        <w:r w:rsidR="00EC01E4" w:rsidRPr="007D7B34">
          <w:rPr>
            <w:i/>
            <w:iCs/>
            <w:lang w:val="fr-FR"/>
          </w:rPr>
          <w:t>e</w:t>
        </w:r>
      </w:ins>
      <w:r w:rsidRPr="007D7B34">
        <w:rPr>
          <w:i/>
          <w:iCs/>
          <w:lang w:val="fr-FR"/>
        </w:rPr>
        <w:t>)</w:t>
      </w:r>
      <w:r w:rsidRPr="007D7B34">
        <w:rPr>
          <w:i/>
          <w:iCs/>
          <w:lang w:val="fr-FR"/>
        </w:rPr>
        <w:tab/>
      </w:r>
      <w:r w:rsidRPr="007D7B34">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265B545E" w14:textId="5AC30C0D" w:rsidR="00855677" w:rsidRPr="007D7B34" w:rsidRDefault="006A20E4" w:rsidP="00511CF5">
      <w:pPr>
        <w:rPr>
          <w:lang w:val="fr-FR"/>
        </w:rPr>
      </w:pPr>
      <w:del w:id="149" w:author="Kempa, Mathilde" w:date="2022-02-07T10:01:00Z">
        <w:r w:rsidRPr="007D7B34" w:rsidDel="00EC01E4">
          <w:rPr>
            <w:i/>
            <w:iCs/>
            <w:lang w:val="fr-FR"/>
          </w:rPr>
          <w:delText>e</w:delText>
        </w:r>
      </w:del>
      <w:ins w:id="150" w:author="Kempa, Mathilde" w:date="2022-02-07T10:01:00Z">
        <w:r w:rsidR="00EC01E4" w:rsidRPr="007D7B34">
          <w:rPr>
            <w:i/>
            <w:iCs/>
            <w:lang w:val="fr-FR"/>
          </w:rPr>
          <w:t>f</w:t>
        </w:r>
      </w:ins>
      <w:r w:rsidRPr="007D7B34">
        <w:rPr>
          <w:i/>
          <w:iCs/>
          <w:lang w:val="fr-FR"/>
        </w:rPr>
        <w:t>)</w:t>
      </w:r>
      <w:r w:rsidRPr="007D7B34">
        <w:rPr>
          <w:lang w:val="fr-FR"/>
        </w:rPr>
        <w:tab/>
        <w:t xml:space="preserve">que le spam pose des problèmes de sécurité pour les réseaux de télécommunication et d'information, </w:t>
      </w:r>
      <w:del w:id="151" w:author="amd" w:date="2022-02-24T20:34:00Z">
        <w:r w:rsidRPr="007D7B34" w:rsidDel="005E3AB8">
          <w:rPr>
            <w:lang w:val="fr-FR"/>
          </w:rPr>
          <w:delText>et</w:delText>
        </w:r>
      </w:del>
      <w:del w:id="152" w:author="French" w:date="2022-02-25T10:16:00Z">
        <w:r w:rsidR="00511CF5" w:rsidRPr="007D7B34" w:rsidDel="00511CF5">
          <w:rPr>
            <w:lang w:val="fr-FR"/>
          </w:rPr>
          <w:delText xml:space="preserve"> </w:delText>
        </w:r>
      </w:del>
      <w:r w:rsidRPr="007D7B34">
        <w:rPr>
          <w:lang w:val="fr-FR"/>
        </w:rPr>
        <w:t xml:space="preserve">qu'il est de plus en plus utilisé </w:t>
      </w:r>
      <w:del w:id="153" w:author="amd" w:date="2022-02-25T09:15:00Z">
        <w:r w:rsidRPr="007D7B34" w:rsidDel="00C87D1E">
          <w:rPr>
            <w:lang w:val="fr-FR"/>
          </w:rPr>
          <w:delText>comme moyen</w:delText>
        </w:r>
      </w:del>
      <w:del w:id="154" w:author="French" w:date="2022-02-25T10:16:00Z">
        <w:r w:rsidRPr="007D7B34" w:rsidDel="00511CF5">
          <w:rPr>
            <w:lang w:val="fr-FR"/>
          </w:rPr>
          <w:delText xml:space="preserve"> </w:delText>
        </w:r>
      </w:del>
      <w:r w:rsidRPr="007D7B34">
        <w:rPr>
          <w:lang w:val="fr-FR"/>
        </w:rPr>
        <w:t xml:space="preserve">pour le hameçonnage et </w:t>
      </w:r>
      <w:del w:id="155" w:author="amd" w:date="2022-02-25T09:15:00Z">
        <w:r w:rsidRPr="007D7B34" w:rsidDel="00C87D1E">
          <w:rPr>
            <w:lang w:val="fr-FR"/>
          </w:rPr>
          <w:delText xml:space="preserve">pour </w:delText>
        </w:r>
        <w:r w:rsidR="00511CF5" w:rsidRPr="007D7B34" w:rsidDel="00C87D1E">
          <w:rPr>
            <w:lang w:val="fr-FR"/>
          </w:rPr>
          <w:delText>répandre</w:delText>
        </w:r>
      </w:del>
      <w:ins w:id="156" w:author="amd" w:date="2022-02-25T09:15:00Z">
        <w:r w:rsidR="00C87D1E" w:rsidRPr="007D7B34">
          <w:rPr>
            <w:lang w:val="fr-FR"/>
          </w:rPr>
          <w:t>la diffusion</w:t>
        </w:r>
      </w:ins>
      <w:r w:rsidR="00EF2535">
        <w:rPr>
          <w:lang w:val="fr-FR"/>
        </w:rPr>
        <w:t xml:space="preserve"> </w:t>
      </w:r>
      <w:r w:rsidRPr="007D7B34">
        <w:rPr>
          <w:lang w:val="fr-FR"/>
        </w:rPr>
        <w:t xml:space="preserve">des virus, des vers, des logiciels espions et d'autres formes de logiciels malveillants, </w:t>
      </w:r>
      <w:del w:id="157" w:author="amd" w:date="2022-02-25T09:15:00Z">
        <w:r w:rsidRPr="007D7B34" w:rsidDel="00C87D1E">
          <w:rPr>
            <w:lang w:val="fr-FR"/>
          </w:rPr>
          <w:delText>etc</w:delText>
        </w:r>
      </w:del>
      <w:del w:id="158" w:author="French" w:date="2022-02-25T10:17:00Z">
        <w:r w:rsidR="00511CF5" w:rsidRPr="007D7B34" w:rsidDel="00511CF5">
          <w:rPr>
            <w:lang w:val="fr-FR"/>
          </w:rPr>
          <w:delText>.</w:delText>
        </w:r>
      </w:del>
      <w:ins w:id="159" w:author="amd" w:date="2022-02-25T09:15:00Z">
        <w:r w:rsidR="00C87D1E" w:rsidRPr="007D7B34">
          <w:rPr>
            <w:lang w:val="fr-FR"/>
          </w:rPr>
          <w:t>notamment</w:t>
        </w:r>
      </w:ins>
      <w:ins w:id="160" w:author="French" w:date="2022-02-23T16:38:00Z">
        <w:r w:rsidR="00742F53" w:rsidRPr="007D7B34">
          <w:rPr>
            <w:lang w:val="fr-FR"/>
          </w:rPr>
          <w:t xml:space="preserve">, </w:t>
        </w:r>
      </w:ins>
      <w:ins w:id="161" w:author="amd" w:date="2022-02-25T09:15:00Z">
        <w:r w:rsidR="00C87D1E" w:rsidRPr="007D7B34">
          <w:rPr>
            <w:lang w:val="fr-FR"/>
          </w:rPr>
          <w:t xml:space="preserve">ainsi </w:t>
        </w:r>
      </w:ins>
      <w:ins w:id="162" w:author="amd" w:date="2022-02-24T20:44:00Z">
        <w:r w:rsidR="00DD50BF" w:rsidRPr="007D7B34">
          <w:rPr>
            <w:lang w:val="fr-FR"/>
          </w:rPr>
          <w:t>que</w:t>
        </w:r>
      </w:ins>
      <w:ins w:id="163" w:author="amd" w:date="2022-02-25T09:16:00Z">
        <w:r w:rsidR="00C87D1E" w:rsidRPr="007D7B34">
          <w:rPr>
            <w:lang w:val="fr-FR"/>
          </w:rPr>
          <w:t xml:space="preserve"> pour </w:t>
        </w:r>
      </w:ins>
      <w:ins w:id="164" w:author="amd" w:date="2022-02-24T20:44:00Z">
        <w:r w:rsidR="00DD50BF" w:rsidRPr="007D7B34">
          <w:rPr>
            <w:lang w:val="fr-FR"/>
          </w:rPr>
          <w:t xml:space="preserve">les </w:t>
        </w:r>
      </w:ins>
      <w:ins w:id="165" w:author="French" w:date="2022-02-23T16:39:00Z">
        <w:r w:rsidR="00742F53" w:rsidRPr="007D7B34">
          <w:rPr>
            <w:lang w:val="fr-FR"/>
          </w:rPr>
          <w:t>pratiques</w:t>
        </w:r>
      </w:ins>
      <w:ins w:id="166" w:author="amd" w:date="2022-02-24T20:44:00Z">
        <w:r w:rsidR="00DD50BF" w:rsidRPr="007D7B34">
          <w:rPr>
            <w:lang w:val="fr-FR"/>
          </w:rPr>
          <w:t xml:space="preserve"> </w:t>
        </w:r>
      </w:ins>
      <w:ins w:id="167" w:author="amd" w:date="2022-02-24T20:36:00Z">
        <w:r w:rsidR="005E3AB8" w:rsidRPr="007D7B34">
          <w:rPr>
            <w:lang w:val="fr-FR"/>
          </w:rPr>
          <w:t>répandues</w:t>
        </w:r>
      </w:ins>
      <w:ins w:id="168" w:author="French" w:date="2022-02-23T16:39:00Z">
        <w:r w:rsidR="00742F53" w:rsidRPr="007D7B34">
          <w:rPr>
            <w:lang w:val="fr-FR"/>
          </w:rPr>
          <w:t xml:space="preserve"> consistant à </w:t>
        </w:r>
      </w:ins>
      <w:ins w:id="169" w:author="amd" w:date="2022-02-24T20:36:00Z">
        <w:r w:rsidR="005E3AB8" w:rsidRPr="007D7B34">
          <w:rPr>
            <w:lang w:val="fr-FR"/>
          </w:rPr>
          <w:t xml:space="preserve">recourir à des formes de </w:t>
        </w:r>
      </w:ins>
      <w:ins w:id="170" w:author="French" w:date="2022-02-23T16:39:00Z">
        <w:r w:rsidR="00742F53" w:rsidRPr="007D7B34">
          <w:rPr>
            <w:lang w:val="fr-FR"/>
          </w:rPr>
          <w:t xml:space="preserve">spam vocal </w:t>
        </w:r>
      </w:ins>
      <w:ins w:id="171" w:author="amd" w:date="2022-02-24T20:37:00Z">
        <w:r w:rsidR="005E3AB8" w:rsidRPr="007D7B34">
          <w:rPr>
            <w:lang w:val="fr-FR"/>
          </w:rPr>
          <w:t>ou</w:t>
        </w:r>
      </w:ins>
      <w:ins w:id="172" w:author="French" w:date="2022-02-23T16:39:00Z">
        <w:r w:rsidR="00742F53" w:rsidRPr="007D7B34">
          <w:rPr>
            <w:lang w:val="fr-FR"/>
          </w:rPr>
          <w:t xml:space="preserve"> par SMS </w:t>
        </w:r>
      </w:ins>
      <w:ins w:id="173" w:author="amd" w:date="2022-02-25T09:16:00Z">
        <w:r w:rsidR="00C87D1E" w:rsidRPr="007D7B34">
          <w:rPr>
            <w:lang w:val="fr-FR"/>
          </w:rPr>
          <w:t xml:space="preserve">en provenance de </w:t>
        </w:r>
      </w:ins>
      <w:ins w:id="174" w:author="French" w:date="2022-02-23T16:39:00Z">
        <w:r w:rsidR="00742F53" w:rsidRPr="007D7B34">
          <w:rPr>
            <w:lang w:val="fr-FR"/>
          </w:rPr>
          <w:t xml:space="preserve">l'étranger </w:t>
        </w:r>
      </w:ins>
      <w:ins w:id="175" w:author="amd" w:date="2022-02-24T20:37:00Z">
        <w:r w:rsidR="005E3AB8" w:rsidRPr="007D7B34">
          <w:rPr>
            <w:lang w:val="fr-FR"/>
          </w:rPr>
          <w:t>dans</w:t>
        </w:r>
      </w:ins>
      <w:ins w:id="176" w:author="French" w:date="2022-02-23T16:39:00Z">
        <w:r w:rsidR="00742F53" w:rsidRPr="007D7B34">
          <w:rPr>
            <w:lang w:val="fr-FR"/>
          </w:rPr>
          <w:t xml:space="preserve"> les réseaux de téléphonie mobile, </w:t>
        </w:r>
      </w:ins>
      <w:ins w:id="177" w:author="French" w:date="2022-02-23T16:43:00Z">
        <w:r w:rsidR="000F4319" w:rsidRPr="007D7B34">
          <w:rPr>
            <w:lang w:val="fr-FR"/>
          </w:rPr>
          <w:t xml:space="preserve">par exemple </w:t>
        </w:r>
      </w:ins>
      <w:ins w:id="178" w:author="French" w:date="2022-02-23T16:39:00Z">
        <w:r w:rsidR="000F4319" w:rsidRPr="007D7B34">
          <w:rPr>
            <w:lang w:val="fr-FR"/>
          </w:rPr>
          <w:t>les appels télépho</w:t>
        </w:r>
      </w:ins>
      <w:ins w:id="179" w:author="French" w:date="2022-02-23T16:40:00Z">
        <w:r w:rsidR="000F4319" w:rsidRPr="007D7B34">
          <w:rPr>
            <w:lang w:val="fr-FR"/>
          </w:rPr>
          <w:t>niques et l'envoi de SMS groupés</w:t>
        </w:r>
      </w:ins>
      <w:ins w:id="180" w:author="amd" w:date="2022-02-24T20:46:00Z">
        <w:r w:rsidR="00DD50BF" w:rsidRPr="007D7B34">
          <w:rPr>
            <w:lang w:val="fr-FR"/>
          </w:rPr>
          <w:t xml:space="preserve">, </w:t>
        </w:r>
      </w:ins>
      <w:ins w:id="181" w:author="amd" w:date="2022-02-25T09:16:00Z">
        <w:r w:rsidR="00C87D1E" w:rsidRPr="007D7B34">
          <w:rPr>
            <w:lang w:val="fr-FR"/>
          </w:rPr>
          <w:t>dont l</w:t>
        </w:r>
      </w:ins>
      <w:ins w:id="182" w:author="French" w:date="2022-02-25T10:19:00Z">
        <w:r w:rsidR="00511CF5" w:rsidRPr="007D7B34">
          <w:rPr>
            <w:lang w:val="fr-FR"/>
          </w:rPr>
          <w:t>'</w:t>
        </w:r>
      </w:ins>
      <w:ins w:id="183" w:author="amd" w:date="2022-02-25T09:16:00Z">
        <w:r w:rsidR="00C87D1E" w:rsidRPr="007D7B34">
          <w:rPr>
            <w:lang w:val="fr-FR"/>
          </w:rPr>
          <w:t>objectif est d</w:t>
        </w:r>
      </w:ins>
      <w:ins w:id="184" w:author="French" w:date="2022-02-25T10:19:00Z">
        <w:r w:rsidR="00511CF5" w:rsidRPr="007D7B34">
          <w:rPr>
            <w:lang w:val="fr-FR"/>
          </w:rPr>
          <w:t>'</w:t>
        </w:r>
      </w:ins>
      <w:ins w:id="185" w:author="amd" w:date="2022-02-25T09:16:00Z">
        <w:r w:rsidR="00C87D1E" w:rsidRPr="007D7B34">
          <w:rPr>
            <w:lang w:val="fr-FR"/>
          </w:rPr>
          <w:t xml:space="preserve">amener </w:t>
        </w:r>
      </w:ins>
      <w:ins w:id="186" w:author="French" w:date="2022-02-23T16:44:00Z">
        <w:r w:rsidR="000F4319" w:rsidRPr="007D7B34">
          <w:rPr>
            <w:lang w:val="fr-FR"/>
          </w:rPr>
          <w:t xml:space="preserve">les utilisateurs </w:t>
        </w:r>
      </w:ins>
      <w:ins w:id="187" w:author="amd" w:date="2022-02-25T09:16:00Z">
        <w:r w:rsidR="00C87D1E" w:rsidRPr="007D7B34">
          <w:rPr>
            <w:lang w:val="fr-FR"/>
          </w:rPr>
          <w:t xml:space="preserve">à rappeler des </w:t>
        </w:r>
      </w:ins>
      <w:ins w:id="188" w:author="French" w:date="2022-02-23T16:44:00Z">
        <w:r w:rsidR="000F4319" w:rsidRPr="007D7B34">
          <w:rPr>
            <w:lang w:val="fr-FR"/>
          </w:rPr>
          <w:t xml:space="preserve">numéros </w:t>
        </w:r>
      </w:ins>
      <w:ins w:id="189" w:author="amd" w:date="2022-02-24T20:59:00Z">
        <w:r w:rsidR="00744EED" w:rsidRPr="007D7B34">
          <w:rPr>
            <w:lang w:val="fr-FR"/>
          </w:rPr>
          <w:t>surtaxés</w:t>
        </w:r>
      </w:ins>
      <w:ins w:id="190" w:author="French" w:date="2022-02-23T16:44:00Z">
        <w:r w:rsidR="000F4319" w:rsidRPr="007D7B34">
          <w:rPr>
            <w:lang w:val="fr-FR"/>
          </w:rPr>
          <w:t xml:space="preserve">, </w:t>
        </w:r>
      </w:ins>
      <w:ins w:id="191" w:author="amd" w:date="2022-02-24T21:00:00Z">
        <w:r w:rsidR="007430A2" w:rsidRPr="007D7B34">
          <w:rPr>
            <w:lang w:val="fr-FR"/>
          </w:rPr>
          <w:t xml:space="preserve">comme </w:t>
        </w:r>
      </w:ins>
      <w:ins w:id="192" w:author="amd" w:date="2022-02-25T09:17:00Z">
        <w:r w:rsidR="00C87D1E" w:rsidRPr="007D7B34">
          <w:rPr>
            <w:lang w:val="fr-FR"/>
          </w:rPr>
          <w:t xml:space="preserve">des numéros </w:t>
        </w:r>
      </w:ins>
      <w:ins w:id="193" w:author="French" w:date="2022-02-23T16:45:00Z">
        <w:r w:rsidR="000F4319" w:rsidRPr="007D7B34">
          <w:rPr>
            <w:lang w:val="fr-FR"/>
          </w:rPr>
          <w:t xml:space="preserve">kiosque à l'étranger, </w:t>
        </w:r>
      </w:ins>
      <w:ins w:id="194" w:author="amd" w:date="2022-02-24T21:01:00Z">
        <w:r w:rsidR="007430A2" w:rsidRPr="007D7B34">
          <w:rPr>
            <w:lang w:val="fr-FR"/>
          </w:rPr>
          <w:t xml:space="preserve">ce qui </w:t>
        </w:r>
      </w:ins>
      <w:ins w:id="195" w:author="French" w:date="2022-02-23T16:45:00Z">
        <w:r w:rsidR="000F4319" w:rsidRPr="007D7B34">
          <w:rPr>
            <w:lang w:val="fr-FR"/>
          </w:rPr>
          <w:t>entraîne</w:t>
        </w:r>
      </w:ins>
      <w:ins w:id="196" w:author="amd" w:date="2022-02-24T21:01:00Z">
        <w:r w:rsidR="007430A2" w:rsidRPr="007D7B34">
          <w:rPr>
            <w:lang w:val="fr-FR"/>
          </w:rPr>
          <w:t xml:space="preserve"> </w:t>
        </w:r>
      </w:ins>
      <w:ins w:id="197" w:author="amd" w:date="2022-02-24T20:46:00Z">
        <w:r w:rsidR="00DD50BF" w:rsidRPr="007D7B34">
          <w:rPr>
            <w:lang w:val="fr-FR"/>
          </w:rPr>
          <w:t>un pr</w:t>
        </w:r>
      </w:ins>
      <w:ins w:id="198" w:author="amd" w:date="2022-02-24T20:47:00Z">
        <w:r w:rsidR="00DD50BF" w:rsidRPr="007D7B34">
          <w:rPr>
            <w:lang w:val="fr-FR"/>
          </w:rPr>
          <w:t>éjudice</w:t>
        </w:r>
      </w:ins>
      <w:ins w:id="199" w:author="French" w:date="2022-02-23T16:45:00Z">
        <w:r w:rsidR="000F4319" w:rsidRPr="007D7B34">
          <w:rPr>
            <w:lang w:val="fr-FR"/>
          </w:rPr>
          <w:t xml:space="preserve"> financier</w:t>
        </w:r>
      </w:ins>
      <w:ins w:id="200" w:author="amd" w:date="2022-02-24T20:47:00Z">
        <w:r w:rsidR="00DD50BF" w:rsidRPr="007D7B34">
          <w:rPr>
            <w:lang w:val="fr-FR"/>
          </w:rPr>
          <w:t xml:space="preserve"> </w:t>
        </w:r>
      </w:ins>
      <w:ins w:id="201" w:author="French" w:date="2022-02-23T16:45:00Z">
        <w:r w:rsidR="000F4319" w:rsidRPr="007D7B34">
          <w:rPr>
            <w:lang w:val="fr-FR"/>
          </w:rPr>
          <w:t xml:space="preserve">important pour </w:t>
        </w:r>
      </w:ins>
      <w:ins w:id="202" w:author="French" w:date="2022-02-24T11:12:00Z">
        <w:r w:rsidR="00F6550A" w:rsidRPr="007D7B34">
          <w:rPr>
            <w:lang w:val="fr-FR"/>
          </w:rPr>
          <w:t>les utilisateurs</w:t>
        </w:r>
      </w:ins>
      <w:r w:rsidR="00EF2535">
        <w:rPr>
          <w:szCs w:val="24"/>
          <w:lang w:val="fr-FR"/>
        </w:rPr>
        <w:t>;</w:t>
      </w:r>
    </w:p>
    <w:p w14:paraId="18C058F1" w14:textId="1AC6A5C4" w:rsidR="00855677" w:rsidRPr="007D7B34" w:rsidRDefault="006A20E4" w:rsidP="00511CF5">
      <w:pPr>
        <w:rPr>
          <w:lang w:val="fr-FR"/>
        </w:rPr>
      </w:pPr>
      <w:del w:id="203" w:author="Kempa, Mathilde" w:date="2022-02-07T10:01:00Z">
        <w:r w:rsidRPr="007D7B34" w:rsidDel="00EC01E4">
          <w:rPr>
            <w:i/>
            <w:iCs/>
            <w:lang w:val="fr-FR"/>
          </w:rPr>
          <w:delText>f</w:delText>
        </w:r>
      </w:del>
      <w:ins w:id="204" w:author="Kempa, Mathilde" w:date="2022-02-07T10:01:00Z">
        <w:r w:rsidR="00EC01E4" w:rsidRPr="007D7B34">
          <w:rPr>
            <w:i/>
            <w:iCs/>
            <w:lang w:val="fr-FR"/>
          </w:rPr>
          <w:t>g</w:t>
        </w:r>
      </w:ins>
      <w:r w:rsidRPr="007D7B34">
        <w:rPr>
          <w:i/>
          <w:iCs/>
          <w:lang w:val="fr-FR"/>
        </w:rPr>
        <w:t>)</w:t>
      </w:r>
      <w:r w:rsidRPr="007D7B34">
        <w:rPr>
          <w:lang w:val="fr-FR"/>
        </w:rPr>
        <w:tab/>
        <w:t xml:space="preserve">que le spam est utilisé à des fins criminelles, </w:t>
      </w:r>
      <w:ins w:id="205" w:author="French" w:date="2022-02-23T16:45:00Z">
        <w:r w:rsidR="000F4319" w:rsidRPr="007D7B34">
          <w:rPr>
            <w:lang w:val="fr-FR"/>
          </w:rPr>
          <w:t xml:space="preserve">terroristes, </w:t>
        </w:r>
      </w:ins>
      <w:r w:rsidRPr="007D7B34">
        <w:rPr>
          <w:lang w:val="fr-FR"/>
        </w:rPr>
        <w:t>frauduleuses ou de tromperie;</w:t>
      </w:r>
    </w:p>
    <w:p w14:paraId="2620D145" w14:textId="7FEB8EEF" w:rsidR="00855677" w:rsidRPr="007D7B34" w:rsidRDefault="006A20E4" w:rsidP="00511CF5">
      <w:pPr>
        <w:rPr>
          <w:lang w:val="fr-FR"/>
        </w:rPr>
      </w:pPr>
      <w:del w:id="206" w:author="Kempa, Mathilde" w:date="2022-02-07T10:01:00Z">
        <w:r w:rsidRPr="007D7B34" w:rsidDel="00EC01E4">
          <w:rPr>
            <w:i/>
            <w:iCs/>
            <w:lang w:val="fr-FR"/>
          </w:rPr>
          <w:delText>g</w:delText>
        </w:r>
      </w:del>
      <w:ins w:id="207" w:author="Kempa, Mathilde" w:date="2022-02-07T10:01:00Z">
        <w:r w:rsidR="00EC01E4" w:rsidRPr="007D7B34">
          <w:rPr>
            <w:i/>
            <w:iCs/>
            <w:lang w:val="fr-FR"/>
          </w:rPr>
          <w:t>h</w:t>
        </w:r>
      </w:ins>
      <w:r w:rsidRPr="007D7B34">
        <w:rPr>
          <w:i/>
          <w:iCs/>
          <w:lang w:val="fr-FR"/>
        </w:rPr>
        <w:t>)</w:t>
      </w:r>
      <w:r w:rsidRPr="007D7B34">
        <w:rPr>
          <w:lang w:val="fr-FR"/>
        </w:rPr>
        <w:tab/>
        <w:t>que le spam est un problème mondial, qui présente des caractéristiques différentes selon les régions, touche de nombreuses parties prenantes et appelle par conséquent une collaboration et une coopération internationale</w:t>
      </w:r>
      <w:ins w:id="208" w:author="French" w:date="2022-02-23T16:46:00Z">
        <w:r w:rsidR="000F4319" w:rsidRPr="007D7B34">
          <w:rPr>
            <w:lang w:val="fr-FR"/>
          </w:rPr>
          <w:t xml:space="preserve"> dans le domaine de l'application de la loi et des technologies</w:t>
        </w:r>
      </w:ins>
      <w:r w:rsidRPr="007D7B34">
        <w:rPr>
          <w:lang w:val="fr-FR"/>
        </w:rPr>
        <w:t>, afin d'y remédier</w:t>
      </w:r>
      <w:del w:id="209" w:author="French" w:date="2022-02-23T16:46:00Z">
        <w:r w:rsidRPr="007D7B34" w:rsidDel="000F4319">
          <w:rPr>
            <w:lang w:val="fr-FR"/>
          </w:rPr>
          <w:delText xml:space="preserve"> et</w:delText>
        </w:r>
      </w:del>
      <w:ins w:id="210" w:author="French" w:date="2022-02-23T16:46:00Z">
        <w:r w:rsidR="00F36DE6" w:rsidRPr="007D7B34">
          <w:rPr>
            <w:lang w:val="fr-FR"/>
          </w:rPr>
          <w:t>,</w:t>
        </w:r>
      </w:ins>
      <w:r w:rsidRPr="007D7B34">
        <w:rPr>
          <w:lang w:val="fr-FR"/>
        </w:rPr>
        <w:t xml:space="preserve"> de trouver des solutions</w:t>
      </w:r>
      <w:ins w:id="211" w:author="French" w:date="2022-02-23T16:46:00Z">
        <w:r w:rsidR="000F4319" w:rsidRPr="007D7B34">
          <w:rPr>
            <w:lang w:val="fr-FR"/>
          </w:rPr>
          <w:t xml:space="preserve"> techniques et de mettre au point des mécanismes de prévention du spam</w:t>
        </w:r>
      </w:ins>
      <w:r w:rsidRPr="007D7B34">
        <w:rPr>
          <w:lang w:val="fr-FR"/>
        </w:rPr>
        <w:t>;</w:t>
      </w:r>
    </w:p>
    <w:p w14:paraId="540914FD" w14:textId="42783B08" w:rsidR="00855677" w:rsidRPr="007D7B34" w:rsidRDefault="006A20E4">
      <w:pPr>
        <w:rPr>
          <w:lang w:val="fr-FR"/>
          <w:rPrChange w:id="212" w:author="French" w:date="2022-02-23T16:47:00Z">
            <w:rPr>
              <w:lang w:val="en-US"/>
            </w:rPr>
          </w:rPrChange>
        </w:rPr>
        <w:pPrChange w:id="213" w:author="amd" w:date="2022-02-25T09:23:00Z">
          <w:pPr>
            <w:spacing w:line="480" w:lineRule="auto"/>
          </w:pPr>
        </w:pPrChange>
      </w:pPr>
      <w:del w:id="214" w:author="Kempa, Mathilde" w:date="2022-02-07T10:01:00Z">
        <w:r w:rsidRPr="007D7B34" w:rsidDel="00EC01E4">
          <w:rPr>
            <w:i/>
            <w:iCs/>
            <w:lang w:val="fr-FR"/>
            <w:rPrChange w:id="215" w:author="French" w:date="2022-02-23T16:47:00Z">
              <w:rPr>
                <w:i/>
                <w:iCs/>
                <w:lang w:val="en-US"/>
              </w:rPr>
            </w:rPrChange>
          </w:rPr>
          <w:delText>h</w:delText>
        </w:r>
      </w:del>
      <w:ins w:id="216" w:author="Kempa, Mathilde" w:date="2022-02-07T10:01:00Z">
        <w:r w:rsidR="00EC01E4" w:rsidRPr="007D7B34">
          <w:rPr>
            <w:i/>
            <w:iCs/>
            <w:lang w:val="fr-FR"/>
            <w:rPrChange w:id="217" w:author="French" w:date="2022-02-23T16:47:00Z">
              <w:rPr>
                <w:i/>
                <w:iCs/>
                <w:lang w:val="en-US"/>
              </w:rPr>
            </w:rPrChange>
          </w:rPr>
          <w:t>i</w:t>
        </w:r>
      </w:ins>
      <w:r w:rsidRPr="007D7B34">
        <w:rPr>
          <w:i/>
          <w:iCs/>
          <w:lang w:val="fr-FR"/>
          <w:rPrChange w:id="218" w:author="French" w:date="2022-02-23T16:47:00Z">
            <w:rPr>
              <w:i/>
              <w:iCs/>
              <w:lang w:val="en-US"/>
            </w:rPr>
          </w:rPrChange>
        </w:rPr>
        <w:t>)</w:t>
      </w:r>
      <w:r w:rsidRPr="007D7B34">
        <w:rPr>
          <w:lang w:val="fr-FR"/>
          <w:rPrChange w:id="219" w:author="French" w:date="2022-02-23T16:47:00Z">
            <w:rPr>
              <w:lang w:val="en-US"/>
            </w:rPr>
          </w:rPrChange>
        </w:rPr>
        <w:tab/>
        <w:t>qu'il est urgent de traiter le problème du spam</w:t>
      </w:r>
      <w:ins w:id="220" w:author="French" w:date="2022-02-23T16:47:00Z">
        <w:r w:rsidR="000F4319" w:rsidRPr="007D7B34">
          <w:rPr>
            <w:lang w:val="fr-FR"/>
          </w:rPr>
          <w:t xml:space="preserve"> </w:t>
        </w:r>
        <w:r w:rsidR="000F4319" w:rsidRPr="007D7B34">
          <w:rPr>
            <w:lang w:val="fr-FR"/>
            <w:rPrChange w:id="221" w:author="French" w:date="2022-02-23T16:47:00Z">
              <w:rPr>
                <w:lang w:val="en-US"/>
              </w:rPr>
            </w:rPrChange>
          </w:rPr>
          <w:t xml:space="preserve">à court, moyen </w:t>
        </w:r>
      </w:ins>
      <w:ins w:id="222" w:author="amd" w:date="2022-02-25T09:12:00Z">
        <w:r w:rsidR="00C87D1E" w:rsidRPr="007D7B34">
          <w:rPr>
            <w:lang w:val="fr-FR"/>
          </w:rPr>
          <w:t>ou</w:t>
        </w:r>
      </w:ins>
      <w:ins w:id="223" w:author="French" w:date="2022-02-23T16:47:00Z">
        <w:r w:rsidR="000F4319" w:rsidRPr="007D7B34">
          <w:rPr>
            <w:lang w:val="fr-FR"/>
            <w:rPrChange w:id="224" w:author="French" w:date="2022-02-23T16:47:00Z">
              <w:rPr>
                <w:lang w:val="en-US"/>
              </w:rPr>
            </w:rPrChange>
          </w:rPr>
          <w:t xml:space="preserve"> long terme</w:t>
        </w:r>
      </w:ins>
      <w:r w:rsidR="002F2CE5">
        <w:rPr>
          <w:szCs w:val="24"/>
          <w:lang w:val="fr-FR"/>
        </w:rPr>
        <w:t>;</w:t>
      </w:r>
    </w:p>
    <w:p w14:paraId="7B770E57" w14:textId="7A3DF428" w:rsidR="00855677" w:rsidRPr="007D7B34" w:rsidRDefault="006A20E4" w:rsidP="00511CF5">
      <w:pPr>
        <w:rPr>
          <w:lang w:val="fr-FR"/>
        </w:rPr>
      </w:pPr>
      <w:del w:id="225" w:author="Kempa, Mathilde" w:date="2022-02-07T10:01:00Z">
        <w:r w:rsidRPr="007D7B34" w:rsidDel="00EC01E4">
          <w:rPr>
            <w:i/>
            <w:iCs/>
            <w:lang w:val="fr-FR"/>
          </w:rPr>
          <w:delText>i</w:delText>
        </w:r>
      </w:del>
      <w:ins w:id="226" w:author="Kempa, Mathilde" w:date="2022-02-07T10:04:00Z">
        <w:r w:rsidR="00BA618E" w:rsidRPr="007D7B34">
          <w:rPr>
            <w:i/>
            <w:iCs/>
            <w:lang w:val="fr-FR"/>
          </w:rPr>
          <w:t>j</w:t>
        </w:r>
      </w:ins>
      <w:r w:rsidRPr="007D7B34">
        <w:rPr>
          <w:i/>
          <w:iCs/>
          <w:lang w:val="fr-FR"/>
        </w:rPr>
        <w:t>)</w:t>
      </w:r>
      <w:r w:rsidRPr="007D7B34">
        <w:rPr>
          <w:lang w:val="fr-FR"/>
        </w:rPr>
        <w:tab/>
      </w:r>
      <w:del w:id="227" w:author="French" w:date="2022-02-23T16:47:00Z">
        <w:r w:rsidRPr="007D7B34" w:rsidDel="000F4319">
          <w:rPr>
            <w:lang w:val="fr-FR"/>
          </w:rPr>
          <w:delText>que d</w:delText>
        </w:r>
      </w:del>
      <w:del w:id="228" w:author="Kempa, Mathilde" w:date="2022-02-07T10:05:00Z">
        <w:r w:rsidRPr="007D7B34" w:rsidDel="00BA618E">
          <w:rPr>
            <w:lang w:val="fr-FR"/>
          </w:rPr>
          <w:delText>e nombreux pays, en particulier</w:delText>
        </w:r>
      </w:del>
      <w:ins w:id="229" w:author="French" w:date="2022-02-23T16:47:00Z">
        <w:r w:rsidR="000F4319" w:rsidRPr="007D7B34">
          <w:rPr>
            <w:lang w:val="fr-FR"/>
            <w:rPrChange w:id="230" w:author="French" w:date="2022-02-23T16:48:00Z">
              <w:rPr/>
            </w:rPrChange>
          </w:rPr>
          <w:t>que</w:t>
        </w:r>
      </w:ins>
      <w:r w:rsidR="00F36DE6" w:rsidRPr="007D7B34">
        <w:rPr>
          <w:lang w:val="fr-FR"/>
        </w:rPr>
        <w:t xml:space="preserve"> </w:t>
      </w:r>
      <w:r w:rsidRPr="007D7B34">
        <w:rPr>
          <w:lang w:val="fr-FR"/>
        </w:rPr>
        <w:t>les pays en développement</w:t>
      </w:r>
      <w:r w:rsidRPr="007D7B34">
        <w:rPr>
          <w:rStyle w:val="FootnoteReference"/>
          <w:rFonts w:eastAsiaTheme="majorEastAsia"/>
          <w:lang w:val="fr-FR"/>
        </w:rPr>
        <w:footnoteReference w:customMarkFollows="1" w:id="1"/>
        <w:t>1</w:t>
      </w:r>
      <w:del w:id="238" w:author="Kempa, Mathilde" w:date="2022-02-07T10:05:00Z">
        <w:r w:rsidRPr="007D7B34" w:rsidDel="00BA618E">
          <w:rPr>
            <w:lang w:val="fr-FR"/>
          </w:rPr>
          <w:delText>, ont besoin d'une assistance pour lutter contre le spam;</w:delText>
        </w:r>
      </w:del>
      <w:ins w:id="239" w:author="Kempa, Mathilde" w:date="2022-02-07T10:05:00Z">
        <w:r w:rsidR="00BA618E" w:rsidRPr="007D7B34">
          <w:rPr>
            <w:szCs w:val="24"/>
            <w:lang w:val="fr-FR"/>
            <w:rPrChange w:id="240" w:author="French" w:date="2022-02-23T16:48:00Z">
              <w:rPr>
                <w:szCs w:val="24"/>
                <w:lang w:val="en-US"/>
              </w:rPr>
            </w:rPrChange>
          </w:rPr>
          <w:t xml:space="preserve"> </w:t>
        </w:r>
      </w:ins>
      <w:ins w:id="241" w:author="French" w:date="2022-02-23T16:48:00Z">
        <w:r w:rsidR="000F4319" w:rsidRPr="007D7B34">
          <w:rPr>
            <w:szCs w:val="24"/>
            <w:lang w:val="fr-FR"/>
            <w:rPrChange w:id="242" w:author="French" w:date="2022-02-23T16:48:00Z">
              <w:rPr>
                <w:szCs w:val="24"/>
                <w:lang w:val="en-US"/>
              </w:rPr>
            </w:rPrChange>
          </w:rPr>
          <w:t>ont besoin d'</w:t>
        </w:r>
      </w:ins>
      <w:ins w:id="243" w:author="amd" w:date="2022-02-25T09:13:00Z">
        <w:r w:rsidR="00C87D1E" w:rsidRPr="007D7B34">
          <w:rPr>
            <w:szCs w:val="24"/>
            <w:lang w:val="fr-FR"/>
          </w:rPr>
          <w:t>u</w:t>
        </w:r>
      </w:ins>
      <w:ins w:id="244" w:author="amd" w:date="2022-02-25T09:14:00Z">
        <w:r w:rsidR="00C87D1E" w:rsidRPr="007D7B34">
          <w:rPr>
            <w:szCs w:val="24"/>
            <w:lang w:val="fr-FR"/>
          </w:rPr>
          <w:t xml:space="preserve">n </w:t>
        </w:r>
      </w:ins>
      <w:ins w:id="245" w:author="French" w:date="2022-02-23T16:48:00Z">
        <w:r w:rsidR="000F4319" w:rsidRPr="007D7B34">
          <w:rPr>
            <w:szCs w:val="24"/>
            <w:lang w:val="fr-FR"/>
            <w:rPrChange w:id="246" w:author="French" w:date="2022-02-23T16:48:00Z">
              <w:rPr>
                <w:szCs w:val="24"/>
                <w:lang w:val="en-US"/>
              </w:rPr>
            </w:rPrChange>
          </w:rPr>
          <w:t xml:space="preserve">appui </w:t>
        </w:r>
      </w:ins>
      <w:ins w:id="247" w:author="amd" w:date="2022-02-25T09:13:00Z">
        <w:r w:rsidR="00C87D1E" w:rsidRPr="007D7B34">
          <w:rPr>
            <w:color w:val="000000"/>
            <w:lang w:val="fr-FR"/>
            <w:rPrChange w:id="248" w:author="amd" w:date="2022-02-25T09:14:00Z">
              <w:rPr>
                <w:color w:val="000000"/>
              </w:rPr>
            </w:rPrChange>
          </w:rPr>
          <w:t>plus important</w:t>
        </w:r>
      </w:ins>
      <w:ins w:id="249" w:author="amd" w:date="2022-02-25T09:14:00Z">
        <w:r w:rsidR="00C87D1E" w:rsidRPr="007D7B34">
          <w:rPr>
            <w:color w:val="000000"/>
            <w:lang w:val="fr-FR"/>
          </w:rPr>
          <w:t xml:space="preserve"> </w:t>
        </w:r>
      </w:ins>
      <w:ins w:id="250" w:author="French" w:date="2022-02-23T16:48:00Z">
        <w:r w:rsidR="000F4319" w:rsidRPr="007D7B34">
          <w:rPr>
            <w:szCs w:val="24"/>
            <w:lang w:val="fr-FR"/>
            <w:rPrChange w:id="251" w:author="French" w:date="2022-02-23T16:48:00Z">
              <w:rPr>
                <w:szCs w:val="24"/>
                <w:lang w:val="en-US"/>
              </w:rPr>
            </w:rPrChange>
          </w:rPr>
          <w:t xml:space="preserve">de la part </w:t>
        </w:r>
        <w:r w:rsidR="000F4319" w:rsidRPr="007D7B34">
          <w:rPr>
            <w:szCs w:val="24"/>
            <w:lang w:val="fr-FR"/>
          </w:rPr>
          <w:t xml:space="preserve">des pays développés et de la communauté internationale </w:t>
        </w:r>
      </w:ins>
      <w:ins w:id="252" w:author="French" w:date="2022-02-23T16:53:00Z">
        <w:r w:rsidR="00B82C82" w:rsidRPr="007D7B34">
          <w:rPr>
            <w:szCs w:val="24"/>
            <w:lang w:val="fr-FR"/>
          </w:rPr>
          <w:t xml:space="preserve">pour faire face au problème </w:t>
        </w:r>
      </w:ins>
      <w:ins w:id="253" w:author="amd" w:date="2022-02-25T09:18:00Z">
        <w:r w:rsidR="00C87D1E" w:rsidRPr="007D7B34">
          <w:rPr>
            <w:szCs w:val="24"/>
            <w:lang w:val="fr-FR"/>
          </w:rPr>
          <w:t xml:space="preserve">du </w:t>
        </w:r>
      </w:ins>
      <w:ins w:id="254" w:author="French" w:date="2022-02-23T16:53:00Z">
        <w:r w:rsidR="00B82C82" w:rsidRPr="007D7B34">
          <w:rPr>
            <w:szCs w:val="24"/>
            <w:lang w:val="fr-FR"/>
          </w:rPr>
          <w:t xml:space="preserve">spam </w:t>
        </w:r>
      </w:ins>
      <w:ins w:id="255" w:author="French" w:date="2022-02-24T11:16:00Z">
        <w:r w:rsidR="00F6550A" w:rsidRPr="007D7B34">
          <w:rPr>
            <w:szCs w:val="24"/>
            <w:lang w:val="fr-FR"/>
          </w:rPr>
          <w:t xml:space="preserve">en particulier </w:t>
        </w:r>
      </w:ins>
      <w:ins w:id="256" w:author="French" w:date="2022-02-23T16:53:00Z">
        <w:r w:rsidR="00B82C82" w:rsidRPr="007D7B34">
          <w:rPr>
            <w:szCs w:val="24"/>
            <w:lang w:val="fr-FR"/>
          </w:rPr>
          <w:t xml:space="preserve">et </w:t>
        </w:r>
      </w:ins>
      <w:ins w:id="257" w:author="amd" w:date="2022-02-25T09:18:00Z">
        <w:r w:rsidR="00C87D1E" w:rsidRPr="007D7B34">
          <w:rPr>
            <w:szCs w:val="24"/>
            <w:lang w:val="fr-FR"/>
          </w:rPr>
          <w:t xml:space="preserve">de </w:t>
        </w:r>
      </w:ins>
      <w:ins w:id="258" w:author="French" w:date="2022-02-23T16:53:00Z">
        <w:r w:rsidR="00B82C82" w:rsidRPr="007D7B34">
          <w:rPr>
            <w:szCs w:val="24"/>
            <w:lang w:val="fr-FR"/>
          </w:rPr>
          <w:t xml:space="preserve">la sécurité de </w:t>
        </w:r>
      </w:ins>
      <w:ins w:id="259" w:author="French" w:date="2022-02-23T16:54:00Z">
        <w:r w:rsidR="00B82C82" w:rsidRPr="007D7B34">
          <w:rPr>
            <w:szCs w:val="24"/>
            <w:lang w:val="fr-FR"/>
          </w:rPr>
          <w:t>l'Internet en général</w:t>
        </w:r>
      </w:ins>
      <w:ins w:id="260" w:author="Kempa, Mathilde" w:date="2022-02-07T10:05:00Z">
        <w:r w:rsidR="00BA618E" w:rsidRPr="007D7B34">
          <w:rPr>
            <w:szCs w:val="24"/>
            <w:lang w:val="fr-FR"/>
          </w:rPr>
          <w:t>;</w:t>
        </w:r>
      </w:ins>
    </w:p>
    <w:p w14:paraId="216E170B" w14:textId="651BA997" w:rsidR="00855677" w:rsidRPr="007D7B34" w:rsidRDefault="006A20E4" w:rsidP="00511CF5">
      <w:pPr>
        <w:rPr>
          <w:lang w:val="fr-FR"/>
        </w:rPr>
      </w:pPr>
      <w:del w:id="261" w:author="Kempa, Mathilde" w:date="2022-02-07T10:01:00Z">
        <w:r w:rsidRPr="007D7B34" w:rsidDel="00EC01E4">
          <w:rPr>
            <w:i/>
            <w:iCs/>
            <w:lang w:val="fr-FR"/>
          </w:rPr>
          <w:delText>j</w:delText>
        </w:r>
      </w:del>
      <w:ins w:id="262" w:author="Kempa, Mathilde" w:date="2022-02-07T10:06:00Z">
        <w:r w:rsidR="00BA618E" w:rsidRPr="007D7B34">
          <w:rPr>
            <w:i/>
            <w:iCs/>
            <w:lang w:val="fr-FR"/>
          </w:rPr>
          <w:t>k</w:t>
        </w:r>
      </w:ins>
      <w:r w:rsidRPr="007D7B34">
        <w:rPr>
          <w:i/>
          <w:iCs/>
          <w:lang w:val="fr-FR"/>
        </w:rPr>
        <w:t>)</w:t>
      </w:r>
      <w:r w:rsidRPr="007D7B34">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1776C928" w14:textId="04FCC8D1" w:rsidR="00855677" w:rsidRPr="007D7B34" w:rsidRDefault="006A20E4" w:rsidP="00511CF5">
      <w:pPr>
        <w:rPr>
          <w:ins w:id="263" w:author="Kempa, Mathilde" w:date="2022-02-07T10:08:00Z"/>
          <w:lang w:val="fr-FR"/>
        </w:rPr>
      </w:pPr>
      <w:del w:id="264" w:author="Kempa, Mathilde" w:date="2022-02-07T10:06:00Z">
        <w:r w:rsidRPr="007D7B34" w:rsidDel="00BA618E">
          <w:rPr>
            <w:i/>
            <w:iCs/>
            <w:lang w:val="fr-FR"/>
          </w:rPr>
          <w:delText>k</w:delText>
        </w:r>
      </w:del>
      <w:ins w:id="265" w:author="Kempa, Mathilde" w:date="2022-02-07T10:06:00Z">
        <w:r w:rsidR="00BA618E" w:rsidRPr="007D7B34">
          <w:rPr>
            <w:i/>
            <w:iCs/>
            <w:lang w:val="fr-FR"/>
          </w:rPr>
          <w:t>l</w:t>
        </w:r>
      </w:ins>
      <w:r w:rsidRPr="007D7B34">
        <w:rPr>
          <w:i/>
          <w:iCs/>
          <w:lang w:val="fr-FR"/>
        </w:rPr>
        <w:t>)</w:t>
      </w:r>
      <w:r w:rsidRPr="007D7B34">
        <w:rPr>
          <w:lang w:val="fr-FR"/>
        </w:rPr>
        <w:tab/>
        <w:t>que les mesures techniques de lutte contre le spam constituent l'un des volets de l'approche mentionnée au point </w:t>
      </w:r>
      <w:r w:rsidRPr="007D7B34">
        <w:rPr>
          <w:i/>
          <w:iCs/>
          <w:lang w:val="fr-FR"/>
        </w:rPr>
        <w:t>b)</w:t>
      </w:r>
      <w:r w:rsidRPr="007D7B34">
        <w:rPr>
          <w:lang w:val="fr-FR"/>
        </w:rPr>
        <w:t xml:space="preserve"> du </w:t>
      </w:r>
      <w:r w:rsidRPr="007D7B34">
        <w:rPr>
          <w:i/>
          <w:iCs/>
          <w:lang w:val="fr-FR"/>
        </w:rPr>
        <w:t>reconnaissant en outre</w:t>
      </w:r>
      <w:r w:rsidRPr="007D7B34">
        <w:rPr>
          <w:lang w:val="fr-FR"/>
        </w:rPr>
        <w:t xml:space="preserve"> ci-dessus,</w:t>
      </w:r>
    </w:p>
    <w:p w14:paraId="7DD9BB70" w14:textId="7AD697CD" w:rsidR="00216F1E" w:rsidRPr="007D7B34" w:rsidRDefault="00B82C82" w:rsidP="00511CF5">
      <w:pPr>
        <w:pStyle w:val="Call"/>
        <w:rPr>
          <w:ins w:id="266" w:author="Kempa, Mathilde" w:date="2022-02-07T10:08:00Z"/>
          <w:lang w:val="fr-FR"/>
          <w:rPrChange w:id="267" w:author="French" w:date="2022-02-24T08:19:00Z">
            <w:rPr>
              <w:ins w:id="268" w:author="Kempa, Mathilde" w:date="2022-02-07T10:08:00Z"/>
            </w:rPr>
          </w:rPrChange>
        </w:rPr>
      </w:pPr>
      <w:ins w:id="269" w:author="French" w:date="2022-02-23T16:54:00Z">
        <w:r w:rsidRPr="007D7B34">
          <w:rPr>
            <w:lang w:val="fr-FR"/>
            <w:rPrChange w:id="270" w:author="French" w:date="2022-02-24T08:19:00Z">
              <w:rPr/>
            </w:rPrChange>
          </w:rPr>
          <w:lastRenderedPageBreak/>
          <w:t>reconnaissant</w:t>
        </w:r>
      </w:ins>
    </w:p>
    <w:p w14:paraId="24F8A529" w14:textId="2BA5C012" w:rsidR="00216F1E" w:rsidRPr="007D7B34" w:rsidRDefault="00216F1E">
      <w:pPr>
        <w:rPr>
          <w:ins w:id="271" w:author="Kempa, Mathilde" w:date="2022-02-07T10:08:00Z"/>
          <w:lang w:val="fr-FR"/>
          <w:rPrChange w:id="272" w:author="French" w:date="2022-02-24T08:19:00Z">
            <w:rPr>
              <w:ins w:id="273" w:author="Kempa, Mathilde" w:date="2022-02-07T10:08:00Z"/>
            </w:rPr>
          </w:rPrChange>
        </w:rPr>
        <w:pPrChange w:id="274" w:author="amd" w:date="2022-02-25T09:23:00Z">
          <w:pPr>
            <w:pStyle w:val="Call"/>
          </w:pPr>
        </w:pPrChange>
      </w:pPr>
      <w:ins w:id="275" w:author="Kempa, Mathilde" w:date="2022-02-07T10:08:00Z">
        <w:r w:rsidRPr="007D7B34">
          <w:rPr>
            <w:i/>
            <w:iCs/>
            <w:lang w:val="fr-FR"/>
            <w:rPrChange w:id="276" w:author="French" w:date="2022-02-23T16:55:00Z">
              <w:rPr>
                <w:iCs/>
              </w:rPr>
            </w:rPrChange>
          </w:rPr>
          <w:t>a)</w:t>
        </w:r>
        <w:r w:rsidRPr="007D7B34">
          <w:rPr>
            <w:lang w:val="fr-FR"/>
            <w:rPrChange w:id="277" w:author="French" w:date="2022-02-23T16:55:00Z">
              <w:rPr/>
            </w:rPrChange>
          </w:rPr>
          <w:tab/>
        </w:r>
      </w:ins>
      <w:ins w:id="278" w:author="French" w:date="2022-02-23T16:54:00Z">
        <w:r w:rsidR="00B82C82" w:rsidRPr="007D7B34">
          <w:rPr>
            <w:lang w:val="fr-FR"/>
            <w:rPrChange w:id="279" w:author="French" w:date="2022-02-23T16:55:00Z">
              <w:rPr/>
            </w:rPrChange>
          </w:rPr>
          <w:t xml:space="preserve">que les </w:t>
        </w:r>
      </w:ins>
      <w:ins w:id="280" w:author="French" w:date="2022-02-23T16:55:00Z">
        <w:r w:rsidR="00B82C82" w:rsidRPr="007D7B34">
          <w:rPr>
            <w:lang w:val="fr-FR"/>
            <w:rPrChange w:id="281" w:author="French" w:date="2022-02-23T16:55:00Z">
              <w:rPr/>
            </w:rPrChange>
          </w:rPr>
          <w:t xml:space="preserve">spammeurs exploitent de plus en plus </w:t>
        </w:r>
        <w:r w:rsidR="00B82C82" w:rsidRPr="007D7B34">
          <w:rPr>
            <w:lang w:val="fr-FR"/>
          </w:rPr>
          <w:t xml:space="preserve">la nature transfrontière de l'Internet et </w:t>
        </w:r>
      </w:ins>
      <w:ins w:id="282" w:author="amd" w:date="2022-02-25T09:19:00Z">
        <w:r w:rsidR="00C87D1E" w:rsidRPr="007D7B34">
          <w:rPr>
            <w:lang w:val="fr-FR"/>
          </w:rPr>
          <w:t>les insuffisances</w:t>
        </w:r>
      </w:ins>
      <w:ins w:id="283" w:author="French" w:date="2022-02-23T16:55:00Z">
        <w:r w:rsidR="00B82C82" w:rsidRPr="007D7B34">
          <w:rPr>
            <w:lang w:val="fr-FR"/>
          </w:rPr>
          <w:t xml:space="preserve"> de la coopération et des communications transfrontières;</w:t>
        </w:r>
      </w:ins>
    </w:p>
    <w:p w14:paraId="71E4D7E7" w14:textId="396E77FF" w:rsidR="00216F1E" w:rsidRPr="007D7B34" w:rsidRDefault="00216F1E">
      <w:pPr>
        <w:rPr>
          <w:ins w:id="284" w:author="Kempa, Mathilde" w:date="2022-02-07T10:08:00Z"/>
          <w:lang w:val="fr-FR"/>
          <w:rPrChange w:id="285" w:author="Author">
            <w:rPr>
              <w:ins w:id="286" w:author="Kempa, Mathilde" w:date="2022-02-07T10:08:00Z"/>
            </w:rPr>
          </w:rPrChange>
        </w:rPr>
        <w:pPrChange w:id="287" w:author="amd" w:date="2022-02-25T09:23:00Z">
          <w:pPr>
            <w:pStyle w:val="Call"/>
          </w:pPr>
        </w:pPrChange>
      </w:pPr>
      <w:ins w:id="288" w:author="Kempa, Mathilde" w:date="2022-02-07T10:08:00Z">
        <w:r w:rsidRPr="007D7B34">
          <w:rPr>
            <w:i/>
            <w:iCs/>
            <w:lang w:val="fr-FR"/>
            <w:rPrChange w:id="289" w:author="French" w:date="2022-02-23T16:55:00Z">
              <w:rPr>
                <w:iCs/>
              </w:rPr>
            </w:rPrChange>
          </w:rPr>
          <w:t>b)</w:t>
        </w:r>
        <w:r w:rsidRPr="007D7B34">
          <w:rPr>
            <w:lang w:val="fr-FR"/>
            <w:rPrChange w:id="290" w:author="French" w:date="2022-02-23T16:55:00Z">
              <w:rPr/>
            </w:rPrChange>
          </w:rPr>
          <w:tab/>
        </w:r>
      </w:ins>
      <w:ins w:id="291" w:author="French" w:date="2022-02-23T16:55:00Z">
        <w:r w:rsidR="00B82C82" w:rsidRPr="007D7B34">
          <w:rPr>
            <w:lang w:val="fr-FR"/>
            <w:rPrChange w:id="292" w:author="French" w:date="2022-02-23T16:55:00Z">
              <w:rPr/>
            </w:rPrChange>
          </w:rPr>
          <w:t xml:space="preserve">qu'il n'existe pas de solution simple pour lutter contre le spam et qu'une </w:t>
        </w:r>
      </w:ins>
      <w:ins w:id="293" w:author="amd" w:date="2022-02-25T09:22:00Z">
        <w:r w:rsidR="00833E99" w:rsidRPr="007D7B34">
          <w:rPr>
            <w:lang w:val="fr-FR"/>
          </w:rPr>
          <w:t xml:space="preserve">démarche </w:t>
        </w:r>
      </w:ins>
      <w:ins w:id="294" w:author="amd" w:date="2022-02-25T09:21:00Z">
        <w:r w:rsidR="00833E99" w:rsidRPr="007D7B34">
          <w:rPr>
            <w:lang w:val="fr-FR"/>
            <w:rPrChange w:id="295" w:author="amd" w:date="2022-02-25T09:21:00Z">
              <w:rPr>
                <w:i w:val="0"/>
              </w:rPr>
            </w:rPrChange>
          </w:rPr>
          <w:t>multidimensionnelle</w:t>
        </w:r>
        <w:r w:rsidR="00833E99" w:rsidRPr="007D7B34">
          <w:rPr>
            <w:lang w:val="fr-FR"/>
          </w:rPr>
          <w:t xml:space="preserve"> </w:t>
        </w:r>
      </w:ins>
      <w:ins w:id="296" w:author="amd" w:date="2022-02-25T09:22:00Z">
        <w:r w:rsidR="00833E99" w:rsidRPr="007D7B34">
          <w:rPr>
            <w:lang w:val="fr-FR"/>
          </w:rPr>
          <w:t>et concertée s</w:t>
        </w:r>
      </w:ins>
      <w:ins w:id="297" w:author="French" w:date="2022-02-25T10:25:00Z">
        <w:r w:rsidR="00F36DE6" w:rsidRPr="007D7B34">
          <w:rPr>
            <w:lang w:val="fr-FR"/>
          </w:rPr>
          <w:t>'</w:t>
        </w:r>
      </w:ins>
      <w:ins w:id="298" w:author="amd" w:date="2022-02-25T09:22:00Z">
        <w:r w:rsidR="00833E99" w:rsidRPr="007D7B34">
          <w:rPr>
            <w:lang w:val="fr-FR"/>
          </w:rPr>
          <w:t>impos</w:t>
        </w:r>
      </w:ins>
      <w:ins w:id="299" w:author="amd" w:date="2022-02-25T09:23:00Z">
        <w:r w:rsidR="00833E99" w:rsidRPr="007D7B34">
          <w:rPr>
            <w:lang w:val="fr-FR"/>
          </w:rPr>
          <w:t xml:space="preserve">e, étant donné que </w:t>
        </w:r>
      </w:ins>
      <w:ins w:id="300" w:author="French" w:date="2022-02-23T17:04:00Z">
        <w:r w:rsidR="000629DF" w:rsidRPr="007D7B34">
          <w:rPr>
            <w:lang w:val="fr-FR"/>
          </w:rPr>
          <w:t xml:space="preserve">la lutte contre le spam </w:t>
        </w:r>
      </w:ins>
      <w:ins w:id="301" w:author="amd" w:date="2022-02-25T09:25:00Z">
        <w:r w:rsidR="00833E99" w:rsidRPr="007D7B34">
          <w:rPr>
            <w:lang w:val="fr-FR"/>
          </w:rPr>
          <w:t>ne passe</w:t>
        </w:r>
      </w:ins>
      <w:ins w:id="302" w:author="French" w:date="2022-02-23T17:04:00Z">
        <w:r w:rsidR="000629DF" w:rsidRPr="007D7B34">
          <w:rPr>
            <w:lang w:val="fr-FR"/>
          </w:rPr>
          <w:t xml:space="preserve"> pas seulement </w:t>
        </w:r>
      </w:ins>
      <w:ins w:id="303" w:author="amd" w:date="2022-02-25T09:25:00Z">
        <w:r w:rsidR="00833E99" w:rsidRPr="007D7B34">
          <w:rPr>
            <w:lang w:val="fr-FR"/>
          </w:rPr>
          <w:t xml:space="preserve">par </w:t>
        </w:r>
      </w:ins>
      <w:ins w:id="304" w:author="French" w:date="2022-02-23T17:04:00Z">
        <w:r w:rsidR="000629DF" w:rsidRPr="007D7B34">
          <w:rPr>
            <w:lang w:val="fr-FR"/>
          </w:rPr>
          <w:t xml:space="preserve">une solution technique ou juridique, mais </w:t>
        </w:r>
      </w:ins>
      <w:ins w:id="305" w:author="amd" w:date="2022-02-25T09:25:00Z">
        <w:r w:rsidR="00833E99" w:rsidRPr="007D7B34">
          <w:rPr>
            <w:lang w:val="fr-FR"/>
          </w:rPr>
          <w:t xml:space="preserve">par </w:t>
        </w:r>
      </w:ins>
      <w:ins w:id="306" w:author="French" w:date="2022-02-23T17:04:00Z">
        <w:r w:rsidR="000629DF" w:rsidRPr="007D7B34">
          <w:rPr>
            <w:lang w:val="fr-FR"/>
          </w:rPr>
          <w:t xml:space="preserve">une association des deux, et </w:t>
        </w:r>
      </w:ins>
      <w:ins w:id="307" w:author="amd" w:date="2022-02-25T09:25:00Z">
        <w:r w:rsidR="00833E99" w:rsidRPr="007D7B34">
          <w:rPr>
            <w:lang w:val="fr-FR"/>
          </w:rPr>
          <w:t>qu</w:t>
        </w:r>
      </w:ins>
      <w:ins w:id="308" w:author="French" w:date="2022-02-25T10:25:00Z">
        <w:r w:rsidR="00F36DE6" w:rsidRPr="007D7B34">
          <w:rPr>
            <w:lang w:val="fr-FR"/>
          </w:rPr>
          <w:t>'</w:t>
        </w:r>
      </w:ins>
      <w:ins w:id="309" w:author="amd" w:date="2022-02-25T09:25:00Z">
        <w:r w:rsidR="00833E99" w:rsidRPr="007D7B34">
          <w:rPr>
            <w:lang w:val="fr-FR"/>
          </w:rPr>
          <w:t xml:space="preserve">une </w:t>
        </w:r>
      </w:ins>
      <w:ins w:id="310" w:author="French" w:date="2022-02-23T17:04:00Z">
        <w:r w:rsidR="000629DF" w:rsidRPr="007D7B34">
          <w:rPr>
            <w:lang w:val="fr-FR"/>
          </w:rPr>
          <w:t xml:space="preserve">coopération entre les </w:t>
        </w:r>
      </w:ins>
      <w:ins w:id="311" w:author="French" w:date="2022-02-23T17:23:00Z">
        <w:r w:rsidR="00E760F9" w:rsidRPr="007D7B34">
          <w:rPr>
            <w:lang w:val="fr-FR"/>
          </w:rPr>
          <w:t>acteurs publics et privés</w:t>
        </w:r>
      </w:ins>
      <w:ins w:id="312" w:author="French" w:date="2022-02-24T11:27:00Z">
        <w:r w:rsidR="009C478C" w:rsidRPr="007D7B34">
          <w:rPr>
            <w:lang w:val="fr-FR"/>
          </w:rPr>
          <w:t>,</w:t>
        </w:r>
      </w:ins>
      <w:ins w:id="313" w:author="French" w:date="2022-02-23T17:23:00Z">
        <w:r w:rsidR="00E760F9" w:rsidRPr="007D7B34">
          <w:rPr>
            <w:lang w:val="fr-FR"/>
          </w:rPr>
          <w:t xml:space="preserve"> ainsi qu'au niveau international, est</w:t>
        </w:r>
      </w:ins>
      <w:ins w:id="314" w:author="French" w:date="2022-02-23T17:24:00Z">
        <w:r w:rsidR="00E760F9" w:rsidRPr="007D7B34">
          <w:rPr>
            <w:lang w:val="fr-FR"/>
          </w:rPr>
          <w:t xml:space="preserve"> un élément essentiel pour définir une stratégie globale efficace </w:t>
        </w:r>
      </w:ins>
      <w:ins w:id="315" w:author="amd" w:date="2022-02-25T09:26:00Z">
        <w:r w:rsidR="00833E99" w:rsidRPr="007D7B34">
          <w:rPr>
            <w:lang w:val="fr-FR"/>
          </w:rPr>
          <w:t xml:space="preserve">en matière de lutte </w:t>
        </w:r>
      </w:ins>
      <w:ins w:id="316" w:author="French" w:date="2022-02-23T17:24:00Z">
        <w:r w:rsidR="00E760F9" w:rsidRPr="007D7B34">
          <w:rPr>
            <w:lang w:val="fr-FR"/>
          </w:rPr>
          <w:t>contre le spam</w:t>
        </w:r>
      </w:ins>
      <w:ins w:id="317" w:author="Kempa, Mathilde" w:date="2022-02-07T10:08:00Z">
        <w:r w:rsidRPr="007D7B34">
          <w:rPr>
            <w:lang w:val="fr-FR"/>
          </w:rPr>
          <w:t>;</w:t>
        </w:r>
      </w:ins>
    </w:p>
    <w:p w14:paraId="733BBA17" w14:textId="5E5DEE58" w:rsidR="00216F1E" w:rsidRPr="007D7B34" w:rsidRDefault="00216F1E">
      <w:pPr>
        <w:rPr>
          <w:ins w:id="318" w:author="Kempa, Mathilde" w:date="2022-02-07T10:08:00Z"/>
          <w:lang w:val="fr-FR"/>
          <w:rPrChange w:id="319" w:author="French" w:date="2022-02-23T17:24:00Z">
            <w:rPr>
              <w:ins w:id="320" w:author="Kempa, Mathilde" w:date="2022-02-07T10:08:00Z"/>
            </w:rPr>
          </w:rPrChange>
        </w:rPr>
        <w:pPrChange w:id="321" w:author="amd" w:date="2022-02-25T09:23:00Z">
          <w:pPr>
            <w:pStyle w:val="Call"/>
          </w:pPr>
        </w:pPrChange>
      </w:pPr>
      <w:ins w:id="322" w:author="Kempa, Mathilde" w:date="2022-02-07T10:08:00Z">
        <w:r w:rsidRPr="007D7B34">
          <w:rPr>
            <w:i/>
            <w:iCs/>
            <w:lang w:val="fr-FR"/>
            <w:rPrChange w:id="323" w:author="French" w:date="2022-02-23T17:24:00Z">
              <w:rPr>
                <w:iCs/>
              </w:rPr>
            </w:rPrChange>
          </w:rPr>
          <w:t>c)</w:t>
        </w:r>
        <w:r w:rsidRPr="007D7B34">
          <w:rPr>
            <w:lang w:val="fr-FR"/>
            <w:rPrChange w:id="324" w:author="French" w:date="2022-02-23T17:24:00Z">
              <w:rPr/>
            </w:rPrChange>
          </w:rPr>
          <w:tab/>
        </w:r>
      </w:ins>
      <w:ins w:id="325" w:author="French" w:date="2022-02-23T17:24:00Z">
        <w:r w:rsidR="00E760F9" w:rsidRPr="007D7B34">
          <w:rPr>
            <w:lang w:val="fr-FR"/>
            <w:rPrChange w:id="326" w:author="French" w:date="2022-02-23T17:24:00Z">
              <w:rPr/>
            </w:rPrChange>
          </w:rPr>
          <w:t xml:space="preserve">que le spam est utilisé aussi bien à des fins commerciales </w:t>
        </w:r>
      </w:ins>
      <w:ins w:id="327" w:author="French" w:date="2022-02-23T17:25:00Z">
        <w:r w:rsidR="00E760F9" w:rsidRPr="007D7B34">
          <w:rPr>
            <w:lang w:val="fr-FR"/>
          </w:rPr>
          <w:t xml:space="preserve">(par exemple à des fins </w:t>
        </w:r>
      </w:ins>
      <w:ins w:id="328" w:author="amd" w:date="2022-02-25T09:29:00Z">
        <w:r w:rsidR="00833E99" w:rsidRPr="007D7B34">
          <w:rPr>
            <w:lang w:val="fr-FR"/>
          </w:rPr>
          <w:t>de marketing</w:t>
        </w:r>
      </w:ins>
      <w:ins w:id="329" w:author="French" w:date="2022-02-23T17:25:00Z">
        <w:r w:rsidR="00E760F9" w:rsidRPr="007D7B34">
          <w:rPr>
            <w:lang w:val="fr-FR"/>
          </w:rPr>
          <w:t>) et non</w:t>
        </w:r>
      </w:ins>
      <w:ins w:id="330" w:author="amd" w:date="2022-02-25T09:26:00Z">
        <w:r w:rsidR="00833E99" w:rsidRPr="007D7B34">
          <w:rPr>
            <w:lang w:val="fr-FR"/>
          </w:rPr>
          <w:t xml:space="preserve"> </w:t>
        </w:r>
      </w:ins>
      <w:ins w:id="331" w:author="French" w:date="2022-02-23T17:25:00Z">
        <w:r w:rsidR="00E760F9" w:rsidRPr="007D7B34">
          <w:rPr>
            <w:lang w:val="fr-FR"/>
          </w:rPr>
          <w:t>commerciales (par exemple à des fins frauduleuses ou trompeuses)</w:t>
        </w:r>
      </w:ins>
      <w:ins w:id="332" w:author="Kempa, Mathilde" w:date="2022-02-07T10:08:00Z">
        <w:r w:rsidRPr="007D7B34">
          <w:rPr>
            <w:lang w:val="fr-FR"/>
            <w:rPrChange w:id="333" w:author="French" w:date="2022-02-23T17:24:00Z">
              <w:rPr/>
            </w:rPrChange>
          </w:rPr>
          <w:t>;</w:t>
        </w:r>
      </w:ins>
    </w:p>
    <w:p w14:paraId="19367952" w14:textId="33A9B231" w:rsidR="00216F1E" w:rsidRPr="007D7B34" w:rsidRDefault="00216F1E">
      <w:pPr>
        <w:rPr>
          <w:ins w:id="334" w:author="Kempa, Mathilde" w:date="2022-02-07T10:10:00Z"/>
          <w:lang w:val="fr-FR"/>
          <w:rPrChange w:id="335" w:author="Kempa, Mathilde" w:date="2022-02-07T10:15:00Z">
            <w:rPr>
              <w:ins w:id="336" w:author="Kempa, Mathilde" w:date="2022-02-07T10:10:00Z"/>
            </w:rPr>
          </w:rPrChange>
        </w:rPr>
        <w:pPrChange w:id="337" w:author="amd" w:date="2022-02-25T09:23:00Z">
          <w:pPr>
            <w:pStyle w:val="Call"/>
          </w:pPr>
        </w:pPrChange>
      </w:pPr>
      <w:ins w:id="338" w:author="Kempa, Mathilde" w:date="2022-02-07T10:10:00Z">
        <w:r w:rsidRPr="007D7B34">
          <w:rPr>
            <w:i/>
            <w:iCs/>
            <w:lang w:val="fr-FR"/>
            <w:rPrChange w:id="339" w:author="Kempa, Mathilde" w:date="2022-02-07T10:15:00Z">
              <w:rPr>
                <w:i w:val="0"/>
                <w:iCs/>
              </w:rPr>
            </w:rPrChange>
          </w:rPr>
          <w:t>d)</w:t>
        </w:r>
        <w:r w:rsidRPr="007D7B34">
          <w:rPr>
            <w:lang w:val="fr-FR"/>
            <w:rPrChange w:id="340" w:author="Kempa, Mathilde" w:date="2022-02-07T10:15:00Z">
              <w:rPr>
                <w:i w:val="0"/>
              </w:rPr>
            </w:rPrChange>
          </w:rPr>
          <w:tab/>
        </w:r>
      </w:ins>
      <w:ins w:id="341" w:author="French" w:date="2022-02-23T17:27:00Z">
        <w:r w:rsidR="00E760F9" w:rsidRPr="007D7B34">
          <w:rPr>
            <w:lang w:val="fr-FR"/>
          </w:rPr>
          <w:t xml:space="preserve">que le </w:t>
        </w:r>
      </w:ins>
      <w:ins w:id="342" w:author="Kempa, Mathilde" w:date="2022-02-07T10:15:00Z">
        <w:r w:rsidR="00E82B43" w:rsidRPr="007D7B34">
          <w:rPr>
            <w:lang w:val="fr-FR"/>
          </w:rPr>
          <w:t>volume de spams</w:t>
        </w:r>
      </w:ins>
      <w:ins w:id="343" w:author="French" w:date="2022-02-23T17:28:00Z">
        <w:r w:rsidR="00E760F9" w:rsidRPr="007D7B34">
          <w:rPr>
            <w:lang w:val="fr-FR"/>
          </w:rPr>
          <w:t xml:space="preserve"> au niveau mondial s'est accru </w:t>
        </w:r>
      </w:ins>
      <w:ins w:id="344" w:author="amd" w:date="2022-02-25T09:29:00Z">
        <w:r w:rsidR="00833E99" w:rsidRPr="007D7B34">
          <w:rPr>
            <w:lang w:val="fr-FR"/>
          </w:rPr>
          <w:t>ces</w:t>
        </w:r>
      </w:ins>
      <w:ins w:id="345" w:author="French" w:date="2022-02-23T17:28:00Z">
        <w:r w:rsidR="00E760F9" w:rsidRPr="007D7B34">
          <w:rPr>
            <w:lang w:val="fr-FR"/>
          </w:rPr>
          <w:t xml:space="preserve"> dernières années, pour atteindre</w:t>
        </w:r>
      </w:ins>
      <w:ins w:id="346" w:author="Kempa, Mathilde" w:date="2022-02-07T10:15:00Z">
        <w:r w:rsidR="00E82B43" w:rsidRPr="007D7B34">
          <w:rPr>
            <w:lang w:val="fr-FR"/>
          </w:rPr>
          <w:t xml:space="preserve"> en moyenne des centaines de milliards de </w:t>
        </w:r>
      </w:ins>
      <w:ins w:id="347" w:author="amd" w:date="2022-02-25T09:30:00Z">
        <w:r w:rsidR="00833E99" w:rsidRPr="007D7B34">
          <w:rPr>
            <w:lang w:val="fr-FR"/>
          </w:rPr>
          <w:t>courriels</w:t>
        </w:r>
      </w:ins>
      <w:ins w:id="348" w:author="Kempa, Mathilde" w:date="2022-02-07T10:15:00Z">
        <w:r w:rsidR="00E82B43" w:rsidRPr="007D7B34">
          <w:rPr>
            <w:lang w:val="fr-FR"/>
          </w:rPr>
          <w:t xml:space="preserve"> non sollicités envoyés chaque jour, ce qui représente plus de 80% du volume total de </w:t>
        </w:r>
      </w:ins>
      <w:ins w:id="349" w:author="amd" w:date="2022-02-25T09:29:00Z">
        <w:r w:rsidR="00833E99" w:rsidRPr="007D7B34">
          <w:rPr>
            <w:lang w:val="fr-FR"/>
          </w:rPr>
          <w:t>courriels</w:t>
        </w:r>
      </w:ins>
      <w:ins w:id="350" w:author="Kempa, Mathilde" w:date="2022-02-07T10:15:00Z">
        <w:r w:rsidR="00E82B43" w:rsidRPr="007D7B34">
          <w:rPr>
            <w:lang w:val="fr-FR"/>
          </w:rPr>
          <w:t>;</w:t>
        </w:r>
      </w:ins>
    </w:p>
    <w:p w14:paraId="59D90CA3" w14:textId="10AEBA75" w:rsidR="00216F1E" w:rsidRPr="007D7B34" w:rsidRDefault="00216F1E" w:rsidP="00511CF5">
      <w:pPr>
        <w:rPr>
          <w:ins w:id="351" w:author="Kempa, Mathilde" w:date="2022-02-07T10:10:00Z"/>
          <w:lang w:val="fr-FR"/>
          <w:rPrChange w:id="352" w:author="Kempa, Mathilde" w:date="2022-02-07T10:16:00Z">
            <w:rPr>
              <w:ins w:id="353" w:author="Kempa, Mathilde" w:date="2022-02-07T10:10:00Z"/>
              <w:lang w:val="en-US"/>
            </w:rPr>
          </w:rPrChange>
        </w:rPr>
      </w:pPr>
      <w:ins w:id="354" w:author="Kempa, Mathilde" w:date="2022-02-07T10:10:00Z">
        <w:r w:rsidRPr="007D7B34">
          <w:rPr>
            <w:i/>
            <w:iCs/>
            <w:lang w:val="fr-FR"/>
            <w:rPrChange w:id="355" w:author="Kempa, Mathilde" w:date="2022-02-07T10:16:00Z">
              <w:rPr>
                <w:i/>
                <w:iCs/>
              </w:rPr>
            </w:rPrChange>
          </w:rPr>
          <w:t>e)</w:t>
        </w:r>
        <w:r w:rsidRPr="007D7B34">
          <w:rPr>
            <w:lang w:val="fr-FR"/>
            <w:rPrChange w:id="356" w:author="Kempa, Mathilde" w:date="2022-02-07T10:16:00Z">
              <w:rPr/>
            </w:rPrChange>
          </w:rPr>
          <w:tab/>
        </w:r>
      </w:ins>
      <w:ins w:id="357" w:author="Kempa, Mathilde" w:date="2022-02-07T10:16:00Z">
        <w:r w:rsidR="00E82B43" w:rsidRPr="007D7B34">
          <w:rPr>
            <w:lang w:val="fr-FR"/>
          </w:rPr>
          <w:t xml:space="preserve">que la part que représentent les </w:t>
        </w:r>
      </w:ins>
      <w:ins w:id="358" w:author="amd" w:date="2022-02-25T09:31:00Z">
        <w:r w:rsidR="00BD74AA" w:rsidRPr="007D7B34">
          <w:rPr>
            <w:lang w:val="fr-FR"/>
          </w:rPr>
          <w:t>courriels</w:t>
        </w:r>
        <w:r w:rsidR="00BD74AA" w:rsidRPr="007D7B34" w:rsidDel="00BD74AA">
          <w:rPr>
            <w:lang w:val="fr-FR"/>
          </w:rPr>
          <w:t xml:space="preserve"> </w:t>
        </w:r>
      </w:ins>
      <w:ins w:id="359" w:author="Kempa, Mathilde" w:date="2022-02-07T10:16:00Z">
        <w:r w:rsidR="00E82B43" w:rsidRPr="007D7B34">
          <w:rPr>
            <w:lang w:val="fr-FR"/>
          </w:rPr>
          <w:t>non sollicités varie selon les régions du monde, certains pays enregistrant des pourcentages élevés;</w:t>
        </w:r>
      </w:ins>
    </w:p>
    <w:p w14:paraId="70B0B664" w14:textId="582337E9" w:rsidR="00216F1E" w:rsidRPr="007D7B34" w:rsidRDefault="00216F1E" w:rsidP="00511CF5">
      <w:pPr>
        <w:rPr>
          <w:lang w:val="fr-FR"/>
        </w:rPr>
      </w:pPr>
      <w:ins w:id="360" w:author="Kempa, Mathilde" w:date="2022-02-07T10:10:00Z">
        <w:r w:rsidRPr="007D7B34">
          <w:rPr>
            <w:i/>
            <w:iCs/>
            <w:lang w:val="fr-FR"/>
            <w:rPrChange w:id="361" w:author="Kempa, Mathilde" w:date="2022-02-07T10:19:00Z">
              <w:rPr>
                <w:i/>
                <w:iCs/>
              </w:rPr>
            </w:rPrChange>
          </w:rPr>
          <w:t>f)</w:t>
        </w:r>
        <w:r w:rsidRPr="007D7B34">
          <w:rPr>
            <w:lang w:val="fr-FR"/>
            <w:rPrChange w:id="362" w:author="Kempa, Mathilde" w:date="2022-02-07T10:19:00Z">
              <w:rPr/>
            </w:rPrChange>
          </w:rPr>
          <w:tab/>
        </w:r>
      </w:ins>
      <w:ins w:id="363" w:author="French" w:date="2022-02-23T17:38:00Z">
        <w:r w:rsidR="00774EA9" w:rsidRPr="007D7B34">
          <w:rPr>
            <w:lang w:val="fr-FR"/>
          </w:rPr>
          <w:t>qu</w:t>
        </w:r>
      </w:ins>
      <w:ins w:id="364" w:author="French" w:date="2022-02-23T17:39:00Z">
        <w:r w:rsidR="00774EA9" w:rsidRPr="007D7B34">
          <w:rPr>
            <w:lang w:val="fr-FR"/>
          </w:rPr>
          <w:t xml:space="preserve">'il reste difficile </w:t>
        </w:r>
      </w:ins>
      <w:ins w:id="365" w:author="French" w:date="2022-02-24T11:29:00Z">
        <w:r w:rsidR="00504BBA" w:rsidRPr="007D7B34">
          <w:rPr>
            <w:lang w:val="fr-FR"/>
          </w:rPr>
          <w:t>d'identifier les auteurs de spam</w:t>
        </w:r>
      </w:ins>
      <w:ins w:id="366" w:author="amd" w:date="2022-02-25T09:31:00Z">
        <w:r w:rsidR="00BD74AA" w:rsidRPr="007D7B34">
          <w:rPr>
            <w:lang w:val="fr-FR"/>
          </w:rPr>
          <w:t>s</w:t>
        </w:r>
      </w:ins>
      <w:ins w:id="367" w:author="French" w:date="2022-02-23T17:42:00Z">
        <w:r w:rsidR="00774EA9" w:rsidRPr="007D7B34">
          <w:rPr>
            <w:lang w:val="fr-FR"/>
          </w:rPr>
          <w:t>, et que d</w:t>
        </w:r>
      </w:ins>
      <w:ins w:id="368" w:author="French" w:date="2022-02-23T17:38:00Z">
        <w:r w:rsidR="00774EA9" w:rsidRPr="007D7B34">
          <w:rPr>
            <w:lang w:val="fr-FR"/>
          </w:rPr>
          <w:t xml:space="preserve">es partenariats public-privé entre les prestataires de services et les </w:t>
        </w:r>
      </w:ins>
      <w:ins w:id="369" w:author="amd" w:date="2022-02-25T09:33:00Z">
        <w:r w:rsidR="00BD74AA" w:rsidRPr="007D7B34">
          <w:rPr>
            <w:color w:val="000000"/>
            <w:lang w:val="fr-FR"/>
            <w:rPrChange w:id="370" w:author="amd" w:date="2022-02-25T09:33:00Z">
              <w:rPr>
                <w:color w:val="000000"/>
              </w:rPr>
            </w:rPrChange>
          </w:rPr>
          <w:t xml:space="preserve">autorités chargées de l'application de la loi </w:t>
        </w:r>
      </w:ins>
      <w:ins w:id="371" w:author="French" w:date="2022-02-23T17:38:00Z">
        <w:r w:rsidR="00774EA9" w:rsidRPr="007D7B34">
          <w:rPr>
            <w:lang w:val="fr-FR"/>
          </w:rPr>
          <w:t>permettront peut</w:t>
        </w:r>
      </w:ins>
      <w:ins w:id="372" w:author="French" w:date="2022-02-25T10:34:00Z">
        <w:r w:rsidR="008F598D" w:rsidRPr="007D7B34">
          <w:rPr>
            <w:lang w:val="fr-FR"/>
          </w:rPr>
          <w:noBreakHyphen/>
        </w:r>
      </w:ins>
      <w:ins w:id="373" w:author="French" w:date="2022-02-23T17:38:00Z">
        <w:r w:rsidR="00774EA9" w:rsidRPr="007D7B34">
          <w:rPr>
            <w:lang w:val="fr-FR"/>
          </w:rPr>
          <w:t xml:space="preserve">être, au fil du temps, de mieux identifier les auteurs </w:t>
        </w:r>
      </w:ins>
      <w:ins w:id="374" w:author="French" w:date="2022-02-24T11:29:00Z">
        <w:r w:rsidR="00504BBA" w:rsidRPr="007D7B34">
          <w:rPr>
            <w:lang w:val="fr-FR"/>
          </w:rPr>
          <w:t>de spam</w:t>
        </w:r>
      </w:ins>
      <w:ins w:id="375" w:author="amd" w:date="2022-02-25T09:33:00Z">
        <w:r w:rsidR="00BD74AA" w:rsidRPr="007D7B34">
          <w:rPr>
            <w:lang w:val="fr-FR"/>
          </w:rPr>
          <w:t>s</w:t>
        </w:r>
      </w:ins>
      <w:ins w:id="376" w:author="Chanavat, Emilie" w:date="2022-02-07T11:46:00Z">
        <w:r w:rsidR="00373A19" w:rsidRPr="007D7B34">
          <w:rPr>
            <w:lang w:val="fr-FR"/>
          </w:rPr>
          <w:t>,</w:t>
        </w:r>
      </w:ins>
    </w:p>
    <w:p w14:paraId="430FB3EF" w14:textId="77777777" w:rsidR="00855677" w:rsidRPr="007D7B34" w:rsidRDefault="006A20E4">
      <w:pPr>
        <w:pStyle w:val="Call"/>
        <w:spacing w:before="120"/>
        <w:rPr>
          <w:lang w:val="fr-FR"/>
        </w:rPr>
        <w:pPrChange w:id="377" w:author="amd" w:date="2022-02-25T09:23:00Z">
          <w:pPr>
            <w:pStyle w:val="Call"/>
          </w:pPr>
        </w:pPrChange>
      </w:pPr>
      <w:r w:rsidRPr="007D7B34">
        <w:rPr>
          <w:lang w:val="fr-FR"/>
        </w:rPr>
        <w:t>notant</w:t>
      </w:r>
    </w:p>
    <w:p w14:paraId="4C76BEB3" w14:textId="556BD15A" w:rsidR="00855677" w:rsidRPr="007D7B34" w:rsidRDefault="00094199" w:rsidP="00511CF5">
      <w:pPr>
        <w:rPr>
          <w:ins w:id="378" w:author="Kempa, Mathilde" w:date="2022-02-07T10:21:00Z"/>
          <w:lang w:val="fr-FR"/>
        </w:rPr>
      </w:pPr>
      <w:ins w:id="379" w:author="Kempa, Mathilde" w:date="2022-02-07T10:21:00Z">
        <w:r w:rsidRPr="007D7B34">
          <w:rPr>
            <w:i/>
            <w:iCs/>
            <w:lang w:val="fr-FR"/>
            <w:rPrChange w:id="380" w:author="Kempa, Mathilde" w:date="2022-02-07T10:21:00Z">
              <w:rPr>
                <w:lang w:val="fr-FR"/>
              </w:rPr>
            </w:rPrChange>
          </w:rPr>
          <w:t>a)</w:t>
        </w:r>
        <w:r w:rsidRPr="007D7B34">
          <w:rPr>
            <w:lang w:val="fr-FR"/>
          </w:rPr>
          <w:tab/>
        </w:r>
      </w:ins>
      <w:r w:rsidR="006A20E4" w:rsidRPr="007D7B34">
        <w:rPr>
          <w:lang w:val="fr-FR"/>
        </w:rPr>
        <w:t>les importants travaux techniques effectués à ce jour au sein de la Commission d'études 17 de l'UIT</w:t>
      </w:r>
      <w:r w:rsidR="006A20E4" w:rsidRPr="007D7B34">
        <w:rPr>
          <w:lang w:val="fr-FR"/>
        </w:rPr>
        <w:noBreakHyphen/>
        <w:t>T et en particulier la Recommandation UIT-T X.1231 et les Recommandations UIT</w:t>
      </w:r>
      <w:r w:rsidR="006A20E4" w:rsidRPr="007D7B34">
        <w:rPr>
          <w:lang w:val="fr-FR"/>
        </w:rPr>
        <w:noBreakHyphen/>
        <w:t>T de la série X.1240</w:t>
      </w:r>
      <w:del w:id="381" w:author="Kempa, Mathilde" w:date="2022-02-07T10:21:00Z">
        <w:r w:rsidR="006A20E4" w:rsidRPr="007D7B34" w:rsidDel="00094199">
          <w:rPr>
            <w:lang w:val="fr-FR"/>
          </w:rPr>
          <w:delText>,</w:delText>
        </w:r>
      </w:del>
      <w:ins w:id="382" w:author="Kempa, Mathilde" w:date="2022-02-07T10:21:00Z">
        <w:r w:rsidRPr="007D7B34">
          <w:rPr>
            <w:lang w:val="fr-FR"/>
          </w:rPr>
          <w:t>;</w:t>
        </w:r>
      </w:ins>
    </w:p>
    <w:p w14:paraId="244B4CFA" w14:textId="7BA63682" w:rsidR="00094199" w:rsidRPr="007D7B34" w:rsidRDefault="00094199" w:rsidP="00511CF5">
      <w:pPr>
        <w:rPr>
          <w:ins w:id="383" w:author="Kempa, Mathilde" w:date="2022-02-07T10:23:00Z"/>
          <w:iCs/>
          <w:lang w:val="fr-FR"/>
        </w:rPr>
      </w:pPr>
      <w:ins w:id="384" w:author="Kempa, Mathilde" w:date="2022-02-07T10:22:00Z">
        <w:r w:rsidRPr="007D7B34">
          <w:rPr>
            <w:i/>
            <w:lang w:val="fr-FR"/>
            <w:rPrChange w:id="385" w:author="Unknown" w:date="2021-12-21T12:06:00Z">
              <w:rPr>
                <w:i/>
              </w:rPr>
            </w:rPrChange>
          </w:rPr>
          <w:t>b)</w:t>
        </w:r>
        <w:r w:rsidRPr="007D7B34">
          <w:rPr>
            <w:i/>
            <w:lang w:val="fr-FR"/>
            <w:rPrChange w:id="386" w:author="Unknown" w:date="2021-12-21T12:06:00Z">
              <w:rPr>
                <w:i/>
              </w:rPr>
            </w:rPrChange>
          </w:rPr>
          <w:tab/>
        </w:r>
      </w:ins>
      <w:ins w:id="387" w:author="amd" w:date="2022-02-25T09:37:00Z">
        <w:r w:rsidR="00BD74AA" w:rsidRPr="007D7B34">
          <w:rPr>
            <w:iCs/>
            <w:lang w:val="fr-FR"/>
          </w:rPr>
          <w:t xml:space="preserve">que </w:t>
        </w:r>
      </w:ins>
      <w:ins w:id="388" w:author="Kempa, Mathilde" w:date="2022-02-07T10:22:00Z">
        <w:r w:rsidRPr="007D7B34">
          <w:rPr>
            <w:iCs/>
            <w:lang w:val="fr-FR"/>
          </w:rPr>
          <w:t xml:space="preserve">le programme pilote </w:t>
        </w:r>
      </w:ins>
      <w:ins w:id="389" w:author="amd" w:date="2022-02-25T09:34:00Z">
        <w:r w:rsidR="00BD74AA" w:rsidRPr="007D7B34">
          <w:rPr>
            <w:iCs/>
            <w:lang w:val="fr-FR"/>
          </w:rPr>
          <w:t>SRS (</w:t>
        </w:r>
        <w:r w:rsidR="00BD74AA" w:rsidRPr="007D7B34">
          <w:rPr>
            <w:i/>
            <w:lang w:val="fr-FR"/>
          </w:rPr>
          <w:t xml:space="preserve">Service de signalement des spams) </w:t>
        </w:r>
      </w:ins>
      <w:ins w:id="390" w:author="Kempa, Mathilde" w:date="2022-02-07T10:22:00Z">
        <w:r w:rsidRPr="007D7B34">
          <w:rPr>
            <w:iCs/>
            <w:lang w:val="fr-FR"/>
          </w:rPr>
          <w:t>de</w:t>
        </w:r>
        <w:r w:rsidRPr="007D7B34">
          <w:rPr>
            <w:iCs/>
            <w:lang w:val="fr-FR"/>
            <w:rPrChange w:id="391" w:author="Unknown" w:date="2021-12-21T12:00:00Z">
              <w:rPr>
                <w:iCs/>
              </w:rPr>
            </w:rPrChange>
          </w:rPr>
          <w:t xml:space="preserve"> </w:t>
        </w:r>
        <w:r w:rsidRPr="007D7B34">
          <w:rPr>
            <w:iCs/>
            <w:lang w:val="fr-FR"/>
          </w:rPr>
          <w:t xml:space="preserve">la GSMA facilite la notification des spams par les consommateurs via l'utilisation d'un numéro court et permet aux opérateurs participants </w:t>
        </w:r>
      </w:ins>
      <w:ins w:id="392" w:author="amd" w:date="2022-02-25T09:37:00Z">
        <w:r w:rsidR="00BD74AA" w:rsidRPr="007D7B34">
          <w:rPr>
            <w:iCs/>
            <w:lang w:val="fr-FR"/>
          </w:rPr>
          <w:t>d</w:t>
        </w:r>
      </w:ins>
      <w:ins w:id="393" w:author="French" w:date="2022-02-25T10:35:00Z">
        <w:r w:rsidR="008F598D" w:rsidRPr="007D7B34">
          <w:rPr>
            <w:iCs/>
            <w:lang w:val="fr-FR"/>
          </w:rPr>
          <w:t>'</w:t>
        </w:r>
      </w:ins>
      <w:ins w:id="394" w:author="amd" w:date="2022-02-25T09:37:00Z">
        <w:r w:rsidR="00BD74AA" w:rsidRPr="007D7B34">
          <w:rPr>
            <w:iCs/>
            <w:lang w:val="fr-FR"/>
          </w:rPr>
          <w:t>échanger</w:t>
        </w:r>
      </w:ins>
      <w:ins w:id="395" w:author="Kempa, Mathilde" w:date="2022-02-07T10:22:00Z">
        <w:r w:rsidRPr="007D7B34">
          <w:rPr>
            <w:iCs/>
            <w:lang w:val="fr-FR"/>
          </w:rPr>
          <w:t xml:space="preserve"> des renseignements sur les attaques et d'agir</w:t>
        </w:r>
      </w:ins>
      <w:ins w:id="396" w:author="Kempa, Mathilde" w:date="2022-02-07T10:23:00Z">
        <w:r w:rsidRPr="007D7B34">
          <w:rPr>
            <w:iCs/>
            <w:lang w:val="fr-FR"/>
          </w:rPr>
          <w:t>;</w:t>
        </w:r>
      </w:ins>
    </w:p>
    <w:p w14:paraId="17F516C1" w14:textId="44164399" w:rsidR="00094199" w:rsidRPr="007D7B34" w:rsidRDefault="00094199" w:rsidP="00511CF5">
      <w:pPr>
        <w:rPr>
          <w:ins w:id="397" w:author="Kempa, Mathilde" w:date="2022-02-07T10:23:00Z"/>
          <w:szCs w:val="24"/>
          <w:lang w:val="fr-FR"/>
          <w:rPrChange w:id="398" w:author="French" w:date="2022-02-24T09:10:00Z">
            <w:rPr>
              <w:ins w:id="399" w:author="Kempa, Mathilde" w:date="2022-02-07T10:23:00Z"/>
              <w:szCs w:val="24"/>
            </w:rPr>
          </w:rPrChange>
        </w:rPr>
      </w:pPr>
      <w:ins w:id="400" w:author="Kempa, Mathilde" w:date="2022-02-07T10:23:00Z">
        <w:r w:rsidRPr="007D7B34">
          <w:rPr>
            <w:i/>
            <w:iCs/>
            <w:szCs w:val="24"/>
            <w:lang w:val="fr-FR"/>
            <w:rPrChange w:id="401" w:author="French" w:date="2022-02-24T09:09:00Z">
              <w:rPr>
                <w:szCs w:val="24"/>
                <w:highlight w:val="green"/>
              </w:rPr>
            </w:rPrChange>
          </w:rPr>
          <w:t>c</w:t>
        </w:r>
        <w:r w:rsidRPr="007D7B34">
          <w:rPr>
            <w:i/>
            <w:iCs/>
            <w:szCs w:val="24"/>
            <w:lang w:val="fr-FR"/>
            <w:rPrChange w:id="402" w:author="French" w:date="2022-02-24T09:09:00Z">
              <w:rPr>
                <w:i/>
                <w:iCs/>
                <w:szCs w:val="24"/>
              </w:rPr>
            </w:rPrChange>
          </w:rPr>
          <w:t>)</w:t>
        </w:r>
        <w:r w:rsidRPr="007D7B34">
          <w:rPr>
            <w:szCs w:val="24"/>
            <w:lang w:val="fr-FR"/>
            <w:rPrChange w:id="403" w:author="French" w:date="2022-02-24T09:09:00Z">
              <w:rPr>
                <w:szCs w:val="24"/>
              </w:rPr>
            </w:rPrChange>
          </w:rPr>
          <w:tab/>
        </w:r>
      </w:ins>
      <w:ins w:id="404" w:author="French" w:date="2022-02-24T09:09:00Z">
        <w:r w:rsidR="00ED5005" w:rsidRPr="007D7B34">
          <w:rPr>
            <w:szCs w:val="24"/>
            <w:lang w:val="fr-FR"/>
            <w:rPrChange w:id="405" w:author="French" w:date="2022-02-24T09:09:00Z">
              <w:rPr>
                <w:szCs w:val="24"/>
              </w:rPr>
            </w:rPrChange>
          </w:rPr>
          <w:t xml:space="preserve">que, bien que les </w:t>
        </w:r>
        <w:r w:rsidR="00ED5005" w:rsidRPr="007D7B34">
          <w:rPr>
            <w:szCs w:val="24"/>
            <w:lang w:val="fr-FR"/>
          </w:rPr>
          <w:t xml:space="preserve">solutions techniques jouent un rôle </w:t>
        </w:r>
      </w:ins>
      <w:ins w:id="406" w:author="amd" w:date="2022-02-25T09:37:00Z">
        <w:r w:rsidR="00BD74AA" w:rsidRPr="007D7B34">
          <w:rPr>
            <w:szCs w:val="24"/>
            <w:lang w:val="fr-FR"/>
          </w:rPr>
          <w:t>déterminant</w:t>
        </w:r>
      </w:ins>
      <w:ins w:id="407" w:author="French" w:date="2022-02-24T09:09:00Z">
        <w:r w:rsidR="00ED5005" w:rsidRPr="007D7B34">
          <w:rPr>
            <w:szCs w:val="24"/>
            <w:lang w:val="fr-FR"/>
          </w:rPr>
          <w:t xml:space="preserve"> </w:t>
        </w:r>
      </w:ins>
      <w:ins w:id="408" w:author="amd" w:date="2022-02-25T09:37:00Z">
        <w:r w:rsidR="00BD74AA" w:rsidRPr="007D7B34">
          <w:rPr>
            <w:szCs w:val="24"/>
            <w:lang w:val="fr-FR"/>
          </w:rPr>
          <w:t xml:space="preserve">dans la </w:t>
        </w:r>
      </w:ins>
      <w:ins w:id="409" w:author="French" w:date="2022-02-24T09:09:00Z">
        <w:r w:rsidR="00ED5005" w:rsidRPr="007D7B34">
          <w:rPr>
            <w:szCs w:val="24"/>
            <w:lang w:val="fr-FR"/>
          </w:rPr>
          <w:t>lutte contre le spam et que de</w:t>
        </w:r>
      </w:ins>
      <w:ins w:id="410" w:author="amd" w:date="2022-02-25T09:38:00Z">
        <w:r w:rsidR="00BD74AA" w:rsidRPr="007D7B34">
          <w:rPr>
            <w:szCs w:val="24"/>
            <w:lang w:val="fr-FR"/>
          </w:rPr>
          <w:t>s</w:t>
        </w:r>
      </w:ins>
      <w:ins w:id="411" w:author="French" w:date="2022-02-24T09:09:00Z">
        <w:r w:rsidR="00ED5005" w:rsidRPr="007D7B34">
          <w:rPr>
            <w:szCs w:val="24"/>
            <w:lang w:val="fr-FR"/>
          </w:rPr>
          <w:t xml:space="preserve"> solutions </w:t>
        </w:r>
      </w:ins>
      <w:ins w:id="412" w:author="amd" w:date="2022-02-25T09:38:00Z">
        <w:r w:rsidR="00BD74AA" w:rsidRPr="007D7B34">
          <w:rPr>
            <w:szCs w:val="24"/>
            <w:lang w:val="fr-FR"/>
          </w:rPr>
          <w:t xml:space="preserve">de cette nature </w:t>
        </w:r>
      </w:ins>
      <w:ins w:id="413" w:author="French" w:date="2022-02-24T09:09:00Z">
        <w:r w:rsidR="00ED5005" w:rsidRPr="007D7B34">
          <w:rPr>
            <w:szCs w:val="24"/>
            <w:lang w:val="fr-FR"/>
          </w:rPr>
          <w:t xml:space="preserve">continuent d'être mises au point afin de </w:t>
        </w:r>
      </w:ins>
      <w:ins w:id="414" w:author="amd" w:date="2022-02-25T09:39:00Z">
        <w:r w:rsidR="00BD74AA" w:rsidRPr="007D7B34">
          <w:rPr>
            <w:szCs w:val="24"/>
            <w:lang w:val="fr-FR"/>
          </w:rPr>
          <w:t>contre</w:t>
        </w:r>
      </w:ins>
      <w:ins w:id="415" w:author="amd" w:date="2022-02-25T09:40:00Z">
        <w:r w:rsidR="00BD74AA" w:rsidRPr="007D7B34">
          <w:rPr>
            <w:szCs w:val="24"/>
            <w:lang w:val="fr-FR"/>
          </w:rPr>
          <w:t xml:space="preserve">r </w:t>
        </w:r>
      </w:ins>
      <w:ins w:id="416" w:author="French" w:date="2022-02-25T10:37:00Z">
        <w:r w:rsidR="008F598D" w:rsidRPr="007D7B34">
          <w:rPr>
            <w:szCs w:val="24"/>
            <w:lang w:val="fr-FR"/>
          </w:rPr>
          <w:t xml:space="preserve">de </w:t>
        </w:r>
      </w:ins>
      <w:ins w:id="417" w:author="French" w:date="2022-02-24T09:09:00Z">
        <w:r w:rsidR="00ED5005" w:rsidRPr="007D7B34">
          <w:rPr>
            <w:szCs w:val="24"/>
            <w:lang w:val="fr-FR"/>
          </w:rPr>
          <w:t xml:space="preserve">nouvelles méthodes </w:t>
        </w:r>
      </w:ins>
      <w:ins w:id="418" w:author="amd" w:date="2022-02-25T09:39:00Z">
        <w:r w:rsidR="00BD74AA" w:rsidRPr="007D7B34">
          <w:rPr>
            <w:szCs w:val="24"/>
            <w:lang w:val="fr-FR"/>
          </w:rPr>
          <w:t>utilisées pour l</w:t>
        </w:r>
      </w:ins>
      <w:ins w:id="419" w:author="French" w:date="2022-02-25T10:37:00Z">
        <w:r w:rsidR="008F598D" w:rsidRPr="007D7B34">
          <w:rPr>
            <w:szCs w:val="24"/>
            <w:lang w:val="fr-FR"/>
          </w:rPr>
          <w:t>'</w:t>
        </w:r>
      </w:ins>
      <w:ins w:id="420" w:author="amd" w:date="2022-02-25T09:39:00Z">
        <w:r w:rsidR="00BD74AA" w:rsidRPr="007D7B34">
          <w:rPr>
            <w:szCs w:val="24"/>
            <w:lang w:val="fr-FR"/>
          </w:rPr>
          <w:t xml:space="preserve">envoi </w:t>
        </w:r>
      </w:ins>
      <w:ins w:id="421" w:author="French" w:date="2022-02-24T09:09:00Z">
        <w:r w:rsidR="00ED5005" w:rsidRPr="007D7B34">
          <w:rPr>
            <w:szCs w:val="24"/>
            <w:lang w:val="fr-FR"/>
          </w:rPr>
          <w:t>de spam</w:t>
        </w:r>
      </w:ins>
      <w:ins w:id="422" w:author="amd" w:date="2022-02-25T09:39:00Z">
        <w:r w:rsidR="00BD74AA" w:rsidRPr="007D7B34">
          <w:rPr>
            <w:szCs w:val="24"/>
            <w:lang w:val="fr-FR"/>
          </w:rPr>
          <w:t>s</w:t>
        </w:r>
      </w:ins>
      <w:ins w:id="423" w:author="French" w:date="2022-02-24T09:10:00Z">
        <w:r w:rsidR="00ED5005" w:rsidRPr="007D7B34">
          <w:rPr>
            <w:szCs w:val="24"/>
            <w:lang w:val="fr-FR"/>
          </w:rPr>
          <w:t>, peu de Recommandations sur la lutte contre le spam ont été approuvées par la Commission d'études 17 de l'UIT-T au cours de la période 2017</w:t>
        </w:r>
      </w:ins>
      <w:ins w:id="424" w:author="French" w:date="2022-02-25T10:38:00Z">
        <w:r w:rsidR="008F598D" w:rsidRPr="007D7B34">
          <w:rPr>
            <w:szCs w:val="24"/>
            <w:lang w:val="fr-FR"/>
          </w:rPr>
          <w:noBreakHyphen/>
        </w:r>
      </w:ins>
      <w:ins w:id="425" w:author="French" w:date="2022-02-24T09:10:00Z">
        <w:r w:rsidR="00ED5005" w:rsidRPr="007D7B34">
          <w:rPr>
            <w:szCs w:val="24"/>
            <w:lang w:val="fr-FR"/>
          </w:rPr>
          <w:t>2020</w:t>
        </w:r>
      </w:ins>
      <w:ins w:id="426" w:author="Kempa, Mathilde" w:date="2022-02-07T10:23:00Z">
        <w:r w:rsidRPr="007D7B34">
          <w:rPr>
            <w:szCs w:val="24"/>
            <w:lang w:val="fr-FR"/>
            <w:rPrChange w:id="427" w:author="French" w:date="2022-02-24T09:10:00Z">
              <w:rPr>
                <w:szCs w:val="24"/>
              </w:rPr>
            </w:rPrChange>
          </w:rPr>
          <w:t>;</w:t>
        </w:r>
      </w:ins>
    </w:p>
    <w:p w14:paraId="30769E1D" w14:textId="0B29976A" w:rsidR="00094199" w:rsidRPr="007D7B34" w:rsidRDefault="00094199" w:rsidP="00511CF5">
      <w:pPr>
        <w:rPr>
          <w:ins w:id="428" w:author="Kempa, Mathilde" w:date="2022-02-07T10:23:00Z"/>
          <w:szCs w:val="24"/>
          <w:lang w:val="fr-FR"/>
          <w:rPrChange w:id="429" w:author="French" w:date="2022-02-24T09:11:00Z">
            <w:rPr>
              <w:ins w:id="430" w:author="Kempa, Mathilde" w:date="2022-02-07T10:23:00Z"/>
              <w:szCs w:val="24"/>
            </w:rPr>
          </w:rPrChange>
        </w:rPr>
      </w:pPr>
      <w:ins w:id="431" w:author="Kempa, Mathilde" w:date="2022-02-07T10:23:00Z">
        <w:r w:rsidRPr="007D7B34">
          <w:rPr>
            <w:i/>
            <w:iCs/>
            <w:szCs w:val="24"/>
            <w:lang w:val="fr-FR"/>
            <w:rPrChange w:id="432" w:author="French" w:date="2022-02-24T09:10:00Z">
              <w:rPr>
                <w:szCs w:val="24"/>
                <w:highlight w:val="green"/>
              </w:rPr>
            </w:rPrChange>
          </w:rPr>
          <w:t>d</w:t>
        </w:r>
        <w:r w:rsidRPr="007D7B34">
          <w:rPr>
            <w:i/>
            <w:iCs/>
            <w:szCs w:val="24"/>
            <w:lang w:val="fr-FR"/>
            <w:rPrChange w:id="433" w:author="French" w:date="2022-02-24T09:10:00Z">
              <w:rPr>
                <w:i/>
                <w:iCs/>
                <w:szCs w:val="24"/>
              </w:rPr>
            </w:rPrChange>
          </w:rPr>
          <w:t>)</w:t>
        </w:r>
        <w:r w:rsidRPr="007D7B34">
          <w:rPr>
            <w:szCs w:val="24"/>
            <w:lang w:val="fr-FR"/>
            <w:rPrChange w:id="434" w:author="French" w:date="2022-02-24T09:10:00Z">
              <w:rPr>
                <w:szCs w:val="24"/>
              </w:rPr>
            </w:rPrChange>
          </w:rPr>
          <w:tab/>
        </w:r>
      </w:ins>
      <w:ins w:id="435" w:author="French" w:date="2022-02-24T09:10:00Z">
        <w:r w:rsidR="00ED5005" w:rsidRPr="007D7B34">
          <w:rPr>
            <w:szCs w:val="24"/>
            <w:lang w:val="fr-FR"/>
            <w:rPrChange w:id="436" w:author="French" w:date="2022-02-24T09:10:00Z">
              <w:rPr>
                <w:szCs w:val="24"/>
              </w:rPr>
            </w:rPrChange>
          </w:rPr>
          <w:t>que les technologies n</w:t>
        </w:r>
        <w:r w:rsidR="00ED5005" w:rsidRPr="007D7B34">
          <w:rPr>
            <w:szCs w:val="24"/>
            <w:lang w:val="fr-FR"/>
          </w:rPr>
          <w:t>ouvelles et émergentes, en particulier l'intelligence artificielle (IA)</w:t>
        </w:r>
      </w:ins>
      <w:ins w:id="437" w:author="amd" w:date="2022-02-25T09:43:00Z">
        <w:r w:rsidR="00C008B9" w:rsidRPr="007D7B34">
          <w:rPr>
            <w:szCs w:val="24"/>
            <w:lang w:val="fr-FR"/>
          </w:rPr>
          <w:t xml:space="preserve">, </w:t>
        </w:r>
      </w:ins>
      <w:ins w:id="438" w:author="French" w:date="2022-02-24T09:10:00Z">
        <w:r w:rsidR="00ED5005" w:rsidRPr="007D7B34">
          <w:rPr>
            <w:szCs w:val="24"/>
            <w:lang w:val="fr-FR"/>
          </w:rPr>
          <w:t xml:space="preserve">ont été utilisées </w:t>
        </w:r>
      </w:ins>
      <w:ins w:id="439" w:author="amd" w:date="2022-02-25T09:43:00Z">
        <w:r w:rsidR="00C008B9" w:rsidRPr="007D7B34">
          <w:rPr>
            <w:szCs w:val="24"/>
            <w:lang w:val="fr-FR"/>
          </w:rPr>
          <w:t xml:space="preserve">pour faciliter </w:t>
        </w:r>
      </w:ins>
      <w:ins w:id="440" w:author="French" w:date="2022-02-24T09:11:00Z">
        <w:r w:rsidR="00ED5005" w:rsidRPr="007D7B34">
          <w:rPr>
            <w:szCs w:val="24"/>
            <w:lang w:val="fr-FR"/>
          </w:rPr>
          <w:t xml:space="preserve">les </w:t>
        </w:r>
      </w:ins>
      <w:ins w:id="441" w:author="amd" w:date="2022-02-25T09:44:00Z">
        <w:r w:rsidR="00C008B9" w:rsidRPr="007D7B34">
          <w:rPr>
            <w:szCs w:val="24"/>
            <w:lang w:val="fr-FR"/>
          </w:rPr>
          <w:t>pratiques</w:t>
        </w:r>
      </w:ins>
      <w:ins w:id="442" w:author="French" w:date="2022-02-24T09:11:00Z">
        <w:r w:rsidR="00ED5005" w:rsidRPr="007D7B34">
          <w:rPr>
            <w:szCs w:val="24"/>
            <w:lang w:val="fr-FR"/>
          </w:rPr>
          <w:t xml:space="preserve"> de spam</w:t>
        </w:r>
      </w:ins>
      <w:ins w:id="443" w:author="French" w:date="2022-02-25T10:38:00Z">
        <w:r w:rsidR="008F598D" w:rsidRPr="007D7B34">
          <w:rPr>
            <w:szCs w:val="24"/>
            <w:lang w:val="fr-FR"/>
          </w:rPr>
          <w:t xml:space="preserve"> </w:t>
        </w:r>
      </w:ins>
      <w:ins w:id="444" w:author="amd" w:date="2022-02-25T09:44:00Z">
        <w:r w:rsidR="00C008B9" w:rsidRPr="007D7B34">
          <w:rPr>
            <w:szCs w:val="24"/>
            <w:lang w:val="fr-FR"/>
          </w:rPr>
          <w:t>afin de</w:t>
        </w:r>
      </w:ins>
      <w:ins w:id="445" w:author="French" w:date="2022-02-24T09:11:00Z">
        <w:r w:rsidR="00ED5005" w:rsidRPr="007D7B34">
          <w:rPr>
            <w:szCs w:val="24"/>
            <w:lang w:val="fr-FR"/>
          </w:rPr>
          <w:t xml:space="preserve"> concevoir de nouvelles formes de spam</w:t>
        </w:r>
      </w:ins>
      <w:ins w:id="446" w:author="Kempa, Mathilde" w:date="2022-02-07T10:23:00Z">
        <w:r w:rsidRPr="007D7B34">
          <w:rPr>
            <w:szCs w:val="24"/>
            <w:lang w:val="fr-FR"/>
            <w:rPrChange w:id="447" w:author="French" w:date="2022-02-24T09:11:00Z">
              <w:rPr>
                <w:szCs w:val="24"/>
                <w:lang w:val="en-US"/>
              </w:rPr>
            </w:rPrChange>
          </w:rPr>
          <w:t>;</w:t>
        </w:r>
      </w:ins>
    </w:p>
    <w:p w14:paraId="35FD687E" w14:textId="3EAC1D01" w:rsidR="00094199" w:rsidRPr="007D7B34" w:rsidRDefault="00094199" w:rsidP="00511CF5">
      <w:pPr>
        <w:rPr>
          <w:ins w:id="448" w:author="Kempa, Mathilde" w:date="2022-02-07T10:24:00Z"/>
          <w:szCs w:val="24"/>
          <w:lang w:val="fr-FR"/>
          <w:rPrChange w:id="449" w:author="French" w:date="2022-02-24T09:12:00Z">
            <w:rPr>
              <w:ins w:id="450" w:author="Kempa, Mathilde" w:date="2022-02-07T10:24:00Z"/>
              <w:szCs w:val="24"/>
            </w:rPr>
          </w:rPrChange>
        </w:rPr>
      </w:pPr>
      <w:ins w:id="451" w:author="Kempa, Mathilde" w:date="2022-02-07T10:23:00Z">
        <w:r w:rsidRPr="007D7B34">
          <w:rPr>
            <w:i/>
            <w:iCs/>
            <w:szCs w:val="24"/>
            <w:lang w:val="fr-FR"/>
            <w:rPrChange w:id="452" w:author="French" w:date="2022-02-24T09:11:00Z">
              <w:rPr>
                <w:i/>
                <w:iCs/>
                <w:szCs w:val="24"/>
              </w:rPr>
            </w:rPrChange>
          </w:rPr>
          <w:t>e)</w:t>
        </w:r>
        <w:r w:rsidRPr="007D7B34">
          <w:rPr>
            <w:i/>
            <w:iCs/>
            <w:szCs w:val="24"/>
            <w:lang w:val="fr-FR"/>
            <w:rPrChange w:id="453" w:author="French" w:date="2022-02-24T09:11:00Z">
              <w:rPr>
                <w:i/>
                <w:iCs/>
                <w:szCs w:val="24"/>
              </w:rPr>
            </w:rPrChange>
          </w:rPr>
          <w:tab/>
        </w:r>
      </w:ins>
      <w:ins w:id="454" w:author="French" w:date="2022-02-24T09:11:00Z">
        <w:r w:rsidR="00ED5005" w:rsidRPr="007D7B34">
          <w:rPr>
            <w:szCs w:val="24"/>
            <w:lang w:val="fr-FR"/>
            <w:rPrChange w:id="455" w:author="French" w:date="2022-02-24T09:11:00Z">
              <w:rPr>
                <w:szCs w:val="24"/>
              </w:rPr>
            </w:rPrChange>
          </w:rPr>
          <w:t xml:space="preserve">que de nouvelles formes </w:t>
        </w:r>
      </w:ins>
      <w:ins w:id="456" w:author="amd" w:date="2022-02-25T09:46:00Z">
        <w:r w:rsidR="00C008B9" w:rsidRPr="007D7B34">
          <w:rPr>
            <w:szCs w:val="24"/>
            <w:lang w:val="fr-FR"/>
          </w:rPr>
          <w:t xml:space="preserve">complexes </w:t>
        </w:r>
      </w:ins>
      <w:ins w:id="457" w:author="French" w:date="2022-02-24T09:11:00Z">
        <w:r w:rsidR="00ED5005" w:rsidRPr="007D7B34">
          <w:rPr>
            <w:szCs w:val="24"/>
            <w:lang w:val="fr-FR"/>
            <w:rPrChange w:id="458" w:author="French" w:date="2022-02-24T09:11:00Z">
              <w:rPr>
                <w:szCs w:val="24"/>
              </w:rPr>
            </w:rPrChange>
          </w:rPr>
          <w:t>de spam s'appu</w:t>
        </w:r>
        <w:r w:rsidR="00ED5005" w:rsidRPr="007D7B34">
          <w:rPr>
            <w:szCs w:val="24"/>
            <w:lang w:val="fr-FR"/>
          </w:rPr>
          <w:t xml:space="preserve">ient sur les réseaux sociaux et sont largement utilisées pour </w:t>
        </w:r>
      </w:ins>
      <w:ins w:id="459" w:author="amd" w:date="2022-02-25T09:47:00Z">
        <w:r w:rsidR="00C008B9" w:rsidRPr="007D7B34">
          <w:rPr>
            <w:szCs w:val="24"/>
            <w:lang w:val="fr-FR"/>
          </w:rPr>
          <w:t xml:space="preserve">influencer </w:t>
        </w:r>
      </w:ins>
      <w:ins w:id="460" w:author="French" w:date="2022-02-24T09:11:00Z">
        <w:r w:rsidR="00ED5005" w:rsidRPr="007D7B34">
          <w:rPr>
            <w:szCs w:val="24"/>
            <w:lang w:val="fr-FR"/>
          </w:rPr>
          <w:t>l'opinion publi</w:t>
        </w:r>
      </w:ins>
      <w:ins w:id="461" w:author="French" w:date="2022-02-24T09:12:00Z">
        <w:r w:rsidR="00ED5005" w:rsidRPr="007D7B34">
          <w:rPr>
            <w:szCs w:val="24"/>
            <w:lang w:val="fr-FR"/>
          </w:rPr>
          <w:t>que, diffuser de fausses informations et répandre des idées fausses</w:t>
        </w:r>
      </w:ins>
      <w:ins w:id="462" w:author="Kempa, Mathilde" w:date="2022-02-07T10:23:00Z">
        <w:r w:rsidRPr="007D7B34">
          <w:rPr>
            <w:szCs w:val="24"/>
            <w:lang w:val="fr-FR"/>
            <w:rPrChange w:id="463" w:author="French" w:date="2022-02-24T09:12:00Z">
              <w:rPr>
                <w:szCs w:val="24"/>
              </w:rPr>
            </w:rPrChange>
          </w:rPr>
          <w:t>,</w:t>
        </w:r>
      </w:ins>
    </w:p>
    <w:p w14:paraId="035A0ABD" w14:textId="7C1ECEB5" w:rsidR="00094199" w:rsidRPr="007D7B34" w:rsidRDefault="00ED5005" w:rsidP="00511CF5">
      <w:pPr>
        <w:pStyle w:val="Call"/>
        <w:rPr>
          <w:ins w:id="464" w:author="Kempa, Mathilde" w:date="2022-02-07T10:24:00Z"/>
          <w:lang w:val="fr-FR"/>
          <w:rPrChange w:id="465" w:author="amd" w:date="2022-02-24T17:36:00Z">
            <w:rPr>
              <w:ins w:id="466" w:author="Kempa, Mathilde" w:date="2022-02-07T10:24:00Z"/>
            </w:rPr>
          </w:rPrChange>
        </w:rPr>
      </w:pPr>
      <w:ins w:id="467" w:author="French" w:date="2022-02-24T09:12:00Z">
        <w:r w:rsidRPr="007D7B34">
          <w:rPr>
            <w:lang w:val="fr-FR"/>
            <w:rPrChange w:id="468" w:author="amd" w:date="2022-02-24T17:36:00Z">
              <w:rPr/>
            </w:rPrChange>
          </w:rPr>
          <w:t>demande au Secrétaire général</w:t>
        </w:r>
      </w:ins>
    </w:p>
    <w:p w14:paraId="3F8CC38E" w14:textId="4582EF07" w:rsidR="00094199" w:rsidRPr="007D7B34" w:rsidRDefault="00ED5005" w:rsidP="00511CF5">
      <w:pPr>
        <w:rPr>
          <w:lang w:val="fr-FR"/>
        </w:rPr>
      </w:pPr>
      <w:ins w:id="469" w:author="French" w:date="2022-02-24T09:16:00Z">
        <w:r w:rsidRPr="007D7B34">
          <w:rPr>
            <w:lang w:val="fr-FR"/>
            <w:rPrChange w:id="470" w:author="French" w:date="2022-02-24T09:16:00Z">
              <w:rPr/>
            </w:rPrChange>
          </w:rPr>
          <w:t xml:space="preserve">de mettre </w:t>
        </w:r>
      </w:ins>
      <w:ins w:id="471" w:author="French" w:date="2022-02-24T11:31:00Z">
        <w:r w:rsidR="00504BBA" w:rsidRPr="007D7B34">
          <w:rPr>
            <w:lang w:val="fr-FR"/>
          </w:rPr>
          <w:t xml:space="preserve">en œuvre </w:t>
        </w:r>
      </w:ins>
      <w:ins w:id="472" w:author="French" w:date="2022-02-24T09:16:00Z">
        <w:r w:rsidRPr="007D7B34">
          <w:rPr>
            <w:lang w:val="fr-FR"/>
            <w:rPrChange w:id="473" w:author="French" w:date="2022-02-24T09:16:00Z">
              <w:rPr/>
            </w:rPrChange>
          </w:rPr>
          <w:t xml:space="preserve">une initiative </w:t>
        </w:r>
      </w:ins>
      <w:ins w:id="474" w:author="French" w:date="2022-02-24T09:17:00Z">
        <w:r w:rsidRPr="007D7B34">
          <w:rPr>
            <w:lang w:val="fr-FR"/>
          </w:rPr>
          <w:t xml:space="preserve">visant à élaborer un cadre juridique et technique efficace </w:t>
        </w:r>
      </w:ins>
      <w:ins w:id="475" w:author="amd" w:date="2022-02-25T09:48:00Z">
        <w:r w:rsidR="00C008B9" w:rsidRPr="007D7B34">
          <w:rPr>
            <w:lang w:val="fr-FR"/>
          </w:rPr>
          <w:t xml:space="preserve">en matière de </w:t>
        </w:r>
      </w:ins>
      <w:ins w:id="476" w:author="French" w:date="2022-02-24T09:17:00Z">
        <w:r w:rsidRPr="007D7B34">
          <w:rPr>
            <w:lang w:val="fr-FR"/>
          </w:rPr>
          <w:t>coopération et</w:t>
        </w:r>
      </w:ins>
      <w:ins w:id="477" w:author="amd" w:date="2022-02-25T09:49:00Z">
        <w:r w:rsidR="00C008B9" w:rsidRPr="007D7B34">
          <w:rPr>
            <w:lang w:val="fr-FR"/>
          </w:rPr>
          <w:t xml:space="preserve"> de </w:t>
        </w:r>
      </w:ins>
      <w:ins w:id="478" w:author="French" w:date="2022-02-24T09:17:00Z">
        <w:r w:rsidRPr="007D7B34">
          <w:rPr>
            <w:lang w:val="fr-FR"/>
          </w:rPr>
          <w:t xml:space="preserve">coordination </w:t>
        </w:r>
      </w:ins>
      <w:ins w:id="479" w:author="amd" w:date="2022-02-25T09:49:00Z">
        <w:r w:rsidR="00C008B9" w:rsidRPr="007D7B34">
          <w:rPr>
            <w:lang w:val="fr-FR"/>
          </w:rPr>
          <w:t xml:space="preserve">au niveau </w:t>
        </w:r>
      </w:ins>
      <w:ins w:id="480" w:author="French" w:date="2022-02-24T09:17:00Z">
        <w:r w:rsidRPr="007D7B34">
          <w:rPr>
            <w:lang w:val="fr-FR"/>
          </w:rPr>
          <w:t>international, afin d'adopter un accord mondial sur la lutte contre le spam</w:t>
        </w:r>
      </w:ins>
      <w:ins w:id="481" w:author="Kempa, Mathilde" w:date="2022-02-07T10:24:00Z">
        <w:r w:rsidR="00094199" w:rsidRPr="007D7B34">
          <w:rPr>
            <w:lang w:val="fr-FR"/>
          </w:rPr>
          <w:t>,</w:t>
        </w:r>
      </w:ins>
    </w:p>
    <w:p w14:paraId="027EC1EE" w14:textId="77777777" w:rsidR="00855677" w:rsidRPr="007D7B34" w:rsidRDefault="006A20E4">
      <w:pPr>
        <w:pStyle w:val="Call"/>
        <w:spacing w:before="120"/>
        <w:rPr>
          <w:lang w:val="fr-FR"/>
        </w:rPr>
        <w:pPrChange w:id="482" w:author="amd" w:date="2022-02-25T09:23:00Z">
          <w:pPr>
            <w:pStyle w:val="Call"/>
          </w:pPr>
        </w:pPrChange>
      </w:pPr>
      <w:r w:rsidRPr="007D7B34">
        <w:rPr>
          <w:lang w:val="fr-FR"/>
        </w:rPr>
        <w:t>décide de charger les commissions d'études compétentes</w:t>
      </w:r>
    </w:p>
    <w:p w14:paraId="53E28653" w14:textId="78B9A454" w:rsidR="00855677" w:rsidRPr="007D7B34" w:rsidRDefault="006A20E4" w:rsidP="00511CF5">
      <w:pPr>
        <w:rPr>
          <w:lang w:val="fr-FR"/>
        </w:rPr>
      </w:pPr>
      <w:r w:rsidRPr="007D7B34">
        <w:rPr>
          <w:lang w:val="fr-FR"/>
        </w:rPr>
        <w:t>1</w:t>
      </w:r>
      <w:r w:rsidRPr="007D7B34">
        <w:rPr>
          <w:lang w:val="fr-FR"/>
        </w:rPr>
        <w:tab/>
        <w:t>de continuer d'appuyer les travaux en cours, en particulier ceux de la Commission d'études 17,</w:t>
      </w:r>
      <w:r w:rsidR="00ED5005" w:rsidRPr="007D7B34">
        <w:rPr>
          <w:lang w:val="fr-FR"/>
        </w:rPr>
        <w:t xml:space="preserve"> </w:t>
      </w:r>
      <w:r w:rsidRPr="007D7B34">
        <w:rPr>
          <w:lang w:val="fr-FR"/>
        </w:rPr>
        <w:t xml:space="preserve">concernant la lutte contre le spam </w:t>
      </w:r>
      <w:del w:id="483" w:author="French" w:date="2022-02-24T09:18:00Z">
        <w:r w:rsidRPr="007D7B34" w:rsidDel="00ED5005">
          <w:rPr>
            <w:lang w:val="fr-FR"/>
          </w:rPr>
          <w:delText xml:space="preserve">(par exemple la messagerie électronique) </w:delText>
        </w:r>
      </w:del>
      <w:r w:rsidRPr="007D7B34">
        <w:rPr>
          <w:lang w:val="fr-FR"/>
        </w:rPr>
        <w:t>et d'accélérer ses travaux sur le spam</w:t>
      </w:r>
      <w:ins w:id="484" w:author="French" w:date="2022-02-24T09:18:00Z">
        <w:r w:rsidR="00ED5005" w:rsidRPr="007D7B34">
          <w:rPr>
            <w:lang w:val="fr-FR"/>
          </w:rPr>
          <w:t xml:space="preserve">, compte tenu des points </w:t>
        </w:r>
        <w:r w:rsidR="00ED5005" w:rsidRPr="00DE21C4">
          <w:rPr>
            <w:i/>
            <w:lang w:val="fr-FR"/>
          </w:rPr>
          <w:t>b)</w:t>
        </w:r>
        <w:r w:rsidR="00ED5005" w:rsidRPr="007D7B34">
          <w:rPr>
            <w:lang w:val="fr-FR"/>
          </w:rPr>
          <w:t xml:space="preserve"> et </w:t>
        </w:r>
        <w:r w:rsidR="00ED5005" w:rsidRPr="00DE21C4">
          <w:rPr>
            <w:i/>
            <w:lang w:val="fr-FR"/>
          </w:rPr>
          <w:t>c)</w:t>
        </w:r>
        <w:r w:rsidR="00ED5005" w:rsidRPr="007D7B34">
          <w:rPr>
            <w:lang w:val="fr-FR"/>
          </w:rPr>
          <w:t xml:space="preserve"> du </w:t>
        </w:r>
        <w:r w:rsidR="00ED5005" w:rsidRPr="007D7B34">
          <w:rPr>
            <w:i/>
            <w:iCs/>
            <w:lang w:val="fr-FR"/>
          </w:rPr>
          <w:t>considérant</w:t>
        </w:r>
        <w:r w:rsidR="00ED5005" w:rsidRPr="007D7B34">
          <w:rPr>
            <w:lang w:val="fr-FR"/>
          </w:rPr>
          <w:t xml:space="preserve">, des points </w:t>
        </w:r>
        <w:r w:rsidR="00ED5005" w:rsidRPr="00DE21C4">
          <w:rPr>
            <w:i/>
            <w:lang w:val="fr-FR"/>
          </w:rPr>
          <w:t>a)</w:t>
        </w:r>
        <w:r w:rsidR="00ED5005" w:rsidRPr="007D7B34">
          <w:rPr>
            <w:lang w:val="fr-FR"/>
          </w:rPr>
          <w:t xml:space="preserve"> et </w:t>
        </w:r>
        <w:r w:rsidR="00ED5005" w:rsidRPr="00DE21C4">
          <w:rPr>
            <w:i/>
            <w:lang w:val="fr-FR"/>
          </w:rPr>
          <w:t>b)</w:t>
        </w:r>
        <w:r w:rsidR="00ED5005" w:rsidRPr="007D7B34">
          <w:rPr>
            <w:lang w:val="fr-FR"/>
          </w:rPr>
          <w:t xml:space="preserve"> du </w:t>
        </w:r>
        <w:r w:rsidR="00ED5005" w:rsidRPr="007D7B34">
          <w:rPr>
            <w:i/>
            <w:iCs/>
            <w:lang w:val="fr-FR"/>
          </w:rPr>
          <w:t>recon</w:t>
        </w:r>
      </w:ins>
      <w:ins w:id="485" w:author="French" w:date="2022-02-24T09:19:00Z">
        <w:r w:rsidR="00ED5005" w:rsidRPr="007D7B34">
          <w:rPr>
            <w:i/>
            <w:iCs/>
            <w:lang w:val="fr-FR"/>
          </w:rPr>
          <w:t>naissant</w:t>
        </w:r>
        <w:r w:rsidR="00ED5005" w:rsidRPr="007D7B34">
          <w:rPr>
            <w:lang w:val="fr-FR"/>
          </w:rPr>
          <w:t xml:space="preserve"> et des points </w:t>
        </w:r>
        <w:r w:rsidR="00ED5005" w:rsidRPr="00DE21C4">
          <w:rPr>
            <w:i/>
            <w:lang w:val="fr-FR"/>
          </w:rPr>
          <w:t>a)</w:t>
        </w:r>
        <w:r w:rsidR="00ED5005" w:rsidRPr="007D7B34">
          <w:rPr>
            <w:lang w:val="fr-FR"/>
          </w:rPr>
          <w:t xml:space="preserve">, </w:t>
        </w:r>
        <w:r w:rsidR="00ED5005" w:rsidRPr="00DE21C4">
          <w:rPr>
            <w:i/>
            <w:lang w:val="fr-FR"/>
          </w:rPr>
          <w:t>b)</w:t>
        </w:r>
        <w:r w:rsidR="00ED5005" w:rsidRPr="007D7B34">
          <w:rPr>
            <w:lang w:val="fr-FR"/>
          </w:rPr>
          <w:t xml:space="preserve">, </w:t>
        </w:r>
        <w:r w:rsidR="00ED5005" w:rsidRPr="00DE21C4">
          <w:rPr>
            <w:i/>
            <w:lang w:val="fr-FR"/>
          </w:rPr>
          <w:t>c)</w:t>
        </w:r>
        <w:r w:rsidR="00ED5005" w:rsidRPr="007D7B34">
          <w:rPr>
            <w:lang w:val="fr-FR"/>
          </w:rPr>
          <w:t xml:space="preserve"> et </w:t>
        </w:r>
        <w:r w:rsidR="00ED5005" w:rsidRPr="00DE21C4">
          <w:rPr>
            <w:i/>
            <w:lang w:val="fr-FR"/>
          </w:rPr>
          <w:t>d)</w:t>
        </w:r>
        <w:r w:rsidR="00ED5005" w:rsidRPr="007D7B34">
          <w:rPr>
            <w:lang w:val="fr-FR"/>
          </w:rPr>
          <w:t xml:space="preserve"> du </w:t>
        </w:r>
        <w:r w:rsidR="00ED5005" w:rsidRPr="007D7B34">
          <w:rPr>
            <w:i/>
            <w:iCs/>
            <w:lang w:val="fr-FR"/>
          </w:rPr>
          <w:t>notant</w:t>
        </w:r>
      </w:ins>
      <w:ins w:id="486" w:author="amd" w:date="2022-02-25T09:49:00Z">
        <w:r w:rsidR="00C008B9" w:rsidRPr="007D7B34">
          <w:rPr>
            <w:i/>
            <w:iCs/>
            <w:lang w:val="fr-FR"/>
          </w:rPr>
          <w:t xml:space="preserve"> </w:t>
        </w:r>
        <w:r w:rsidR="00C008B9" w:rsidRPr="007D7B34">
          <w:rPr>
            <w:lang w:val="fr-FR"/>
          </w:rPr>
          <w:t>ci-dessus</w:t>
        </w:r>
      </w:ins>
      <w:r w:rsidRPr="007D7B34">
        <w:rPr>
          <w:lang w:val="fr-FR"/>
        </w:rPr>
        <w:t xml:space="preserve">, afin de traiter le problème des </w:t>
      </w:r>
      <w:r w:rsidRPr="007D7B34">
        <w:rPr>
          <w:lang w:val="fr-FR"/>
        </w:rPr>
        <w:lastRenderedPageBreak/>
        <w:t>menaces actuelles et futures</w:t>
      </w:r>
      <w:ins w:id="487" w:author="French" w:date="2022-02-24T09:23:00Z">
        <w:r w:rsidR="009B0061" w:rsidRPr="007D7B34">
          <w:rPr>
            <w:lang w:val="fr-FR"/>
          </w:rPr>
          <w:t xml:space="preserve"> liées au spam</w:t>
        </w:r>
      </w:ins>
      <w:r w:rsidRPr="007D7B34">
        <w:rPr>
          <w:lang w:val="fr-FR"/>
        </w:rPr>
        <w:t xml:space="preserve">, </w:t>
      </w:r>
      <w:del w:id="488" w:author="Kempa, Mathilde" w:date="2022-02-07T10:26:00Z">
        <w:r w:rsidRPr="007D7B34" w:rsidDel="00EF444F">
          <w:rPr>
            <w:lang w:val="fr-FR"/>
          </w:rPr>
          <w:delText xml:space="preserve">dans le cadre des attributions et des domaines de compétence de l'UIT-T, </w:delText>
        </w:r>
      </w:del>
      <w:r w:rsidRPr="007D7B34">
        <w:rPr>
          <w:lang w:val="fr-FR"/>
        </w:rPr>
        <w:t>selon qu'il conviendra;</w:t>
      </w:r>
    </w:p>
    <w:p w14:paraId="34480735" w14:textId="7CA3C5AD" w:rsidR="00855677" w:rsidRPr="007D7B34" w:rsidRDefault="006A20E4" w:rsidP="00123F97">
      <w:pPr>
        <w:keepNext/>
        <w:keepLines/>
        <w:rPr>
          <w:lang w:val="fr-FR"/>
        </w:rPr>
      </w:pPr>
      <w:r w:rsidRPr="007D7B34">
        <w:rPr>
          <w:lang w:val="fr-FR"/>
        </w:rPr>
        <w:t>2</w:t>
      </w:r>
      <w:r w:rsidRPr="007D7B34">
        <w:rPr>
          <w:lang w:val="fr-FR"/>
        </w:rPr>
        <w:tab/>
        <w:t>de poursuivre la collaboration avec le Secteur de la normalisation des télécommunications de l'UIT (UIT</w:t>
      </w:r>
      <w:r w:rsidRPr="007D7B34">
        <w:rPr>
          <w:lang w:val="fr-FR"/>
        </w:rPr>
        <w:noBreakHyphen/>
        <w:t>D) et avec les organisations concernées, y compris d'autres organisations de normalisation (par exemple l'</w:t>
      </w:r>
      <w:r w:rsidRPr="007D7B34">
        <w:rPr>
          <w:i/>
          <w:iCs/>
          <w:lang w:val="fr-FR"/>
        </w:rPr>
        <w:t xml:space="preserve">Internet Engineering </w:t>
      </w:r>
      <w:proofErr w:type="spellStart"/>
      <w:r w:rsidRPr="007D7B34">
        <w:rPr>
          <w:i/>
          <w:iCs/>
          <w:lang w:val="fr-FR"/>
        </w:rPr>
        <w:t>Task</w:t>
      </w:r>
      <w:proofErr w:type="spellEnd"/>
      <w:r w:rsidRPr="007D7B34">
        <w:rPr>
          <w:i/>
          <w:iCs/>
          <w:lang w:val="fr-FR"/>
        </w:rPr>
        <w:t xml:space="preserve"> Force</w:t>
      </w:r>
      <w:r w:rsidRPr="007D7B34">
        <w:rPr>
          <w:lang w:val="fr-FR"/>
        </w:rPr>
        <w:t xml:space="preserve"> (IETF)</w:t>
      </w:r>
      <w:ins w:id="489" w:author="French" w:date="2022-02-24T09:56:00Z">
        <w:r w:rsidR="00E6549C" w:rsidRPr="007D7B34">
          <w:rPr>
            <w:lang w:val="fr-FR"/>
          </w:rPr>
          <w:t xml:space="preserve"> et la GSMA</w:t>
        </w:r>
      </w:ins>
      <w:r w:rsidRPr="007D7B34">
        <w:rPr>
          <w:lang w:val="fr-FR"/>
        </w:rPr>
        <w:t>), afin de continuer à élaborer, d'urgence, des Recommandations techniques en vue d'échanger de bonnes pratiques et de diffuser des informations dans le cadre d'ateliers communs, de séances de formation, etc.,</w:t>
      </w:r>
    </w:p>
    <w:p w14:paraId="4A4939B2" w14:textId="77777777" w:rsidR="00855677" w:rsidRPr="007D7B34" w:rsidRDefault="006A20E4">
      <w:pPr>
        <w:pStyle w:val="Call"/>
        <w:spacing w:before="120"/>
        <w:rPr>
          <w:lang w:val="fr-FR"/>
        </w:rPr>
        <w:pPrChange w:id="490" w:author="amd" w:date="2022-02-25T09:23:00Z">
          <w:pPr>
            <w:pStyle w:val="Call"/>
          </w:pPr>
        </w:pPrChange>
      </w:pPr>
      <w:r w:rsidRPr="007D7B34">
        <w:rPr>
          <w:lang w:val="fr-FR"/>
        </w:rPr>
        <w:t>charge en outre la Commission d'études 17</w:t>
      </w:r>
      <w:del w:id="491" w:author="French" w:date="2022-02-24T09:59:00Z">
        <w:r w:rsidRPr="007D7B34" w:rsidDel="00E6549C">
          <w:rPr>
            <w:lang w:val="fr-FR"/>
          </w:rPr>
          <w:delText xml:space="preserve"> de</w:delText>
        </w:r>
      </w:del>
      <w:r w:rsidRPr="007D7B34">
        <w:rPr>
          <w:lang w:val="fr-FR"/>
        </w:rPr>
        <w:t xml:space="preserve"> du Secteur de la normalisation des télécommunications de l'UIT</w:t>
      </w:r>
    </w:p>
    <w:p w14:paraId="76373967" w14:textId="77777777" w:rsidR="00855677" w:rsidRPr="007D7B34" w:rsidRDefault="006A20E4" w:rsidP="00511CF5">
      <w:pPr>
        <w:rPr>
          <w:lang w:val="fr-FR"/>
        </w:rPr>
      </w:pPr>
      <w:r w:rsidRPr="007D7B34">
        <w:rPr>
          <w:lang w:val="fr-FR"/>
        </w:rPr>
        <w:t>1</w:t>
      </w:r>
      <w:r w:rsidRPr="007D7B34">
        <w:rPr>
          <w:lang w:val="fr-FR"/>
        </w:rPr>
        <w:tab/>
        <w:t>de rendre compte régulièrement au Groupe consultatif de la normalisation des télécommunications des progrès réalisés au titre de la présente Résolution;</w:t>
      </w:r>
    </w:p>
    <w:p w14:paraId="3FA21928" w14:textId="6DB979D6" w:rsidR="00855677" w:rsidRPr="007D7B34" w:rsidRDefault="006A20E4" w:rsidP="00511CF5">
      <w:pPr>
        <w:rPr>
          <w:lang w:val="fr-FR"/>
        </w:rPr>
      </w:pPr>
      <w:r w:rsidRPr="007D7B34">
        <w:rPr>
          <w:lang w:val="fr-FR"/>
        </w:rPr>
        <w:t>2</w:t>
      </w:r>
      <w:r w:rsidRPr="007D7B34">
        <w:rPr>
          <w:lang w:val="fr-FR"/>
        </w:rPr>
        <w:tab/>
        <w:t>d'appuyer la Commission d'études 2 de l'UIT</w:t>
      </w:r>
      <w:r w:rsidRPr="007D7B34">
        <w:rPr>
          <w:lang w:val="fr-FR"/>
        </w:rPr>
        <w:noBreakHyphen/>
        <w:t xml:space="preserve">D dans ses travaux sur la lutte contre le spam, en organisant </w:t>
      </w:r>
      <w:ins w:id="492" w:author="amd" w:date="2022-02-25T09:50:00Z">
        <w:r w:rsidR="00C008B9" w:rsidRPr="007D7B34">
          <w:rPr>
            <w:lang w:val="fr-FR"/>
          </w:rPr>
          <w:t xml:space="preserve">à l'intention des régulateurs et des opérateurs de télécommunication </w:t>
        </w:r>
      </w:ins>
      <w:r w:rsidRPr="007D7B34">
        <w:rPr>
          <w:lang w:val="fr-FR"/>
        </w:rPr>
        <w:t>des formations techniques, des ateliers et des activités dans différentes régions en ce qui concerne les aspects politiques, réglementaires et économiques du spam et leurs incidences</w:t>
      </w:r>
      <w:r w:rsidR="00123F97" w:rsidRPr="007D7B34">
        <w:rPr>
          <w:lang w:val="fr-FR"/>
        </w:rPr>
        <w:t>;</w:t>
      </w:r>
    </w:p>
    <w:p w14:paraId="48ABED5F" w14:textId="77777777" w:rsidR="00855677" w:rsidRPr="007D7B34" w:rsidRDefault="006A20E4" w:rsidP="00511CF5">
      <w:pPr>
        <w:rPr>
          <w:lang w:val="fr-FR"/>
        </w:rPr>
      </w:pPr>
      <w:r w:rsidRPr="007D7B34">
        <w:rPr>
          <w:lang w:val="fr-FR"/>
        </w:rPr>
        <w:t>3</w:t>
      </w:r>
      <w:r w:rsidRPr="007D7B34">
        <w:rPr>
          <w:lang w:val="fr-FR"/>
        </w:rPr>
        <w:tab/>
        <w:t>de poursuivre ses travaux en vue de l'élaboration de Recommandations, de documents techniques et d'autres publications connexes,</w:t>
      </w:r>
    </w:p>
    <w:p w14:paraId="06BE2730" w14:textId="77777777" w:rsidR="00855677" w:rsidRPr="007D7B34" w:rsidRDefault="006A20E4">
      <w:pPr>
        <w:pStyle w:val="Call"/>
        <w:spacing w:before="120"/>
        <w:rPr>
          <w:lang w:val="fr-FR"/>
        </w:rPr>
        <w:pPrChange w:id="493" w:author="amd" w:date="2022-02-25T09:23:00Z">
          <w:pPr>
            <w:pStyle w:val="Call"/>
          </w:pPr>
        </w:pPrChange>
      </w:pPr>
      <w:r w:rsidRPr="007D7B34">
        <w:rPr>
          <w:lang w:val="fr-FR"/>
        </w:rPr>
        <w:t>charge le Directeur du Bureau de la normalisation des télécommunications</w:t>
      </w:r>
    </w:p>
    <w:p w14:paraId="47F20F77" w14:textId="0051E3B3" w:rsidR="00855677" w:rsidRPr="007D7B34" w:rsidRDefault="006A20E4" w:rsidP="00511CF5">
      <w:pPr>
        <w:rPr>
          <w:ins w:id="494" w:author="Kempa, Mathilde" w:date="2022-02-07T10:28:00Z"/>
          <w:lang w:val="fr-FR"/>
        </w:rPr>
      </w:pPr>
      <w:r w:rsidRPr="007D7B34">
        <w:rPr>
          <w:lang w:val="fr-FR"/>
        </w:rPr>
        <w:t>1</w:t>
      </w:r>
      <w:r w:rsidRPr="007D7B34">
        <w:rPr>
          <w:lang w:val="fr-FR"/>
        </w:rPr>
        <w:tab/>
        <w:t>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conviendra;</w:t>
      </w:r>
    </w:p>
    <w:p w14:paraId="28BE6B10" w14:textId="2118DAE9" w:rsidR="00952982" w:rsidRPr="007D7B34" w:rsidRDefault="00952982" w:rsidP="00511CF5">
      <w:pPr>
        <w:rPr>
          <w:ins w:id="495" w:author="Kempa, Mathilde" w:date="2022-02-07T10:28:00Z"/>
          <w:b/>
          <w:bCs/>
          <w:lang w:val="fr-FR"/>
        </w:rPr>
      </w:pPr>
      <w:ins w:id="496" w:author="Kempa, Mathilde" w:date="2022-02-07T10:28:00Z">
        <w:r w:rsidRPr="007D7B34">
          <w:rPr>
            <w:lang w:val="fr-FR"/>
            <w:rPrChange w:id="497" w:author="French" w:date="2022-02-24T10:01:00Z">
              <w:rPr/>
            </w:rPrChange>
          </w:rPr>
          <w:t>2</w:t>
        </w:r>
        <w:r w:rsidRPr="007D7B34">
          <w:rPr>
            <w:lang w:val="fr-FR"/>
            <w:rPrChange w:id="498" w:author="French" w:date="2022-02-24T10:01:00Z">
              <w:rPr/>
            </w:rPrChange>
          </w:rPr>
          <w:tab/>
        </w:r>
      </w:ins>
      <w:ins w:id="499" w:author="French" w:date="2022-02-24T10:01:00Z">
        <w:r w:rsidR="00E6549C" w:rsidRPr="007D7B34">
          <w:rPr>
            <w:lang w:val="fr-FR"/>
            <w:rPrChange w:id="500" w:author="French" w:date="2022-02-24T10:01:00Z">
              <w:rPr/>
            </w:rPrChange>
          </w:rPr>
          <w:t xml:space="preserve">de créer et de tenir à jour </w:t>
        </w:r>
        <w:r w:rsidR="00E6549C" w:rsidRPr="007D7B34">
          <w:rPr>
            <w:lang w:val="fr-FR"/>
          </w:rPr>
          <w:t xml:space="preserve">un </w:t>
        </w:r>
      </w:ins>
      <w:ins w:id="501" w:author="French" w:date="2022-02-24T10:18:00Z">
        <w:r w:rsidR="008C1DE1" w:rsidRPr="007D7B34">
          <w:rPr>
            <w:lang w:val="fr-FR"/>
          </w:rPr>
          <w:t>répertoire des cadres juridiques</w:t>
        </w:r>
      </w:ins>
      <w:ins w:id="502" w:author="French" w:date="2022-02-24T11:32:00Z">
        <w:r w:rsidR="00504BBA" w:rsidRPr="007D7B34">
          <w:rPr>
            <w:lang w:val="fr-FR"/>
          </w:rPr>
          <w:t>,</w:t>
        </w:r>
      </w:ins>
      <w:ins w:id="503" w:author="French" w:date="2022-02-24T10:18:00Z">
        <w:r w:rsidR="008C1DE1" w:rsidRPr="007D7B34">
          <w:rPr>
            <w:lang w:val="fr-FR"/>
          </w:rPr>
          <w:t xml:space="preserve"> des bonnes pratiques</w:t>
        </w:r>
      </w:ins>
      <w:ins w:id="504" w:author="French" w:date="2022-02-24T11:32:00Z">
        <w:r w:rsidR="00504BBA" w:rsidRPr="007D7B34">
          <w:rPr>
            <w:lang w:val="fr-FR"/>
          </w:rPr>
          <w:t xml:space="preserve"> </w:t>
        </w:r>
      </w:ins>
      <w:ins w:id="505" w:author="amd" w:date="2022-02-25T09:50:00Z">
        <w:r w:rsidR="009F6F9B" w:rsidRPr="007D7B34">
          <w:rPr>
            <w:lang w:val="fr-FR"/>
          </w:rPr>
          <w:t>et des solut</w:t>
        </w:r>
      </w:ins>
      <w:ins w:id="506" w:author="amd" w:date="2022-02-25T09:51:00Z">
        <w:r w:rsidR="009F6F9B" w:rsidRPr="007D7B34">
          <w:rPr>
            <w:lang w:val="fr-FR"/>
          </w:rPr>
          <w:t>ions</w:t>
        </w:r>
      </w:ins>
      <w:ins w:id="507" w:author="amd" w:date="2022-02-25T09:55:00Z">
        <w:r w:rsidR="009F6F9B" w:rsidRPr="007D7B34">
          <w:rPr>
            <w:lang w:val="fr-FR"/>
          </w:rPr>
          <w:t xml:space="preserve"> en matière de </w:t>
        </w:r>
      </w:ins>
      <w:ins w:id="508" w:author="French" w:date="2022-02-24T11:32:00Z">
        <w:r w:rsidR="00504BBA" w:rsidRPr="007D7B34">
          <w:rPr>
            <w:lang w:val="fr-FR"/>
          </w:rPr>
          <w:t>lutte contre le spam</w:t>
        </w:r>
      </w:ins>
      <w:ins w:id="509" w:author="amd" w:date="2022-02-25T09:55:00Z">
        <w:r w:rsidR="009F6F9B" w:rsidRPr="007D7B34">
          <w:rPr>
            <w:lang w:val="fr-FR"/>
          </w:rPr>
          <w:t>, en vue de le</w:t>
        </w:r>
      </w:ins>
      <w:ins w:id="510" w:author="French" w:date="2022-02-24T11:33:00Z">
        <w:r w:rsidR="00504BBA" w:rsidRPr="007D7B34">
          <w:rPr>
            <w:lang w:val="fr-FR"/>
          </w:rPr>
          <w:t xml:space="preserve"> communiqu</w:t>
        </w:r>
      </w:ins>
      <w:ins w:id="511" w:author="amd" w:date="2022-02-25T09:56:00Z">
        <w:r w:rsidR="009F6F9B" w:rsidRPr="007D7B34">
          <w:rPr>
            <w:lang w:val="fr-FR"/>
          </w:rPr>
          <w:t xml:space="preserve">er </w:t>
        </w:r>
      </w:ins>
      <w:ins w:id="512" w:author="French" w:date="2022-02-24T11:33:00Z">
        <w:r w:rsidR="00504BBA" w:rsidRPr="007D7B34">
          <w:rPr>
            <w:lang w:val="fr-FR"/>
          </w:rPr>
          <w:t>à</w:t>
        </w:r>
      </w:ins>
      <w:ins w:id="513" w:author="French" w:date="2022-02-24T10:19:00Z">
        <w:r w:rsidR="008C1DE1" w:rsidRPr="007D7B34">
          <w:rPr>
            <w:lang w:val="fr-FR"/>
          </w:rPr>
          <w:t xml:space="preserve"> tous les membres</w:t>
        </w:r>
      </w:ins>
      <w:ins w:id="514" w:author="amd" w:date="2022-02-25T09:56:00Z">
        <w:r w:rsidR="009F6F9B" w:rsidRPr="007D7B34">
          <w:rPr>
            <w:lang w:val="fr-FR"/>
          </w:rPr>
          <w:t xml:space="preserve"> </w:t>
        </w:r>
      </w:ins>
      <w:ins w:id="515" w:author="French" w:date="2022-02-24T10:19:00Z">
        <w:r w:rsidR="008C1DE1" w:rsidRPr="007D7B34">
          <w:rPr>
            <w:lang w:val="fr-FR"/>
          </w:rPr>
          <w:t>par l'intermédiaire de l'UIT</w:t>
        </w:r>
      </w:ins>
      <w:ins w:id="516" w:author="Kempa, Mathilde" w:date="2022-02-07T10:28:00Z">
        <w:r w:rsidRPr="007D7B34">
          <w:rPr>
            <w:lang w:val="fr-FR"/>
            <w:rPrChange w:id="517" w:author="Author">
              <w:rPr/>
            </w:rPrChange>
          </w:rPr>
          <w:t>;</w:t>
        </w:r>
      </w:ins>
    </w:p>
    <w:p w14:paraId="60990BBD" w14:textId="22462623" w:rsidR="00952982" w:rsidRPr="007D7B34" w:rsidRDefault="00952982" w:rsidP="00511CF5">
      <w:pPr>
        <w:rPr>
          <w:i/>
          <w:lang w:val="fr-FR"/>
          <w:rPrChange w:id="518" w:author="Kempa, Mathilde" w:date="2022-02-07T10:28:00Z">
            <w:rPr>
              <w:lang w:val="fr-FR"/>
            </w:rPr>
          </w:rPrChange>
        </w:rPr>
      </w:pPr>
      <w:ins w:id="519" w:author="Kempa, Mathilde" w:date="2022-02-07T10:28:00Z">
        <w:r w:rsidRPr="007D7B34">
          <w:rPr>
            <w:szCs w:val="24"/>
            <w:lang w:val="fr-FR"/>
            <w:rPrChange w:id="520" w:author="French" w:date="2022-02-24T10:26:00Z">
              <w:rPr>
                <w:szCs w:val="24"/>
              </w:rPr>
            </w:rPrChange>
          </w:rPr>
          <w:t>3</w:t>
        </w:r>
        <w:r w:rsidRPr="007D7B34">
          <w:rPr>
            <w:szCs w:val="24"/>
            <w:lang w:val="fr-FR"/>
            <w:rPrChange w:id="521" w:author="French" w:date="2022-02-24T10:26:00Z">
              <w:rPr>
                <w:szCs w:val="24"/>
              </w:rPr>
            </w:rPrChange>
          </w:rPr>
          <w:tab/>
        </w:r>
      </w:ins>
      <w:ins w:id="522" w:author="French" w:date="2022-02-24T10:21:00Z">
        <w:r w:rsidR="008C1DE1" w:rsidRPr="007D7B34">
          <w:rPr>
            <w:szCs w:val="24"/>
            <w:lang w:val="fr-FR"/>
            <w:rPrChange w:id="523" w:author="French" w:date="2022-02-24T10:26:00Z">
              <w:rPr>
                <w:szCs w:val="24"/>
              </w:rPr>
            </w:rPrChange>
          </w:rPr>
          <w:t>d'étudier la possibilité de concevoir une plate-forme présent</w:t>
        </w:r>
      </w:ins>
      <w:ins w:id="524" w:author="amd" w:date="2022-02-25T09:56:00Z">
        <w:r w:rsidR="009F6F9B" w:rsidRPr="007D7B34">
          <w:rPr>
            <w:szCs w:val="24"/>
            <w:lang w:val="fr-FR"/>
          </w:rPr>
          <w:t xml:space="preserve">ant des </w:t>
        </w:r>
      </w:ins>
      <w:ins w:id="525" w:author="French" w:date="2022-02-24T10:22:00Z">
        <w:r w:rsidR="008C1DE1" w:rsidRPr="007D7B34">
          <w:rPr>
            <w:szCs w:val="24"/>
            <w:lang w:val="fr-FR"/>
            <w:rPrChange w:id="526" w:author="French" w:date="2022-02-24T10:26:00Z">
              <w:rPr>
                <w:szCs w:val="24"/>
              </w:rPr>
            </w:rPrChange>
          </w:rPr>
          <w:t xml:space="preserve">statistiques </w:t>
        </w:r>
      </w:ins>
      <w:ins w:id="527" w:author="amd" w:date="2022-02-25T09:56:00Z">
        <w:r w:rsidR="009F6F9B" w:rsidRPr="007D7B34">
          <w:rPr>
            <w:szCs w:val="24"/>
            <w:lang w:val="fr-FR"/>
          </w:rPr>
          <w:t>sur le</w:t>
        </w:r>
      </w:ins>
      <w:ins w:id="528" w:author="French" w:date="2022-02-24T10:22:00Z">
        <w:r w:rsidR="008C1DE1" w:rsidRPr="007D7B34">
          <w:rPr>
            <w:szCs w:val="24"/>
            <w:lang w:val="fr-FR"/>
            <w:rPrChange w:id="529" w:author="French" w:date="2022-02-24T10:26:00Z">
              <w:rPr>
                <w:szCs w:val="24"/>
              </w:rPr>
            </w:rPrChange>
          </w:rPr>
          <w:t xml:space="preserve"> spam en temps réel, afin </w:t>
        </w:r>
      </w:ins>
      <w:ins w:id="530" w:author="amd" w:date="2022-02-25T09:57:00Z">
        <w:r w:rsidR="009F6F9B" w:rsidRPr="007D7B34">
          <w:rPr>
            <w:szCs w:val="24"/>
            <w:lang w:val="fr-FR"/>
          </w:rPr>
          <w:t xml:space="preserve">de renforcer au maximum </w:t>
        </w:r>
      </w:ins>
      <w:ins w:id="531" w:author="French" w:date="2022-02-24T10:26:00Z">
        <w:r w:rsidR="008C1DE1" w:rsidRPr="007D7B34">
          <w:rPr>
            <w:szCs w:val="24"/>
            <w:lang w:val="fr-FR"/>
            <w:rPrChange w:id="532" w:author="French" w:date="2022-02-24T10:26:00Z">
              <w:rPr>
                <w:szCs w:val="24"/>
              </w:rPr>
            </w:rPrChange>
          </w:rPr>
          <w:t xml:space="preserve">l'utilité des informations fournies sur </w:t>
        </w:r>
      </w:ins>
      <w:ins w:id="533" w:author="amd" w:date="2022-02-25T09:57:00Z">
        <w:r w:rsidR="009F6F9B" w:rsidRPr="007D7B34">
          <w:rPr>
            <w:szCs w:val="24"/>
            <w:lang w:val="fr-FR"/>
          </w:rPr>
          <w:t>cette</w:t>
        </w:r>
      </w:ins>
      <w:ins w:id="534" w:author="French" w:date="2022-02-24T10:26:00Z">
        <w:r w:rsidR="008C1DE1" w:rsidRPr="007D7B34">
          <w:rPr>
            <w:szCs w:val="24"/>
            <w:lang w:val="fr-FR"/>
            <w:rPrChange w:id="535" w:author="French" w:date="2022-02-24T10:26:00Z">
              <w:rPr>
                <w:szCs w:val="24"/>
              </w:rPr>
            </w:rPrChange>
          </w:rPr>
          <w:t xml:space="preserve"> plate-forme pour toutes les parties prenantes</w:t>
        </w:r>
      </w:ins>
      <w:ins w:id="536" w:author="Kempa, Mathilde" w:date="2022-02-07T10:28:00Z">
        <w:r w:rsidRPr="007D7B34">
          <w:rPr>
            <w:szCs w:val="24"/>
            <w:lang w:val="fr-FR"/>
          </w:rPr>
          <w:t>;</w:t>
        </w:r>
      </w:ins>
    </w:p>
    <w:p w14:paraId="2C481675" w14:textId="22B7A327" w:rsidR="00855677" w:rsidRPr="007D7B34" w:rsidRDefault="006A20E4" w:rsidP="00511CF5">
      <w:pPr>
        <w:rPr>
          <w:lang w:val="fr-FR"/>
        </w:rPr>
      </w:pPr>
      <w:del w:id="537" w:author="Kempa, Mathilde" w:date="2022-02-07T10:28:00Z">
        <w:r w:rsidRPr="007D7B34" w:rsidDel="00952982">
          <w:rPr>
            <w:lang w:val="fr-FR"/>
          </w:rPr>
          <w:delText>2</w:delText>
        </w:r>
      </w:del>
      <w:ins w:id="538" w:author="Kempa, Mathilde" w:date="2022-02-07T10:28:00Z">
        <w:r w:rsidR="00952982" w:rsidRPr="007D7B34">
          <w:rPr>
            <w:lang w:val="fr-FR"/>
          </w:rPr>
          <w:t>4</w:t>
        </w:r>
      </w:ins>
      <w:r w:rsidRPr="007D7B34">
        <w:rPr>
          <w:lang w:val="fr-FR"/>
        </w:rPr>
        <w:tab/>
      </w:r>
      <w:del w:id="539" w:author="French" w:date="2022-02-24T10:29:00Z">
        <w:r w:rsidRPr="007D7B34" w:rsidDel="00423B58">
          <w:rPr>
            <w:lang w:val="fr-FR"/>
          </w:rPr>
          <w:delText>d'entreprendre une</w:delText>
        </w:r>
      </w:del>
      <w:del w:id="540" w:author="French" w:date="2022-02-25T10:41:00Z">
        <w:r w:rsidR="00123F97" w:rsidRPr="007D7B34" w:rsidDel="00123F97">
          <w:rPr>
            <w:lang w:val="fr-FR"/>
          </w:rPr>
          <w:delText xml:space="preserve"> </w:delText>
        </w:r>
      </w:del>
      <w:ins w:id="541" w:author="French" w:date="2022-02-24T10:29:00Z">
        <w:r w:rsidR="00423B58" w:rsidRPr="007D7B34">
          <w:rPr>
            <w:lang w:val="fr-FR"/>
          </w:rPr>
          <w:t>de poursuivre l'</w:t>
        </w:r>
      </w:ins>
      <w:r w:rsidRPr="007D7B34">
        <w:rPr>
          <w:lang w:val="fr-FR"/>
        </w:rPr>
        <w:t>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États Membres et les exploitations concernées à identifier ces voies d'acheminement, ces sources et ces volumes et à estimer le montant des investissements à réaliser dans des installations et d'autres moyens techniques pour lutter contre le spam</w:t>
      </w:r>
      <w:ins w:id="542" w:author="French" w:date="2022-02-24T10:29:00Z">
        <w:r w:rsidR="00423B58" w:rsidRPr="007D7B34">
          <w:rPr>
            <w:lang w:val="fr-FR"/>
          </w:rPr>
          <w:t xml:space="preserve"> et </w:t>
        </w:r>
      </w:ins>
      <w:ins w:id="543" w:author="amd" w:date="2022-02-25T09:58:00Z">
        <w:r w:rsidR="009F6F9B" w:rsidRPr="007D7B34">
          <w:rPr>
            <w:lang w:val="fr-FR"/>
          </w:rPr>
          <w:t xml:space="preserve">à </w:t>
        </w:r>
      </w:ins>
      <w:ins w:id="544" w:author="French" w:date="2022-02-24T10:29:00Z">
        <w:r w:rsidR="00423B58" w:rsidRPr="007D7B34">
          <w:rPr>
            <w:lang w:val="fr-FR"/>
          </w:rPr>
          <w:t>prévenir l'installation et l'exploitation de plates</w:t>
        </w:r>
      </w:ins>
      <w:ins w:id="545" w:author="French" w:date="2022-02-25T10:42:00Z">
        <w:r w:rsidR="00123F97" w:rsidRPr="007D7B34">
          <w:rPr>
            <w:lang w:val="fr-FR"/>
          </w:rPr>
          <w:noBreakHyphen/>
        </w:r>
      </w:ins>
      <w:ins w:id="546" w:author="French" w:date="2022-02-24T10:29:00Z">
        <w:r w:rsidR="00423B58" w:rsidRPr="007D7B34">
          <w:rPr>
            <w:lang w:val="fr-FR"/>
          </w:rPr>
          <w:t xml:space="preserve">formes </w:t>
        </w:r>
      </w:ins>
      <w:ins w:id="547" w:author="amd" w:date="2022-02-25T09:58:00Z">
        <w:r w:rsidR="009F6F9B" w:rsidRPr="007D7B34">
          <w:rPr>
            <w:lang w:val="fr-FR"/>
          </w:rPr>
          <w:t>d</w:t>
        </w:r>
      </w:ins>
      <w:ins w:id="548" w:author="French" w:date="2022-02-25T10:42:00Z">
        <w:r w:rsidR="00123F97" w:rsidRPr="007D7B34">
          <w:rPr>
            <w:lang w:val="fr-FR"/>
          </w:rPr>
          <w:t>'</w:t>
        </w:r>
      </w:ins>
      <w:ins w:id="549" w:author="amd" w:date="2022-02-25T09:58:00Z">
        <w:r w:rsidR="009F6F9B" w:rsidRPr="007D7B34">
          <w:rPr>
            <w:lang w:val="fr-FR"/>
          </w:rPr>
          <w:t xml:space="preserve">envoi </w:t>
        </w:r>
      </w:ins>
      <w:ins w:id="550" w:author="French" w:date="2022-02-24T10:29:00Z">
        <w:r w:rsidR="00423B58" w:rsidRPr="007D7B34">
          <w:rPr>
            <w:lang w:val="fr-FR"/>
          </w:rPr>
          <w:t>de spam</w:t>
        </w:r>
      </w:ins>
      <w:ins w:id="551" w:author="amd" w:date="2022-02-25T09:58:00Z">
        <w:r w:rsidR="009F6F9B" w:rsidRPr="007D7B34">
          <w:rPr>
            <w:lang w:val="fr-FR"/>
          </w:rPr>
          <w:t>s</w:t>
        </w:r>
      </w:ins>
      <w:r w:rsidRPr="007D7B34">
        <w:rPr>
          <w:lang w:val="fr-FR"/>
        </w:rPr>
        <w:t>,</w:t>
      </w:r>
      <w:r w:rsidR="00423B58" w:rsidRPr="007D7B34">
        <w:rPr>
          <w:lang w:val="fr-FR"/>
        </w:rPr>
        <w:t xml:space="preserve"> </w:t>
      </w:r>
      <w:r w:rsidRPr="007D7B34">
        <w:rPr>
          <w:lang w:val="fr-FR"/>
        </w:rPr>
        <w:t>compte tenu des travaux déjà effectués;</w:t>
      </w:r>
    </w:p>
    <w:p w14:paraId="64925241" w14:textId="3DC27C4B" w:rsidR="00855677" w:rsidRPr="007D7B34" w:rsidRDefault="006A20E4" w:rsidP="00511CF5">
      <w:pPr>
        <w:rPr>
          <w:lang w:val="fr-FR"/>
        </w:rPr>
      </w:pPr>
      <w:del w:id="552" w:author="Kempa, Mathilde" w:date="2022-02-07T10:29:00Z">
        <w:r w:rsidRPr="007D7B34" w:rsidDel="00E804B7">
          <w:rPr>
            <w:lang w:val="fr-FR"/>
          </w:rPr>
          <w:delText>3</w:delText>
        </w:r>
      </w:del>
      <w:ins w:id="553" w:author="Kempa, Mathilde" w:date="2022-02-07T10:29:00Z">
        <w:r w:rsidR="00E804B7" w:rsidRPr="007D7B34">
          <w:rPr>
            <w:lang w:val="fr-FR"/>
          </w:rPr>
          <w:t>5</w:t>
        </w:r>
      </w:ins>
      <w:r w:rsidRPr="007D7B34">
        <w:rPr>
          <w:lang w:val="fr-FR"/>
        </w:rPr>
        <w:tab/>
        <w:t xml:space="preserve">de continuer de coopérer avec le Secrétaire général dans le cadre de l'initiative </w:t>
      </w:r>
      <w:del w:id="554" w:author="French" w:date="2022-02-24T10:34:00Z">
        <w:r w:rsidR="00123F97" w:rsidRPr="007D7B34" w:rsidDel="00423B58">
          <w:rPr>
            <w:lang w:val="fr-FR"/>
          </w:rPr>
          <w:delText>sur la cybersécurité</w:delText>
        </w:r>
      </w:del>
      <w:ins w:id="555" w:author="French" w:date="2022-02-24T10:34:00Z">
        <w:r w:rsidR="00423B58" w:rsidRPr="007D7B34">
          <w:rPr>
            <w:lang w:val="fr-FR"/>
          </w:rPr>
          <w:t xml:space="preserve">visée </w:t>
        </w:r>
      </w:ins>
      <w:ins w:id="556" w:author="amd" w:date="2022-02-25T09:59:00Z">
        <w:r w:rsidR="009F6F9B" w:rsidRPr="007D7B34">
          <w:rPr>
            <w:lang w:val="fr-FR"/>
          </w:rPr>
          <w:t xml:space="preserve">sous </w:t>
        </w:r>
      </w:ins>
      <w:ins w:id="557" w:author="French" w:date="2022-02-24T10:34:00Z">
        <w:r w:rsidR="00423B58" w:rsidRPr="007D7B34">
          <w:rPr>
            <w:i/>
            <w:iCs/>
            <w:lang w:val="fr-FR"/>
          </w:rPr>
          <w:t>demande au Secrétaire général</w:t>
        </w:r>
      </w:ins>
      <w:r w:rsidRPr="007D7B34">
        <w:rPr>
          <w:lang w:val="fr-FR"/>
        </w:rPr>
        <w:t xml:space="preserve">, et avec le Bureau de développement des télécommunications au sujet de toute question concernant la </w:t>
      </w:r>
      <w:proofErr w:type="spellStart"/>
      <w:r w:rsidRPr="007D7B34">
        <w:rPr>
          <w:lang w:val="fr-FR"/>
        </w:rPr>
        <w:t>cybersécurité</w:t>
      </w:r>
      <w:proofErr w:type="spellEnd"/>
      <w:r w:rsidRPr="007D7B34">
        <w:rPr>
          <w:lang w:val="fr-FR"/>
        </w:rPr>
        <w:t>, au titre de la Résolution 45 (</w:t>
      </w:r>
      <w:proofErr w:type="spellStart"/>
      <w:r w:rsidRPr="007D7B34">
        <w:rPr>
          <w:lang w:val="fr-FR"/>
        </w:rPr>
        <w:t>Rév</w:t>
      </w:r>
      <w:proofErr w:type="spellEnd"/>
      <w:r w:rsidRPr="007D7B34">
        <w:rPr>
          <w:lang w:val="fr-FR"/>
        </w:rPr>
        <w:t>. Dubaï, 2014), et d'assurer la coordination entre ces différentes activités;</w:t>
      </w:r>
    </w:p>
    <w:p w14:paraId="5C6A79F4" w14:textId="35AA4AD4" w:rsidR="00855677" w:rsidRPr="007D7B34" w:rsidRDefault="006A20E4" w:rsidP="00511CF5">
      <w:pPr>
        <w:rPr>
          <w:lang w:val="fr-FR"/>
        </w:rPr>
      </w:pPr>
      <w:del w:id="558" w:author="Kempa, Mathilde" w:date="2022-02-07T10:30:00Z">
        <w:r w:rsidRPr="007D7B34" w:rsidDel="00E804B7">
          <w:rPr>
            <w:lang w:val="fr-FR"/>
          </w:rPr>
          <w:delText>4</w:delText>
        </w:r>
      </w:del>
      <w:ins w:id="559" w:author="Kempa, Mathilde" w:date="2022-02-07T10:30:00Z">
        <w:r w:rsidR="00E804B7" w:rsidRPr="007D7B34">
          <w:rPr>
            <w:lang w:val="fr-FR"/>
          </w:rPr>
          <w:t>6</w:t>
        </w:r>
      </w:ins>
      <w:r w:rsidRPr="007D7B34">
        <w:rPr>
          <w:lang w:val="fr-FR"/>
        </w:rPr>
        <w:tab/>
        <w:t>de contribuer à l'élaboration du rapport du Secrétaire général à l'intention du Conseil de l'UIT concernant la mise en œuvre de la présente Résolution,</w:t>
      </w:r>
    </w:p>
    <w:p w14:paraId="7BD56685" w14:textId="77777777" w:rsidR="00855677" w:rsidRPr="007D7B34" w:rsidRDefault="006A20E4">
      <w:pPr>
        <w:pStyle w:val="Call"/>
        <w:spacing w:before="120"/>
        <w:rPr>
          <w:lang w:val="fr-FR"/>
        </w:rPr>
        <w:pPrChange w:id="560" w:author="amd" w:date="2022-02-25T09:23:00Z">
          <w:pPr>
            <w:pStyle w:val="Call"/>
          </w:pPr>
        </w:pPrChange>
      </w:pPr>
      <w:r w:rsidRPr="007D7B34">
        <w:rPr>
          <w:lang w:val="fr-FR"/>
        </w:rPr>
        <w:lastRenderedPageBreak/>
        <w:t>invite les États Membres, les Membres du Secteur, les Associés et les établissements universitaires</w:t>
      </w:r>
    </w:p>
    <w:p w14:paraId="44CAF733" w14:textId="0481F26D" w:rsidR="00855677" w:rsidRPr="007D7B34" w:rsidRDefault="006A20E4">
      <w:pPr>
        <w:rPr>
          <w:lang w:val="fr-FR"/>
        </w:rPr>
        <w:pPrChange w:id="561" w:author="amd" w:date="2022-02-25T09:23:00Z">
          <w:pPr>
            <w:spacing w:line="480" w:lineRule="auto"/>
          </w:pPr>
        </w:pPrChange>
      </w:pPr>
      <w:del w:id="562" w:author="Kempa, Mathilde" w:date="2022-02-07T10:30:00Z">
        <w:r w:rsidRPr="007D7B34" w:rsidDel="00E804B7">
          <w:rPr>
            <w:lang w:val="fr-FR"/>
          </w:rPr>
          <w:delText>à contribuer à ces travaux</w:delText>
        </w:r>
      </w:del>
      <w:ins w:id="563" w:author="French" w:date="2022-02-24T10:34:00Z">
        <w:r w:rsidR="00423B58" w:rsidRPr="007D7B34">
          <w:rPr>
            <w:lang w:val="fr-FR"/>
          </w:rPr>
          <w:t xml:space="preserve">à </w:t>
        </w:r>
      </w:ins>
      <w:ins w:id="564" w:author="amd" w:date="2022-02-25T10:00:00Z">
        <w:r w:rsidR="009F6F9B" w:rsidRPr="007D7B34">
          <w:rPr>
            <w:lang w:val="fr-FR"/>
          </w:rPr>
          <w:t xml:space="preserve">collaborer </w:t>
        </w:r>
      </w:ins>
      <w:ins w:id="565" w:author="French" w:date="2022-02-24T10:34:00Z">
        <w:r w:rsidR="00423B58" w:rsidRPr="007D7B34">
          <w:rPr>
            <w:lang w:val="fr-FR"/>
          </w:rPr>
          <w:t>en vue de mettre en œuvre la présente Résolution</w:t>
        </w:r>
      </w:ins>
      <w:r w:rsidR="00DE21C4">
        <w:rPr>
          <w:lang w:val="fr-FR"/>
        </w:rPr>
        <w:t>,</w:t>
      </w:r>
    </w:p>
    <w:p w14:paraId="397A352C" w14:textId="77777777" w:rsidR="00855677" w:rsidRPr="007D7B34" w:rsidRDefault="006A20E4">
      <w:pPr>
        <w:pStyle w:val="Call"/>
        <w:spacing w:before="120"/>
        <w:rPr>
          <w:lang w:val="fr-FR"/>
        </w:rPr>
        <w:pPrChange w:id="566" w:author="amd" w:date="2022-02-25T09:23:00Z">
          <w:pPr>
            <w:pStyle w:val="Call"/>
          </w:pPr>
        </w:pPrChange>
      </w:pPr>
      <w:r w:rsidRPr="007D7B34">
        <w:rPr>
          <w:lang w:val="fr-FR"/>
        </w:rPr>
        <w:t>invite en outre les États Membres</w:t>
      </w:r>
    </w:p>
    <w:p w14:paraId="2056A411" w14:textId="40E7A8C3" w:rsidR="00855677" w:rsidRPr="007D7B34" w:rsidRDefault="006A20E4" w:rsidP="00511CF5">
      <w:pPr>
        <w:rPr>
          <w:ins w:id="567" w:author="Kempa, Mathilde" w:date="2022-02-07T10:31:00Z"/>
          <w:lang w:val="fr-FR"/>
        </w:rPr>
      </w:pPr>
      <w:r w:rsidRPr="007D7B34">
        <w:rPr>
          <w:lang w:val="fr-FR"/>
        </w:rPr>
        <w:t>1</w:t>
      </w:r>
      <w:r w:rsidRPr="007D7B34">
        <w:rPr>
          <w:lang w:val="fr-FR"/>
        </w:rPr>
        <w:tab/>
        <w:t>à prendre les mesures appropriées pour faire en sorte que des mesures appropriées et efficaces soient prises dans le cadre de leurs systèmes juridiques nationaux, afin de lutter contre le spam et sa propagation;</w:t>
      </w:r>
    </w:p>
    <w:p w14:paraId="12420B9F" w14:textId="07EDFCB6" w:rsidR="00E804B7" w:rsidRPr="007D7B34" w:rsidRDefault="00E804B7">
      <w:pPr>
        <w:rPr>
          <w:lang w:val="fr-FR"/>
        </w:rPr>
        <w:pPrChange w:id="568" w:author="amd" w:date="2022-02-25T09:23:00Z">
          <w:pPr>
            <w:spacing w:line="480" w:lineRule="auto"/>
          </w:pPr>
        </w:pPrChange>
      </w:pPr>
      <w:ins w:id="569" w:author="Kempa, Mathilde" w:date="2022-02-07T10:31:00Z">
        <w:r w:rsidRPr="007D7B34">
          <w:rPr>
            <w:lang w:val="fr-FR"/>
            <w:rPrChange w:id="570" w:author="French" w:date="2022-02-24T10:38:00Z">
              <w:rPr/>
            </w:rPrChange>
          </w:rPr>
          <w:t>2</w:t>
        </w:r>
        <w:r w:rsidRPr="007D7B34">
          <w:rPr>
            <w:lang w:val="fr-FR"/>
            <w:rPrChange w:id="571" w:author="French" w:date="2022-02-24T10:38:00Z">
              <w:rPr/>
            </w:rPrChange>
          </w:rPr>
          <w:tab/>
        </w:r>
      </w:ins>
      <w:ins w:id="572" w:author="French" w:date="2022-02-24T10:37:00Z">
        <w:r w:rsidR="00423B58" w:rsidRPr="007D7B34">
          <w:rPr>
            <w:lang w:val="fr-FR"/>
            <w:rPrChange w:id="573" w:author="French" w:date="2022-02-24T10:38:00Z">
              <w:rPr/>
            </w:rPrChange>
          </w:rPr>
          <w:t>à mettre en place des mécanisme</w:t>
        </w:r>
      </w:ins>
      <w:ins w:id="574" w:author="amd" w:date="2022-02-25T10:00:00Z">
        <w:r w:rsidR="00B05C3D" w:rsidRPr="007D7B34">
          <w:rPr>
            <w:lang w:val="fr-FR"/>
          </w:rPr>
          <w:t>s</w:t>
        </w:r>
      </w:ins>
      <w:ins w:id="575" w:author="French" w:date="2022-02-24T10:37:00Z">
        <w:r w:rsidR="00423B58" w:rsidRPr="007D7B34">
          <w:rPr>
            <w:lang w:val="fr-FR"/>
            <w:rPrChange w:id="576" w:author="French" w:date="2022-02-24T10:38:00Z">
              <w:rPr/>
            </w:rPrChange>
          </w:rPr>
          <w:t xml:space="preserve"> d'échange d'informations entre les États Membres en ce qui concerne le</w:t>
        </w:r>
      </w:ins>
      <w:ins w:id="577" w:author="French" w:date="2022-02-24T10:38:00Z">
        <w:r w:rsidR="00423B58" w:rsidRPr="007D7B34">
          <w:rPr>
            <w:lang w:val="fr-FR"/>
            <w:rPrChange w:id="578" w:author="French" w:date="2022-02-24T10:38:00Z">
              <w:rPr/>
            </w:rPrChange>
          </w:rPr>
          <w:t>s connaissances et les</w:t>
        </w:r>
      </w:ins>
      <w:ins w:id="579" w:author="amd" w:date="2022-02-25T10:03:00Z">
        <w:r w:rsidR="00B05C3D" w:rsidRPr="007D7B34">
          <w:rPr>
            <w:lang w:val="fr-FR"/>
          </w:rPr>
          <w:t xml:space="preserve"> mesures </w:t>
        </w:r>
      </w:ins>
      <w:ins w:id="580" w:author="amd" w:date="2022-02-25T10:02:00Z">
        <w:r w:rsidR="00B05C3D" w:rsidRPr="007D7B34">
          <w:rPr>
            <w:lang w:val="fr-FR"/>
            <w:rPrChange w:id="581" w:author="amd" w:date="2022-02-25T10:02:00Z">
              <w:rPr/>
            </w:rPrChange>
          </w:rPr>
          <w:t xml:space="preserve">visant à faire appliquer </w:t>
        </w:r>
      </w:ins>
      <w:ins w:id="582" w:author="French" w:date="2022-02-24T10:38:00Z">
        <w:r w:rsidR="00423B58" w:rsidRPr="007D7B34">
          <w:rPr>
            <w:lang w:val="fr-FR"/>
          </w:rPr>
          <w:t xml:space="preserve">la loi, </w:t>
        </w:r>
      </w:ins>
      <w:ins w:id="583" w:author="amd" w:date="2022-02-25T10:03:00Z">
        <w:r w:rsidR="00B05C3D" w:rsidRPr="007D7B34">
          <w:rPr>
            <w:lang w:val="fr-FR"/>
          </w:rPr>
          <w:t>dans l</w:t>
        </w:r>
      </w:ins>
      <w:ins w:id="584" w:author="French" w:date="2022-02-25T10:43:00Z">
        <w:r w:rsidR="00123F97" w:rsidRPr="007D7B34">
          <w:rPr>
            <w:lang w:val="fr-FR"/>
          </w:rPr>
          <w:t>'</w:t>
        </w:r>
      </w:ins>
      <w:ins w:id="585" w:author="amd" w:date="2022-02-25T10:03:00Z">
        <w:r w:rsidR="00B05C3D" w:rsidRPr="007D7B34">
          <w:rPr>
            <w:lang w:val="fr-FR"/>
          </w:rPr>
          <w:t>intérêt</w:t>
        </w:r>
      </w:ins>
      <w:ins w:id="586" w:author="French" w:date="2022-02-24T10:38:00Z">
        <w:r w:rsidR="00423B58" w:rsidRPr="007D7B34">
          <w:rPr>
            <w:lang w:val="fr-FR"/>
          </w:rPr>
          <w:t xml:space="preserve"> de tous les pays </w:t>
        </w:r>
      </w:ins>
      <w:ins w:id="587" w:author="amd" w:date="2022-02-25T10:05:00Z">
        <w:r w:rsidR="00E95C4C" w:rsidRPr="007D7B34">
          <w:rPr>
            <w:lang w:val="fr-FR"/>
          </w:rPr>
          <w:t xml:space="preserve">jouant un rôle dans </w:t>
        </w:r>
      </w:ins>
      <w:ins w:id="588" w:author="French" w:date="2022-02-24T10:38:00Z">
        <w:r w:rsidR="00423B58" w:rsidRPr="007D7B34">
          <w:rPr>
            <w:lang w:val="fr-FR"/>
          </w:rPr>
          <w:t>la société de l'information</w:t>
        </w:r>
      </w:ins>
      <w:ins w:id="589" w:author="Kempa, Mathilde" w:date="2022-02-07T10:31:00Z">
        <w:r w:rsidRPr="007D7B34">
          <w:rPr>
            <w:lang w:val="fr-FR"/>
          </w:rPr>
          <w:t>;</w:t>
        </w:r>
      </w:ins>
    </w:p>
    <w:p w14:paraId="36E0D3CD" w14:textId="7721E0F9" w:rsidR="00855677" w:rsidRPr="007D7B34" w:rsidRDefault="006A20E4" w:rsidP="00511CF5">
      <w:pPr>
        <w:rPr>
          <w:lang w:val="fr-FR"/>
        </w:rPr>
      </w:pPr>
      <w:del w:id="590" w:author="Kempa, Mathilde" w:date="2022-02-07T10:31:00Z">
        <w:r w:rsidRPr="007D7B34" w:rsidDel="00E804B7">
          <w:rPr>
            <w:lang w:val="fr-FR"/>
          </w:rPr>
          <w:delText>2</w:delText>
        </w:r>
      </w:del>
      <w:ins w:id="591" w:author="Kempa, Mathilde" w:date="2022-02-07T10:31:00Z">
        <w:r w:rsidR="00E804B7" w:rsidRPr="007D7B34">
          <w:rPr>
            <w:lang w:val="fr-FR"/>
          </w:rPr>
          <w:t>3</w:t>
        </w:r>
      </w:ins>
      <w:r w:rsidRPr="007D7B34">
        <w:rPr>
          <w:lang w:val="fr-FR"/>
        </w:rPr>
        <w:tab/>
        <w:t>à collaborer avec toutes les parties prenantes concernées pour lutter contre le spam.</w:t>
      </w:r>
    </w:p>
    <w:p w14:paraId="1D67AECC" w14:textId="77777777" w:rsidR="00E804B7" w:rsidRPr="007D7B34" w:rsidRDefault="00E804B7" w:rsidP="00511CF5">
      <w:pPr>
        <w:pStyle w:val="Reasons"/>
        <w:rPr>
          <w:lang w:val="fr-FR"/>
        </w:rPr>
      </w:pPr>
    </w:p>
    <w:p w14:paraId="6A2A3F14" w14:textId="64F2E68C" w:rsidR="00AD3880" w:rsidRPr="007D7B34" w:rsidRDefault="00E804B7" w:rsidP="00511CF5">
      <w:pPr>
        <w:jc w:val="center"/>
        <w:rPr>
          <w:lang w:val="fr-FR"/>
        </w:rPr>
      </w:pPr>
      <w:r w:rsidRPr="007D7B34">
        <w:rPr>
          <w:lang w:val="fr-FR"/>
        </w:rPr>
        <w:t>______________</w:t>
      </w:r>
    </w:p>
    <w:sectPr w:rsidR="00AD3880" w:rsidRPr="007D7B34">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F42C9" w14:textId="77777777" w:rsidR="005A0BC8" w:rsidRDefault="005A0BC8">
      <w:r>
        <w:separator/>
      </w:r>
    </w:p>
  </w:endnote>
  <w:endnote w:type="continuationSeparator" w:id="0">
    <w:p w14:paraId="187CB187"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FA80" w14:textId="77777777" w:rsidR="00E45D05" w:rsidRDefault="00E45D05">
    <w:pPr>
      <w:framePr w:wrap="around" w:vAnchor="text" w:hAnchor="margin" w:xAlign="right" w:y="1"/>
    </w:pPr>
    <w:r>
      <w:fldChar w:fldCharType="begin"/>
    </w:r>
    <w:r>
      <w:instrText xml:space="preserve">PAGE  </w:instrText>
    </w:r>
    <w:r>
      <w:fldChar w:fldCharType="end"/>
    </w:r>
  </w:p>
  <w:p w14:paraId="7BF6C8A7" w14:textId="56672F92" w:rsidR="00E45D05" w:rsidRPr="007D7B34" w:rsidRDefault="00E45D05">
    <w:pPr>
      <w:ind w:right="360"/>
      <w:rPr>
        <w:lang w:val="fr-FR"/>
      </w:rPr>
    </w:pPr>
    <w:r>
      <w:fldChar w:fldCharType="begin"/>
    </w:r>
    <w:r w:rsidRPr="007D7B34">
      <w:rPr>
        <w:lang w:val="fr-FR"/>
      </w:rPr>
      <w:instrText xml:space="preserve"> FILENAME \p  \* MERGEFORMAT </w:instrText>
    </w:r>
    <w:r>
      <w:fldChar w:fldCharType="separate"/>
    </w:r>
    <w:r w:rsidR="007D7B34" w:rsidRPr="007D7B34">
      <w:rPr>
        <w:noProof/>
        <w:lang w:val="fr-FR"/>
      </w:rPr>
      <w:t>P:\FRA\ITU-T\CONF-T\WTSA20\000\036ADD20F.docx</w:t>
    </w:r>
    <w:r>
      <w:fldChar w:fldCharType="end"/>
    </w:r>
    <w:r w:rsidRPr="007D7B34">
      <w:rPr>
        <w:lang w:val="fr-FR"/>
      </w:rPr>
      <w:tab/>
    </w:r>
    <w:r>
      <w:fldChar w:fldCharType="begin"/>
    </w:r>
    <w:r>
      <w:instrText xml:space="preserve"> SAVEDATE \@ DD.MM.YY </w:instrText>
    </w:r>
    <w:r>
      <w:fldChar w:fldCharType="separate"/>
    </w:r>
    <w:r w:rsidR="00FA0DB3">
      <w:rPr>
        <w:noProof/>
      </w:rPr>
      <w:t>25.02.22</w:t>
    </w:r>
    <w:r>
      <w:fldChar w:fldCharType="end"/>
    </w:r>
    <w:r w:rsidRPr="007D7B34">
      <w:rPr>
        <w:lang w:val="fr-FR"/>
      </w:rPr>
      <w:tab/>
    </w:r>
    <w:r>
      <w:fldChar w:fldCharType="begin"/>
    </w:r>
    <w:r>
      <w:instrText xml:space="preserve"> PRINTDATE \@ DD.MM.YY </w:instrText>
    </w:r>
    <w:r>
      <w:fldChar w:fldCharType="separate"/>
    </w:r>
    <w:r w:rsidR="007D7B3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9822" w14:textId="5140599B" w:rsidR="00E45D05" w:rsidRPr="00261B94" w:rsidRDefault="00E45D05" w:rsidP="00526703">
    <w:pPr>
      <w:pStyle w:val="Footer"/>
      <w:rPr>
        <w:lang w:val="fr-FR"/>
      </w:rPr>
    </w:pPr>
    <w:r>
      <w:fldChar w:fldCharType="begin"/>
    </w:r>
    <w:r w:rsidRPr="00261B94">
      <w:rPr>
        <w:lang w:val="fr-FR"/>
      </w:rPr>
      <w:instrText xml:space="preserve"> FILENAME \p  \* MERGEFORMAT </w:instrText>
    </w:r>
    <w:r>
      <w:fldChar w:fldCharType="separate"/>
    </w:r>
    <w:r w:rsidR="007D7B34">
      <w:rPr>
        <w:lang w:val="fr-FR"/>
      </w:rPr>
      <w:t>P:\FRA\ITU-T\CONF-T\WTSA20\000\036ADD20F.docx</w:t>
    </w:r>
    <w:r>
      <w:fldChar w:fldCharType="end"/>
    </w:r>
    <w:r w:rsidR="00261B94" w:rsidRPr="00261B94">
      <w:rPr>
        <w:lang w:val="fr-FR"/>
      </w:rPr>
      <w:t xml:space="preserve"> </w:t>
    </w:r>
    <w:r w:rsidR="00261B94">
      <w:rPr>
        <w:lang w:val="fr-FR"/>
      </w:rPr>
      <w:t>(501379)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CCE6" w14:textId="04CB5AB7" w:rsidR="00261B94" w:rsidRPr="00261B94" w:rsidRDefault="00261B94">
    <w:pPr>
      <w:pStyle w:val="Footer"/>
      <w:rPr>
        <w:lang w:val="fr-FR"/>
      </w:rPr>
    </w:pPr>
    <w:r>
      <w:fldChar w:fldCharType="begin"/>
    </w:r>
    <w:r w:rsidRPr="00261B94">
      <w:rPr>
        <w:lang w:val="fr-FR"/>
      </w:rPr>
      <w:instrText xml:space="preserve"> FILENAME \p  \* MERGEFORMAT </w:instrText>
    </w:r>
    <w:r>
      <w:fldChar w:fldCharType="separate"/>
    </w:r>
    <w:r w:rsidR="007D7B34">
      <w:rPr>
        <w:lang w:val="fr-FR"/>
      </w:rPr>
      <w:t>P:\FRA\ITU-T\CONF-T\WTSA20\000\036ADD20F.docx</w:t>
    </w:r>
    <w:r>
      <w:fldChar w:fldCharType="end"/>
    </w:r>
    <w:r w:rsidRPr="00261B94">
      <w:rPr>
        <w:lang w:val="fr-FR"/>
      </w:rPr>
      <w:t xml:space="preserve"> </w:t>
    </w:r>
    <w:r>
      <w:rPr>
        <w:lang w:val="fr-FR"/>
      </w:rPr>
      <w:t>(501379)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F9ED" w14:textId="77777777" w:rsidR="005A0BC8" w:rsidRDefault="005A0BC8">
      <w:r>
        <w:rPr>
          <w:b/>
        </w:rPr>
        <w:t>_______________</w:t>
      </w:r>
    </w:p>
  </w:footnote>
  <w:footnote w:type="continuationSeparator" w:id="0">
    <w:p w14:paraId="1038B7A6" w14:textId="77777777" w:rsidR="005A0BC8" w:rsidRDefault="005A0BC8">
      <w:r>
        <w:continuationSeparator/>
      </w:r>
    </w:p>
  </w:footnote>
  <w:footnote w:id="1">
    <w:p w14:paraId="2FB0EE09" w14:textId="65E0F4C5" w:rsidR="000951D1" w:rsidRDefault="006A20E4" w:rsidP="00855677">
      <w:pPr>
        <w:pStyle w:val="FootnoteText"/>
        <w:rPr>
          <w:ins w:id="231" w:author="Kempa, Mathilde" w:date="2022-02-07T10:10:00Z"/>
          <w:lang w:val="fr-CH"/>
        </w:rPr>
      </w:pPr>
      <w:r w:rsidRPr="00207820">
        <w:rPr>
          <w:rStyle w:val="FootnoteReference"/>
          <w:lang w:val="fr-CH"/>
        </w:rPr>
        <w:t>1</w:t>
      </w:r>
      <w:r>
        <w:rPr>
          <w:lang w:val="fr-CH"/>
        </w:rPr>
        <w:tab/>
      </w:r>
      <w:r w:rsidRPr="00F7469D">
        <w:rPr>
          <w:lang w:val="fr-CH"/>
        </w:rPr>
        <w:t xml:space="preserve">Les pays en développement comprennent aussi les pays les moins avancés, les petits </w:t>
      </w:r>
      <w:r>
        <w:rPr>
          <w:lang w:val="fr-CH"/>
        </w:rPr>
        <w:t>État</w:t>
      </w:r>
      <w:r w:rsidRPr="00F7469D">
        <w:rPr>
          <w:lang w:val="fr-CH"/>
        </w:rPr>
        <w:t>s insulaires en développement, les pays en développement sans littoral et les pays dont l'économie est en transition.</w:t>
      </w:r>
    </w:p>
    <w:p w14:paraId="021B11CC" w14:textId="421B9DFF" w:rsidR="00216F1E" w:rsidRPr="00207820" w:rsidRDefault="00216F1E">
      <w:pPr>
        <w:pStyle w:val="FootnoteText"/>
        <w:spacing w:before="80" w:line="240" w:lineRule="exact"/>
        <w:jc w:val="both"/>
        <w:rPr>
          <w:lang w:val="fr-CH"/>
        </w:rPr>
        <w:pPrChange w:id="232" w:author="Kempa, Mathilde" w:date="2022-02-07T10:11:00Z">
          <w:pPr>
            <w:pStyle w:val="FootnoteText"/>
          </w:pPr>
        </w:pPrChange>
      </w:pPr>
      <w:ins w:id="233" w:author="Kempa, Mathilde" w:date="2022-02-07T10:11:00Z">
        <w:r w:rsidRPr="00216F1E">
          <w:rPr>
            <w:vertAlign w:val="superscript"/>
            <w:lang w:val="fr-CH"/>
            <w:rPrChange w:id="234" w:author="Kempa, Mathilde" w:date="2022-02-07T10:11:00Z">
              <w:rPr>
                <w:vertAlign w:val="superscript"/>
              </w:rPr>
            </w:rPrChange>
          </w:rPr>
          <w:t>2</w:t>
        </w:r>
        <w:r>
          <w:rPr>
            <w:vertAlign w:val="superscript"/>
            <w:lang w:val="fr-CH"/>
          </w:rPr>
          <w:tab/>
        </w:r>
        <w:r>
          <w:rPr>
            <w:lang w:val="fr-CH"/>
          </w:rPr>
          <w:fldChar w:fldCharType="begin"/>
        </w:r>
        <w:r>
          <w:rPr>
            <w:lang w:val="fr-CH"/>
          </w:rPr>
          <w:instrText xml:space="preserve"> HYPERLINK "</w:instrText>
        </w:r>
        <w:r w:rsidRPr="00216F1E">
          <w:rPr>
            <w:lang w:val="fr-CH"/>
            <w:rPrChange w:id="235" w:author="Kempa, Mathilde" w:date="2022-02-07T10:11:00Z">
              <w:rPr>
                <w:rStyle w:val="Hyperlink"/>
              </w:rPr>
            </w:rPrChange>
          </w:rPr>
          <w:instrText>https://talosintelligence.com/reputation_center/email_rep#global-volume</w:instrText>
        </w:r>
        <w:r>
          <w:rPr>
            <w:lang w:val="fr-CH"/>
          </w:rPr>
          <w:instrText xml:space="preserve">" </w:instrText>
        </w:r>
        <w:r>
          <w:rPr>
            <w:lang w:val="fr-CH"/>
          </w:rPr>
          <w:fldChar w:fldCharType="separate"/>
        </w:r>
        <w:r w:rsidRPr="003240A2">
          <w:rPr>
            <w:rStyle w:val="Hyperlink"/>
            <w:lang w:val="fr-CH"/>
            <w:rPrChange w:id="236" w:author="Kempa, Mathilde" w:date="2022-02-07T10:11:00Z">
              <w:rPr>
                <w:rStyle w:val="Hyperlink"/>
              </w:rPr>
            </w:rPrChange>
          </w:rPr>
          <w:t>https://talosintelligence.com/reputation_center/email_rep#global-volume</w:t>
        </w:r>
        <w:r>
          <w:rPr>
            <w:lang w:val="fr-CH"/>
          </w:rPr>
          <w:fldChar w:fldCharType="end"/>
        </w:r>
      </w:ins>
      <w:ins w:id="237" w:author="French" w:date="2022-02-25T10:25:00Z">
        <w:r w:rsidR="00F36DE6">
          <w:rPr>
            <w:lang w:val="fr-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DD24" w14:textId="3695388A" w:rsidR="00987C1F" w:rsidRDefault="00987C1F" w:rsidP="00987C1F">
    <w:pPr>
      <w:pStyle w:val="Header"/>
    </w:pPr>
    <w:r>
      <w:fldChar w:fldCharType="begin"/>
    </w:r>
    <w:r>
      <w:instrText xml:space="preserve"> PAGE </w:instrText>
    </w:r>
    <w:r>
      <w:fldChar w:fldCharType="separate"/>
    </w:r>
    <w:r w:rsidR="00FA0DB3">
      <w:rPr>
        <w:noProof/>
      </w:rPr>
      <w:t>2</w:t>
    </w:r>
    <w:r>
      <w:fldChar w:fldCharType="end"/>
    </w:r>
  </w:p>
  <w:p w14:paraId="3AAF8E37" w14:textId="019F5752" w:rsidR="00987C1F" w:rsidRDefault="00511CF5" w:rsidP="003044D4">
    <w:pPr>
      <w:pStyle w:val="Header"/>
      <w:spacing w:after="240"/>
    </w:pPr>
    <w:r>
      <w:t>Addendum 20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BD0649"/>
    <w:multiLevelType w:val="hybridMultilevel"/>
    <w:tmpl w:val="76DA20BA"/>
    <w:lvl w:ilvl="0" w:tplc="E03C209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mpa, Mathilde">
    <w15:presenceInfo w15:providerId="AD" w15:userId="S::mathilde.kempa@itu.int::7a03182f-a3c7-4e68-b5b3-7ec5267c10e3"/>
  </w15:person>
  <w15:person w15:author="amd">
    <w15:presenceInfo w15:providerId="None" w15:userId="amd"/>
  </w15:person>
  <w15:person w15:author="French">
    <w15:presenceInfo w15:providerId="None" w15:userId="French"/>
  </w15:person>
  <w15:person w15:author="Chanavat, Emilie">
    <w15:presenceInfo w15:providerId="AD" w15:userId="S::emilie.chanavat@itu.int::8f1d2706-79ba-4c7b-a6d2-76ad19498ad9"/>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22B82AF-F200-4C1C-BD6B-82EF457BB016}"/>
    <w:docVar w:name="dgnword-eventsink" w:val="2880315288304"/>
  </w:docVars>
  <w:rsids>
    <w:rsidRoot w:val="00B31EF6"/>
    <w:rsid w:val="000032AD"/>
    <w:rsid w:val="000041EA"/>
    <w:rsid w:val="00007DD5"/>
    <w:rsid w:val="00022A29"/>
    <w:rsid w:val="000355FD"/>
    <w:rsid w:val="0004446C"/>
    <w:rsid w:val="00051E39"/>
    <w:rsid w:val="000629DF"/>
    <w:rsid w:val="00074121"/>
    <w:rsid w:val="00077239"/>
    <w:rsid w:val="00081194"/>
    <w:rsid w:val="00086491"/>
    <w:rsid w:val="00091346"/>
    <w:rsid w:val="00094199"/>
    <w:rsid w:val="0009706C"/>
    <w:rsid w:val="000A14AF"/>
    <w:rsid w:val="000E05BB"/>
    <w:rsid w:val="000F4319"/>
    <w:rsid w:val="000F73FF"/>
    <w:rsid w:val="0011153B"/>
    <w:rsid w:val="00114CF7"/>
    <w:rsid w:val="00123B68"/>
    <w:rsid w:val="00123F97"/>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16F1E"/>
    <w:rsid w:val="00250AF4"/>
    <w:rsid w:val="00261B94"/>
    <w:rsid w:val="00271316"/>
    <w:rsid w:val="002728A0"/>
    <w:rsid w:val="002B2A75"/>
    <w:rsid w:val="002D4D50"/>
    <w:rsid w:val="002D58BE"/>
    <w:rsid w:val="002E210D"/>
    <w:rsid w:val="002F2CE5"/>
    <w:rsid w:val="003044D4"/>
    <w:rsid w:val="003236A6"/>
    <w:rsid w:val="00332C56"/>
    <w:rsid w:val="003357BB"/>
    <w:rsid w:val="00345A52"/>
    <w:rsid w:val="003468BE"/>
    <w:rsid w:val="003665A2"/>
    <w:rsid w:val="00373A19"/>
    <w:rsid w:val="00377BD3"/>
    <w:rsid w:val="003832C0"/>
    <w:rsid w:val="00384088"/>
    <w:rsid w:val="0039169B"/>
    <w:rsid w:val="003A7F8C"/>
    <w:rsid w:val="003B532E"/>
    <w:rsid w:val="003C6997"/>
    <w:rsid w:val="003C6C3D"/>
    <w:rsid w:val="003D0F8B"/>
    <w:rsid w:val="003E1ACF"/>
    <w:rsid w:val="004054F5"/>
    <w:rsid w:val="004079B0"/>
    <w:rsid w:val="0041348E"/>
    <w:rsid w:val="00417AD4"/>
    <w:rsid w:val="00423B58"/>
    <w:rsid w:val="00444030"/>
    <w:rsid w:val="004508E2"/>
    <w:rsid w:val="00451E91"/>
    <w:rsid w:val="00476533"/>
    <w:rsid w:val="00492075"/>
    <w:rsid w:val="004969AD"/>
    <w:rsid w:val="004A26C4"/>
    <w:rsid w:val="004B13CB"/>
    <w:rsid w:val="004B35D2"/>
    <w:rsid w:val="004C75E7"/>
    <w:rsid w:val="004D5C49"/>
    <w:rsid w:val="004D5D5C"/>
    <w:rsid w:val="004E42A3"/>
    <w:rsid w:val="0050139F"/>
    <w:rsid w:val="00504BBA"/>
    <w:rsid w:val="00511CF5"/>
    <w:rsid w:val="00526703"/>
    <w:rsid w:val="00530525"/>
    <w:rsid w:val="0055140B"/>
    <w:rsid w:val="00595780"/>
    <w:rsid w:val="005964AB"/>
    <w:rsid w:val="005A0BC8"/>
    <w:rsid w:val="005B02F1"/>
    <w:rsid w:val="005C099A"/>
    <w:rsid w:val="005C31A5"/>
    <w:rsid w:val="005E10C9"/>
    <w:rsid w:val="005E28A3"/>
    <w:rsid w:val="005E3AB8"/>
    <w:rsid w:val="005E61DD"/>
    <w:rsid w:val="005F3DEF"/>
    <w:rsid w:val="006023DF"/>
    <w:rsid w:val="00657DE0"/>
    <w:rsid w:val="00685313"/>
    <w:rsid w:val="00686A9F"/>
    <w:rsid w:val="0069092B"/>
    <w:rsid w:val="00692833"/>
    <w:rsid w:val="006A20E4"/>
    <w:rsid w:val="006A6E9B"/>
    <w:rsid w:val="006B249F"/>
    <w:rsid w:val="006B7C2A"/>
    <w:rsid w:val="006C087C"/>
    <w:rsid w:val="006C23DA"/>
    <w:rsid w:val="006E013B"/>
    <w:rsid w:val="006E3D45"/>
    <w:rsid w:val="006F580E"/>
    <w:rsid w:val="007149F9"/>
    <w:rsid w:val="00733A30"/>
    <w:rsid w:val="00736521"/>
    <w:rsid w:val="00742F53"/>
    <w:rsid w:val="007430A2"/>
    <w:rsid w:val="00744EED"/>
    <w:rsid w:val="00745AEE"/>
    <w:rsid w:val="00750F10"/>
    <w:rsid w:val="007742CA"/>
    <w:rsid w:val="00774EA9"/>
    <w:rsid w:val="00790D70"/>
    <w:rsid w:val="007D5320"/>
    <w:rsid w:val="007D7B34"/>
    <w:rsid w:val="007E1AF9"/>
    <w:rsid w:val="008006C5"/>
    <w:rsid w:val="00800972"/>
    <w:rsid w:val="00804475"/>
    <w:rsid w:val="00811633"/>
    <w:rsid w:val="00813B79"/>
    <w:rsid w:val="00833E99"/>
    <w:rsid w:val="00864CD2"/>
    <w:rsid w:val="00872FC8"/>
    <w:rsid w:val="00875C6B"/>
    <w:rsid w:val="00877151"/>
    <w:rsid w:val="00881CE2"/>
    <w:rsid w:val="008845D0"/>
    <w:rsid w:val="008A4C51"/>
    <w:rsid w:val="008A69FB"/>
    <w:rsid w:val="008B1AEA"/>
    <w:rsid w:val="008B43F2"/>
    <w:rsid w:val="008B6CFF"/>
    <w:rsid w:val="008C017B"/>
    <w:rsid w:val="008C1DE1"/>
    <w:rsid w:val="008C27E9"/>
    <w:rsid w:val="008C6BAA"/>
    <w:rsid w:val="008F598D"/>
    <w:rsid w:val="009019FD"/>
    <w:rsid w:val="00910221"/>
    <w:rsid w:val="0092425C"/>
    <w:rsid w:val="009274B4"/>
    <w:rsid w:val="00934EA2"/>
    <w:rsid w:val="00940614"/>
    <w:rsid w:val="00944A5C"/>
    <w:rsid w:val="00952982"/>
    <w:rsid w:val="00952A66"/>
    <w:rsid w:val="00957670"/>
    <w:rsid w:val="00987C1F"/>
    <w:rsid w:val="009B0061"/>
    <w:rsid w:val="009C3191"/>
    <w:rsid w:val="009C478C"/>
    <w:rsid w:val="009C56E5"/>
    <w:rsid w:val="009E5FC8"/>
    <w:rsid w:val="009E687A"/>
    <w:rsid w:val="009F5A9A"/>
    <w:rsid w:val="009F63E2"/>
    <w:rsid w:val="009F6F9B"/>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C7D61"/>
    <w:rsid w:val="00AD3880"/>
    <w:rsid w:val="00B05C3D"/>
    <w:rsid w:val="00B31EF6"/>
    <w:rsid w:val="00B639E9"/>
    <w:rsid w:val="00B817CD"/>
    <w:rsid w:val="00B82C82"/>
    <w:rsid w:val="00B94AD0"/>
    <w:rsid w:val="00BA5265"/>
    <w:rsid w:val="00BA618E"/>
    <w:rsid w:val="00BB3A95"/>
    <w:rsid w:val="00BB4760"/>
    <w:rsid w:val="00BB6D50"/>
    <w:rsid w:val="00BD74AA"/>
    <w:rsid w:val="00BF3F06"/>
    <w:rsid w:val="00BF52E9"/>
    <w:rsid w:val="00C0018F"/>
    <w:rsid w:val="00C008B9"/>
    <w:rsid w:val="00C16A5A"/>
    <w:rsid w:val="00C20466"/>
    <w:rsid w:val="00C214ED"/>
    <w:rsid w:val="00C234E6"/>
    <w:rsid w:val="00C26BA2"/>
    <w:rsid w:val="00C324A8"/>
    <w:rsid w:val="00C54517"/>
    <w:rsid w:val="00C64CD8"/>
    <w:rsid w:val="00C72D1B"/>
    <w:rsid w:val="00C87D1E"/>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D50BF"/>
    <w:rsid w:val="00DE21C4"/>
    <w:rsid w:val="00DE2AC3"/>
    <w:rsid w:val="00DE5692"/>
    <w:rsid w:val="00E03C94"/>
    <w:rsid w:val="00E07AF5"/>
    <w:rsid w:val="00E11197"/>
    <w:rsid w:val="00E14E2A"/>
    <w:rsid w:val="00E26226"/>
    <w:rsid w:val="00E341B0"/>
    <w:rsid w:val="00E45D05"/>
    <w:rsid w:val="00E55816"/>
    <w:rsid w:val="00E55AEF"/>
    <w:rsid w:val="00E6549C"/>
    <w:rsid w:val="00E760F9"/>
    <w:rsid w:val="00E804B7"/>
    <w:rsid w:val="00E82B43"/>
    <w:rsid w:val="00E84ED7"/>
    <w:rsid w:val="00E91118"/>
    <w:rsid w:val="00E917FD"/>
    <w:rsid w:val="00E95C4C"/>
    <w:rsid w:val="00E976C1"/>
    <w:rsid w:val="00EA12E5"/>
    <w:rsid w:val="00EB55C6"/>
    <w:rsid w:val="00EC01E4"/>
    <w:rsid w:val="00EC01F2"/>
    <w:rsid w:val="00ED5005"/>
    <w:rsid w:val="00EE2FDD"/>
    <w:rsid w:val="00EF2535"/>
    <w:rsid w:val="00EF2B09"/>
    <w:rsid w:val="00EF444F"/>
    <w:rsid w:val="00EF54E7"/>
    <w:rsid w:val="00F02766"/>
    <w:rsid w:val="00F05BD4"/>
    <w:rsid w:val="00F36DE6"/>
    <w:rsid w:val="00F6155B"/>
    <w:rsid w:val="00F6550A"/>
    <w:rsid w:val="00F65C19"/>
    <w:rsid w:val="00F7356B"/>
    <w:rsid w:val="00F776DF"/>
    <w:rsid w:val="00F840C7"/>
    <w:rsid w:val="00FA0C41"/>
    <w:rsid w:val="00FA0DB3"/>
    <w:rsid w:val="00FA771F"/>
    <w:rsid w:val="00FD2546"/>
    <w:rsid w:val="00FD715A"/>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48252A"/>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EE2FDD"/>
    <w:rPr>
      <w:rFonts w:ascii="Times New Roman" w:hAnsi="Times New Roman"/>
      <w:sz w:val="24"/>
      <w:lang w:val="en-GB" w:eastAsia="en-US"/>
    </w:rPr>
  </w:style>
  <w:style w:type="character" w:customStyle="1" w:styleId="CallChar">
    <w:name w:val="Call Char"/>
    <w:link w:val="Call"/>
    <w:rsid w:val="00216F1E"/>
    <w:rPr>
      <w:rFonts w:ascii="Times New Roman" w:hAnsi="Times New Roman"/>
      <w:i/>
      <w:sz w:val="24"/>
      <w:lang w:val="en-GB" w:eastAsia="en-US"/>
    </w:rPr>
  </w:style>
  <w:style w:type="character" w:customStyle="1" w:styleId="UnresolvedMention">
    <w:name w:val="Unresolved Mention"/>
    <w:basedOn w:val="DefaultParagraphFont"/>
    <w:uiPriority w:val="99"/>
    <w:semiHidden/>
    <w:unhideWhenUsed/>
    <w:rsid w:val="00216F1E"/>
    <w:rPr>
      <w:color w:val="605E5C"/>
      <w:shd w:val="clear" w:color="auto" w:fill="E1DFDD"/>
    </w:rPr>
  </w:style>
  <w:style w:type="paragraph" w:styleId="ListParagraph">
    <w:name w:val="List Paragraph"/>
    <w:basedOn w:val="Normal"/>
    <w:uiPriority w:val="34"/>
    <w:qFormat/>
    <w:rsid w:val="00B82C82"/>
    <w:pPr>
      <w:ind w:left="720"/>
      <w:contextualSpacing/>
    </w:pPr>
  </w:style>
  <w:style w:type="character" w:styleId="FollowedHyperlink">
    <w:name w:val="FollowedHyperlink"/>
    <w:basedOn w:val="DefaultParagraphFont"/>
    <w:semiHidden/>
    <w:unhideWhenUsed/>
    <w:rsid w:val="00F36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0202">
      <w:bodyDiv w:val="1"/>
      <w:marLeft w:val="0"/>
      <w:marRight w:val="0"/>
      <w:marTop w:val="0"/>
      <w:marBottom w:val="0"/>
      <w:divBdr>
        <w:top w:val="none" w:sz="0" w:space="0" w:color="auto"/>
        <w:left w:val="none" w:sz="0" w:space="0" w:color="auto"/>
        <w:bottom w:val="none" w:sz="0" w:space="0" w:color="auto"/>
        <w:right w:val="none" w:sz="0" w:space="0" w:color="auto"/>
      </w:divBdr>
    </w:div>
    <w:div w:id="629483539">
      <w:bodyDiv w:val="1"/>
      <w:marLeft w:val="0"/>
      <w:marRight w:val="0"/>
      <w:marTop w:val="0"/>
      <w:marBottom w:val="0"/>
      <w:divBdr>
        <w:top w:val="none" w:sz="0" w:space="0" w:color="auto"/>
        <w:left w:val="none" w:sz="0" w:space="0" w:color="auto"/>
        <w:bottom w:val="none" w:sz="0" w:space="0" w:color="auto"/>
        <w:right w:val="none" w:sz="0" w:space="0" w:color="auto"/>
      </w:divBdr>
    </w:div>
    <w:div w:id="1045720216">
      <w:bodyDiv w:val="1"/>
      <w:marLeft w:val="0"/>
      <w:marRight w:val="0"/>
      <w:marTop w:val="0"/>
      <w:marBottom w:val="0"/>
      <w:divBdr>
        <w:top w:val="none" w:sz="0" w:space="0" w:color="auto"/>
        <w:left w:val="none" w:sz="0" w:space="0" w:color="auto"/>
        <w:bottom w:val="none" w:sz="0" w:space="0" w:color="auto"/>
        <w:right w:val="none" w:sz="0" w:space="0" w:color="auto"/>
      </w:divBdr>
    </w:div>
    <w:div w:id="1229422585">
      <w:bodyDiv w:val="1"/>
      <w:marLeft w:val="0"/>
      <w:marRight w:val="0"/>
      <w:marTop w:val="0"/>
      <w:marBottom w:val="0"/>
      <w:divBdr>
        <w:top w:val="none" w:sz="0" w:space="0" w:color="auto"/>
        <w:left w:val="none" w:sz="0" w:space="0" w:color="auto"/>
        <w:bottom w:val="none" w:sz="0" w:space="0" w:color="auto"/>
        <w:right w:val="none" w:sz="0" w:space="0" w:color="auto"/>
      </w:divBdr>
    </w:div>
    <w:div w:id="1614479753">
      <w:bodyDiv w:val="1"/>
      <w:marLeft w:val="0"/>
      <w:marRight w:val="0"/>
      <w:marTop w:val="0"/>
      <w:marBottom w:val="0"/>
      <w:divBdr>
        <w:top w:val="none" w:sz="0" w:space="0" w:color="auto"/>
        <w:left w:val="none" w:sz="0" w:space="0" w:color="auto"/>
        <w:bottom w:val="none" w:sz="0" w:space="0" w:color="auto"/>
        <w:right w:val="none" w:sz="0" w:space="0" w:color="auto"/>
      </w:divBdr>
    </w:div>
    <w:div w:id="17487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e69fa3-e6ce-4ebb-a4b1-bbe9d14dc61b" targetNamespace="http://schemas.microsoft.com/office/2006/metadata/properties" ma:root="true" ma:fieldsID="d41af5c836d734370eb92e7ee5f83852" ns2:_="" ns3:_="">
    <xsd:import namespace="996b2e75-67fd-4955-a3b0-5ab9934cb50b"/>
    <xsd:import namespace="7fe69fa3-e6ce-4ebb-a4b1-bbe9d14dc61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e69fa3-e6ce-4ebb-a4b1-bbe9d14dc61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fe69fa3-e6ce-4ebb-a4b1-bbe9d14dc61b">DPM</DPM_x0020_Author>
    <DPM_x0020_File_x0020_name xmlns="7fe69fa3-e6ce-4ebb-a4b1-bbe9d14dc61b">T17-WTSA.20-C-0036!A20!MSW-F</DPM_x0020_File_x0020_name>
    <DPM_x0020_Version xmlns="7fe69fa3-e6ce-4ebb-a4b1-bbe9d14dc61b">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e69fa3-e6ce-4ebb-a4b1-bbe9d14dc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69fa3-e6ce-4ebb-a4b1-bbe9d14dc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CF2EA-D233-4A0F-BCCA-1E320F9B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2069</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T17-WTSA.20-C-0036!A20!MSW-F</vt:lpstr>
    </vt:vector>
  </TitlesOfParts>
  <Manager>General Secretariat - Pool</Manager>
  <Company>International Telecommunication Union (ITU)</Company>
  <LinksUpToDate>false</LinksUpToDate>
  <CharactersWithSpaces>14047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T17-WTSA.20-C-0036!A20!MSW-F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9</cp:revision>
  <cp:lastPrinted>2016-06-07T13:22:00Z</cp:lastPrinted>
  <dcterms:created xsi:type="dcterms:W3CDTF">2022-02-25T09:10:00Z</dcterms:created>
  <dcterms:modified xsi:type="dcterms:W3CDTF">2022-02-25T10:31:00Z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