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4B38F8" w14:paraId="59E507FA" w14:textId="77777777" w:rsidTr="00CF2532">
        <w:trPr>
          <w:cantSplit/>
        </w:trPr>
        <w:tc>
          <w:tcPr>
            <w:tcW w:w="6804" w:type="dxa"/>
            <w:vAlign w:val="center"/>
          </w:tcPr>
          <w:p w14:paraId="18860347" w14:textId="77777777" w:rsidR="00CF2532" w:rsidRPr="004B38F8" w:rsidRDefault="00CF2532" w:rsidP="007F4737">
            <w:pPr>
              <w:rPr>
                <w:rFonts w:ascii="Verdana" w:hAnsi="Verdana" w:cs="Times New Roman Bold"/>
                <w:b/>
                <w:bCs/>
                <w:sz w:val="22"/>
                <w:szCs w:val="22"/>
                <w:lang w:val="fr-FR"/>
              </w:rPr>
            </w:pPr>
            <w:r w:rsidRPr="004B38F8">
              <w:rPr>
                <w:rFonts w:ascii="Verdana" w:hAnsi="Verdana" w:cs="Times New Roman Bold"/>
                <w:b/>
                <w:bCs/>
                <w:sz w:val="22"/>
                <w:szCs w:val="22"/>
                <w:lang w:val="fr-FR"/>
              </w:rPr>
              <w:t xml:space="preserve">Assemblée mondiale de normalisation </w:t>
            </w:r>
            <w:r w:rsidRPr="004B38F8">
              <w:rPr>
                <w:rFonts w:ascii="Verdana" w:hAnsi="Verdana" w:cs="Times New Roman Bold"/>
                <w:b/>
                <w:bCs/>
                <w:sz w:val="22"/>
                <w:szCs w:val="22"/>
                <w:lang w:val="fr-FR"/>
              </w:rPr>
              <w:br/>
              <w:t>des télécommunications (AMNT-20)</w:t>
            </w:r>
            <w:r w:rsidRPr="004B38F8">
              <w:rPr>
                <w:rFonts w:ascii="Verdana" w:hAnsi="Verdana" w:cs="Times New Roman Bold"/>
                <w:b/>
                <w:bCs/>
                <w:sz w:val="26"/>
                <w:szCs w:val="26"/>
                <w:lang w:val="fr-FR"/>
              </w:rPr>
              <w:br/>
            </w:r>
            <w:r w:rsidR="00A4071B" w:rsidRPr="004B38F8">
              <w:rPr>
                <w:rFonts w:ascii="Verdana" w:hAnsi="Verdana" w:cs="Times New Roman Bold"/>
                <w:b/>
                <w:bCs/>
                <w:sz w:val="18"/>
                <w:szCs w:val="18"/>
                <w:lang w:val="fr-FR"/>
              </w:rPr>
              <w:t>Genève</w:t>
            </w:r>
            <w:r w:rsidR="004B35D2" w:rsidRPr="004B38F8">
              <w:rPr>
                <w:rFonts w:ascii="Verdana" w:hAnsi="Verdana" w:cs="Times New Roman Bold"/>
                <w:b/>
                <w:bCs/>
                <w:sz w:val="18"/>
                <w:szCs w:val="18"/>
                <w:lang w:val="fr-FR"/>
              </w:rPr>
              <w:t>, 1</w:t>
            </w:r>
            <w:r w:rsidR="00153859" w:rsidRPr="004B38F8">
              <w:rPr>
                <w:rFonts w:ascii="Verdana" w:hAnsi="Verdana" w:cs="Times New Roman Bold"/>
                <w:b/>
                <w:bCs/>
                <w:sz w:val="18"/>
                <w:szCs w:val="18"/>
                <w:lang w:val="fr-FR"/>
              </w:rPr>
              <w:t>er</w:t>
            </w:r>
            <w:r w:rsidR="00CE36EA" w:rsidRPr="004B38F8">
              <w:rPr>
                <w:rFonts w:ascii="Verdana" w:hAnsi="Verdana" w:cs="Times New Roman Bold"/>
                <w:b/>
                <w:bCs/>
                <w:sz w:val="18"/>
                <w:szCs w:val="18"/>
                <w:lang w:val="fr-FR"/>
              </w:rPr>
              <w:t>-</w:t>
            </w:r>
            <w:r w:rsidR="005E28A3" w:rsidRPr="004B38F8">
              <w:rPr>
                <w:rFonts w:ascii="Verdana" w:hAnsi="Verdana" w:cs="Times New Roman Bold"/>
                <w:b/>
                <w:bCs/>
                <w:sz w:val="18"/>
                <w:szCs w:val="18"/>
                <w:lang w:val="fr-FR"/>
              </w:rPr>
              <w:t>9</w:t>
            </w:r>
            <w:r w:rsidR="00CE36EA" w:rsidRPr="004B38F8">
              <w:rPr>
                <w:rFonts w:ascii="Verdana" w:hAnsi="Verdana" w:cs="Times New Roman Bold"/>
                <w:b/>
                <w:bCs/>
                <w:sz w:val="18"/>
                <w:szCs w:val="18"/>
                <w:lang w:val="fr-FR"/>
              </w:rPr>
              <w:t xml:space="preserve"> mars 202</w:t>
            </w:r>
            <w:r w:rsidR="004B35D2" w:rsidRPr="004B38F8">
              <w:rPr>
                <w:rFonts w:ascii="Verdana" w:hAnsi="Verdana" w:cs="Times New Roman Bold"/>
                <w:b/>
                <w:bCs/>
                <w:sz w:val="18"/>
                <w:szCs w:val="18"/>
                <w:lang w:val="fr-FR"/>
              </w:rPr>
              <w:t>2</w:t>
            </w:r>
          </w:p>
        </w:tc>
        <w:tc>
          <w:tcPr>
            <w:tcW w:w="3007" w:type="dxa"/>
            <w:vAlign w:val="center"/>
          </w:tcPr>
          <w:p w14:paraId="68387B74" w14:textId="77777777" w:rsidR="00CF2532" w:rsidRPr="004B38F8" w:rsidRDefault="00CF2532" w:rsidP="007F4737">
            <w:pPr>
              <w:spacing w:before="0"/>
              <w:rPr>
                <w:lang w:val="fr-FR"/>
              </w:rPr>
            </w:pPr>
            <w:r w:rsidRPr="004B38F8">
              <w:rPr>
                <w:lang w:val="fr-FR" w:eastAsia="zh-CN"/>
              </w:rPr>
              <w:drawing>
                <wp:inline distT="0" distB="0" distL="0" distR="0" wp14:anchorId="4D571E06" wp14:editId="222798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B38F8" w14:paraId="5C7828F9" w14:textId="77777777" w:rsidTr="00530525">
        <w:trPr>
          <w:cantSplit/>
        </w:trPr>
        <w:tc>
          <w:tcPr>
            <w:tcW w:w="6804" w:type="dxa"/>
            <w:tcBorders>
              <w:bottom w:val="single" w:sz="12" w:space="0" w:color="auto"/>
            </w:tcBorders>
          </w:tcPr>
          <w:p w14:paraId="426FDECE" w14:textId="77777777" w:rsidR="00595780" w:rsidRPr="004B38F8" w:rsidRDefault="00595780" w:rsidP="007F4737">
            <w:pPr>
              <w:spacing w:before="0"/>
              <w:rPr>
                <w:lang w:val="fr-FR"/>
              </w:rPr>
            </w:pPr>
          </w:p>
        </w:tc>
        <w:tc>
          <w:tcPr>
            <w:tcW w:w="3007" w:type="dxa"/>
            <w:tcBorders>
              <w:bottom w:val="single" w:sz="12" w:space="0" w:color="auto"/>
            </w:tcBorders>
          </w:tcPr>
          <w:p w14:paraId="58C36EA2" w14:textId="77777777" w:rsidR="00595780" w:rsidRPr="004B38F8" w:rsidRDefault="00595780" w:rsidP="007F4737">
            <w:pPr>
              <w:spacing w:before="0"/>
              <w:rPr>
                <w:lang w:val="fr-FR"/>
              </w:rPr>
            </w:pPr>
          </w:p>
        </w:tc>
      </w:tr>
      <w:tr w:rsidR="001D581B" w:rsidRPr="004B38F8" w14:paraId="1ADF6689" w14:textId="77777777" w:rsidTr="00530525">
        <w:trPr>
          <w:cantSplit/>
        </w:trPr>
        <w:tc>
          <w:tcPr>
            <w:tcW w:w="6804" w:type="dxa"/>
            <w:tcBorders>
              <w:top w:val="single" w:sz="12" w:space="0" w:color="auto"/>
            </w:tcBorders>
          </w:tcPr>
          <w:p w14:paraId="08C8B66C" w14:textId="77777777" w:rsidR="00595780" w:rsidRPr="004B38F8" w:rsidRDefault="00595780" w:rsidP="007F4737">
            <w:pPr>
              <w:spacing w:before="0"/>
              <w:rPr>
                <w:lang w:val="fr-FR"/>
              </w:rPr>
            </w:pPr>
          </w:p>
        </w:tc>
        <w:tc>
          <w:tcPr>
            <w:tcW w:w="3007" w:type="dxa"/>
          </w:tcPr>
          <w:p w14:paraId="170AF82C" w14:textId="77777777" w:rsidR="00595780" w:rsidRPr="004B38F8" w:rsidRDefault="00595780" w:rsidP="007F4737">
            <w:pPr>
              <w:spacing w:before="0"/>
              <w:rPr>
                <w:rFonts w:ascii="Verdana" w:hAnsi="Verdana"/>
                <w:b/>
                <w:bCs/>
                <w:sz w:val="20"/>
                <w:lang w:val="fr-FR"/>
              </w:rPr>
            </w:pPr>
          </w:p>
        </w:tc>
      </w:tr>
      <w:tr w:rsidR="00C26BA2" w:rsidRPr="004B38F8" w14:paraId="6BB93537" w14:textId="77777777" w:rsidTr="00530525">
        <w:trPr>
          <w:cantSplit/>
        </w:trPr>
        <w:tc>
          <w:tcPr>
            <w:tcW w:w="6804" w:type="dxa"/>
          </w:tcPr>
          <w:p w14:paraId="076D523E" w14:textId="77777777" w:rsidR="00C26BA2" w:rsidRPr="004B38F8" w:rsidRDefault="00C26BA2" w:rsidP="007F4737">
            <w:pPr>
              <w:pStyle w:val="Committee"/>
              <w:spacing w:line="240" w:lineRule="auto"/>
              <w:rPr>
                <w:rFonts w:ascii="Verdana" w:hAnsi="Verdana"/>
                <w:sz w:val="20"/>
                <w:szCs w:val="20"/>
                <w:lang w:val="fr-FR"/>
              </w:rPr>
            </w:pPr>
            <w:r w:rsidRPr="004B38F8">
              <w:rPr>
                <w:rFonts w:ascii="Verdana" w:hAnsi="Verdana"/>
                <w:sz w:val="20"/>
                <w:szCs w:val="20"/>
                <w:lang w:val="fr-FR"/>
              </w:rPr>
              <w:t>SÉANCE PLÉNIÈRE</w:t>
            </w:r>
          </w:p>
        </w:tc>
        <w:tc>
          <w:tcPr>
            <w:tcW w:w="3007" w:type="dxa"/>
          </w:tcPr>
          <w:p w14:paraId="07F8B80B" w14:textId="03BE6F9B" w:rsidR="00C26BA2" w:rsidRPr="004B38F8" w:rsidRDefault="00C26BA2" w:rsidP="007F4737">
            <w:pPr>
              <w:pStyle w:val="DocNumber"/>
              <w:rPr>
                <w:lang w:val="fr-FR"/>
              </w:rPr>
            </w:pPr>
            <w:r w:rsidRPr="004B38F8">
              <w:rPr>
                <w:lang w:val="fr-FR"/>
              </w:rPr>
              <w:t>Addendum 2 au</w:t>
            </w:r>
            <w:r w:rsidRPr="004B38F8">
              <w:rPr>
                <w:lang w:val="fr-FR"/>
              </w:rPr>
              <w:br/>
              <w:t>Document 36</w:t>
            </w:r>
            <w:r w:rsidR="007F4737" w:rsidRPr="004B38F8">
              <w:rPr>
                <w:lang w:val="fr-FR"/>
              </w:rPr>
              <w:t>-F</w:t>
            </w:r>
          </w:p>
        </w:tc>
      </w:tr>
      <w:tr w:rsidR="001D581B" w:rsidRPr="004B38F8" w14:paraId="3714651A" w14:textId="77777777" w:rsidTr="00530525">
        <w:trPr>
          <w:cantSplit/>
        </w:trPr>
        <w:tc>
          <w:tcPr>
            <w:tcW w:w="6804" w:type="dxa"/>
          </w:tcPr>
          <w:p w14:paraId="3B3B7A2A" w14:textId="77777777" w:rsidR="00595780" w:rsidRPr="004B38F8" w:rsidRDefault="00595780" w:rsidP="007F4737">
            <w:pPr>
              <w:spacing w:before="0"/>
              <w:rPr>
                <w:lang w:val="fr-FR"/>
              </w:rPr>
            </w:pPr>
          </w:p>
        </w:tc>
        <w:tc>
          <w:tcPr>
            <w:tcW w:w="3007" w:type="dxa"/>
          </w:tcPr>
          <w:p w14:paraId="73CA6868" w14:textId="77777777" w:rsidR="00595780" w:rsidRPr="004B38F8" w:rsidRDefault="00C26BA2" w:rsidP="007F4737">
            <w:pPr>
              <w:spacing w:before="0"/>
              <w:rPr>
                <w:lang w:val="fr-FR"/>
              </w:rPr>
            </w:pPr>
            <w:r w:rsidRPr="004B38F8">
              <w:rPr>
                <w:rFonts w:ascii="Verdana" w:hAnsi="Verdana"/>
                <w:b/>
                <w:sz w:val="20"/>
                <w:lang w:val="fr-FR"/>
              </w:rPr>
              <w:t>31 janvier 2022</w:t>
            </w:r>
          </w:p>
        </w:tc>
      </w:tr>
      <w:tr w:rsidR="001D581B" w:rsidRPr="004B38F8" w14:paraId="2F928891" w14:textId="77777777" w:rsidTr="00530525">
        <w:trPr>
          <w:cantSplit/>
        </w:trPr>
        <w:tc>
          <w:tcPr>
            <w:tcW w:w="6804" w:type="dxa"/>
          </w:tcPr>
          <w:p w14:paraId="24777216" w14:textId="77777777" w:rsidR="00595780" w:rsidRPr="004B38F8" w:rsidRDefault="00595780" w:rsidP="007F4737">
            <w:pPr>
              <w:spacing w:before="0"/>
              <w:rPr>
                <w:lang w:val="fr-FR"/>
              </w:rPr>
            </w:pPr>
          </w:p>
        </w:tc>
        <w:tc>
          <w:tcPr>
            <w:tcW w:w="3007" w:type="dxa"/>
          </w:tcPr>
          <w:p w14:paraId="15606F17" w14:textId="77777777" w:rsidR="00595780" w:rsidRPr="004B38F8" w:rsidRDefault="00C26BA2" w:rsidP="007F4737">
            <w:pPr>
              <w:spacing w:before="0"/>
              <w:rPr>
                <w:lang w:val="fr-FR"/>
              </w:rPr>
            </w:pPr>
            <w:r w:rsidRPr="004B38F8">
              <w:rPr>
                <w:rFonts w:ascii="Verdana" w:hAnsi="Verdana"/>
                <w:b/>
                <w:sz w:val="20"/>
                <w:lang w:val="fr-FR"/>
              </w:rPr>
              <w:t>Original: anglais</w:t>
            </w:r>
          </w:p>
        </w:tc>
      </w:tr>
      <w:tr w:rsidR="000032AD" w:rsidRPr="004B38F8" w14:paraId="18B88A27" w14:textId="77777777" w:rsidTr="00530525">
        <w:trPr>
          <w:cantSplit/>
        </w:trPr>
        <w:tc>
          <w:tcPr>
            <w:tcW w:w="9811" w:type="dxa"/>
            <w:gridSpan w:val="2"/>
          </w:tcPr>
          <w:p w14:paraId="238DF9E5" w14:textId="77777777" w:rsidR="000032AD" w:rsidRPr="004B38F8" w:rsidRDefault="000032AD" w:rsidP="007F4737">
            <w:pPr>
              <w:spacing w:before="0"/>
              <w:rPr>
                <w:rFonts w:ascii="Verdana" w:hAnsi="Verdana"/>
                <w:b/>
                <w:bCs/>
                <w:sz w:val="20"/>
                <w:lang w:val="fr-FR"/>
              </w:rPr>
            </w:pPr>
          </w:p>
        </w:tc>
      </w:tr>
      <w:tr w:rsidR="00595780" w:rsidRPr="004B38F8" w14:paraId="52975315" w14:textId="77777777" w:rsidTr="00530525">
        <w:trPr>
          <w:cantSplit/>
        </w:trPr>
        <w:tc>
          <w:tcPr>
            <w:tcW w:w="9811" w:type="dxa"/>
            <w:gridSpan w:val="2"/>
          </w:tcPr>
          <w:p w14:paraId="7A98CA57" w14:textId="516E32FD" w:rsidR="00595780" w:rsidRPr="004B38F8" w:rsidRDefault="00C26BA2" w:rsidP="007F4737">
            <w:pPr>
              <w:pStyle w:val="Source"/>
              <w:rPr>
                <w:lang w:val="fr-FR"/>
              </w:rPr>
            </w:pPr>
            <w:r w:rsidRPr="004B38F8">
              <w:rPr>
                <w:lang w:val="fr-FR"/>
              </w:rPr>
              <w:t xml:space="preserve">Administrations des </w:t>
            </w:r>
            <w:r w:rsidR="00DB4505" w:rsidRPr="004B38F8">
              <w:rPr>
                <w:lang w:val="fr-FR"/>
              </w:rPr>
              <w:t>É</w:t>
            </w:r>
            <w:r w:rsidRPr="004B38F8">
              <w:rPr>
                <w:lang w:val="fr-FR"/>
              </w:rPr>
              <w:t>tats arabes</w:t>
            </w:r>
          </w:p>
        </w:tc>
      </w:tr>
      <w:tr w:rsidR="00595780" w:rsidRPr="004B38F8" w14:paraId="4CFF655A" w14:textId="77777777" w:rsidTr="00530525">
        <w:trPr>
          <w:cantSplit/>
        </w:trPr>
        <w:tc>
          <w:tcPr>
            <w:tcW w:w="9811" w:type="dxa"/>
            <w:gridSpan w:val="2"/>
          </w:tcPr>
          <w:p w14:paraId="125B20A0" w14:textId="4C787C6E" w:rsidR="00595780" w:rsidRPr="004B38F8" w:rsidRDefault="001C4057" w:rsidP="007F4737">
            <w:pPr>
              <w:pStyle w:val="Title1"/>
              <w:rPr>
                <w:lang w:val="fr-FR"/>
              </w:rPr>
            </w:pPr>
            <w:r w:rsidRPr="004B38F8">
              <w:rPr>
                <w:lang w:val="fr-FR"/>
              </w:rPr>
              <w:t xml:space="preserve">PROPOSITION DE MODIFICATION DE LA RÉSOLUTION </w:t>
            </w:r>
            <w:r w:rsidR="00C26BA2" w:rsidRPr="004B38F8">
              <w:rPr>
                <w:lang w:val="fr-FR"/>
              </w:rPr>
              <w:t>7</w:t>
            </w:r>
          </w:p>
        </w:tc>
      </w:tr>
      <w:tr w:rsidR="00595780" w:rsidRPr="004B38F8" w14:paraId="3BAA4C21" w14:textId="77777777" w:rsidTr="00530525">
        <w:trPr>
          <w:cantSplit/>
        </w:trPr>
        <w:tc>
          <w:tcPr>
            <w:tcW w:w="9811" w:type="dxa"/>
            <w:gridSpan w:val="2"/>
          </w:tcPr>
          <w:p w14:paraId="7CE0159E" w14:textId="77777777" w:rsidR="00595780" w:rsidRPr="004B38F8" w:rsidRDefault="00595780" w:rsidP="007F4737">
            <w:pPr>
              <w:pStyle w:val="Title2"/>
              <w:rPr>
                <w:lang w:val="fr-FR"/>
              </w:rPr>
            </w:pPr>
          </w:p>
        </w:tc>
      </w:tr>
      <w:tr w:rsidR="00C26BA2" w:rsidRPr="004B38F8" w14:paraId="5A6C0F23" w14:textId="77777777" w:rsidTr="00D300B0">
        <w:trPr>
          <w:cantSplit/>
          <w:trHeight w:hRule="exact" w:val="120"/>
        </w:trPr>
        <w:tc>
          <w:tcPr>
            <w:tcW w:w="9811" w:type="dxa"/>
            <w:gridSpan w:val="2"/>
          </w:tcPr>
          <w:p w14:paraId="0F37600A" w14:textId="77777777" w:rsidR="00C26BA2" w:rsidRPr="004B38F8" w:rsidRDefault="00C26BA2" w:rsidP="007F4737">
            <w:pPr>
              <w:pStyle w:val="Agendaitem"/>
              <w:rPr>
                <w:lang w:val="fr-FR"/>
              </w:rPr>
            </w:pPr>
          </w:p>
        </w:tc>
      </w:tr>
    </w:tbl>
    <w:p w14:paraId="0CEEB488" w14:textId="3CD9E091" w:rsidR="00987C1F" w:rsidRPr="004B38F8" w:rsidRDefault="00F776DF" w:rsidP="007F4737">
      <w:pPr>
        <w:rPr>
          <w:lang w:val="fr-FR"/>
        </w:rPr>
      </w:pPr>
      <w:r w:rsidRPr="004B38F8">
        <w:rPr>
          <w:lang w:val="fr-FR"/>
        </w:rPr>
        <w:br w:type="page"/>
      </w:r>
    </w:p>
    <w:p w14:paraId="3C907EA7" w14:textId="77777777" w:rsidR="00857833" w:rsidRPr="004B38F8" w:rsidRDefault="00A46EE0" w:rsidP="007F4737">
      <w:pPr>
        <w:pStyle w:val="Proposal"/>
        <w:rPr>
          <w:lang w:val="fr-FR"/>
          <w:rPrChange w:id="0" w:author="amd" w:date="2022-02-12T16:37:00Z">
            <w:rPr/>
          </w:rPrChange>
        </w:rPr>
      </w:pPr>
      <w:r w:rsidRPr="004B38F8">
        <w:rPr>
          <w:lang w:val="fr-FR"/>
          <w:rPrChange w:id="1" w:author="amd" w:date="2022-02-12T16:37:00Z">
            <w:rPr/>
          </w:rPrChange>
        </w:rPr>
        <w:lastRenderedPageBreak/>
        <w:t>MOD</w:t>
      </w:r>
      <w:r w:rsidRPr="004B38F8">
        <w:rPr>
          <w:lang w:val="fr-FR"/>
          <w:rPrChange w:id="2" w:author="amd" w:date="2022-02-12T16:37:00Z">
            <w:rPr/>
          </w:rPrChange>
        </w:rPr>
        <w:tab/>
        <w:t>ARB/36A2/1</w:t>
      </w:r>
    </w:p>
    <w:p w14:paraId="0E579DD2" w14:textId="26019D33" w:rsidR="0046620E" w:rsidRPr="004B38F8" w:rsidRDefault="00A46EE0" w:rsidP="007F4737">
      <w:pPr>
        <w:pStyle w:val="ResNo"/>
        <w:rPr>
          <w:lang w:val="fr-FR"/>
        </w:rPr>
      </w:pPr>
      <w:bookmarkStart w:id="3" w:name="_Toc475539555"/>
      <w:bookmarkStart w:id="4" w:name="_Toc475542262"/>
      <w:bookmarkStart w:id="5" w:name="_Toc476211362"/>
      <w:bookmarkStart w:id="6" w:name="_Toc476213303"/>
      <w:r w:rsidRPr="004B38F8">
        <w:rPr>
          <w:lang w:val="fr-FR"/>
        </w:rPr>
        <w:t>RÉSOLUTION 7</w:t>
      </w:r>
      <w:r w:rsidRPr="004B38F8">
        <w:rPr>
          <w:rStyle w:val="href"/>
          <w:lang w:val="fr-FR"/>
        </w:rPr>
        <w:t xml:space="preserve"> </w:t>
      </w:r>
      <w:r w:rsidRPr="004B38F8">
        <w:rPr>
          <w:lang w:val="fr-FR"/>
        </w:rPr>
        <w:t>(R</w:t>
      </w:r>
      <w:r w:rsidRPr="004B38F8">
        <w:rPr>
          <w:caps w:val="0"/>
          <w:lang w:val="fr-FR"/>
        </w:rPr>
        <w:t>év</w:t>
      </w:r>
      <w:r w:rsidRPr="004B38F8">
        <w:rPr>
          <w:lang w:val="fr-FR"/>
        </w:rPr>
        <w:t xml:space="preserve">. </w:t>
      </w:r>
      <w:del w:id="7" w:author="STRUIJK VAN BERGEN, Violeta" w:date="2022-02-07T08:59:00Z">
        <w:r w:rsidRPr="004B38F8" w:rsidDel="00A4637A">
          <w:rPr>
            <w:lang w:val="fr-FR"/>
          </w:rPr>
          <w:delText>H</w:delText>
        </w:r>
        <w:r w:rsidRPr="004B38F8" w:rsidDel="00A4637A">
          <w:rPr>
            <w:caps w:val="0"/>
            <w:lang w:val="fr-FR"/>
          </w:rPr>
          <w:delText>ammamet</w:delText>
        </w:r>
        <w:r w:rsidRPr="004B38F8" w:rsidDel="00A4637A">
          <w:rPr>
            <w:lang w:val="fr-FR"/>
          </w:rPr>
          <w:delText>, 2016</w:delText>
        </w:r>
      </w:del>
      <w:ins w:id="8" w:author="STRUIJK VAN BERGEN, Violeta" w:date="2022-02-07T08:59:00Z">
        <w:r w:rsidR="00A4637A" w:rsidRPr="004B38F8">
          <w:rPr>
            <w:lang w:val="fr-FR"/>
          </w:rPr>
          <w:t>G</w:t>
        </w:r>
      </w:ins>
      <w:ins w:id="9" w:author="STRUIJK VAN BERGEN, Violeta" w:date="2022-02-07T09:00:00Z">
        <w:r w:rsidR="00A4637A" w:rsidRPr="004B38F8">
          <w:rPr>
            <w:caps w:val="0"/>
            <w:lang w:val="fr-FR"/>
            <w:rPrChange w:id="10" w:author="STRUIJK VAN BERGEN, Violeta" w:date="2022-02-07T09:01:00Z">
              <w:rPr>
                <w:lang w:val="fr-FR"/>
              </w:rPr>
            </w:rPrChange>
          </w:rPr>
          <w:t>en</w:t>
        </w:r>
      </w:ins>
      <w:ins w:id="11" w:author="STRUIJK VAN BERGEN, Violeta" w:date="2022-02-07T09:01:00Z">
        <w:r w:rsidR="00A4637A" w:rsidRPr="004B38F8">
          <w:rPr>
            <w:caps w:val="0"/>
            <w:lang w:val="fr-FR"/>
            <w:rPrChange w:id="12" w:author="STRUIJK VAN BERGEN, Violeta" w:date="2022-02-07T09:01:00Z">
              <w:rPr>
                <w:lang w:val="fr-FR"/>
              </w:rPr>
            </w:rPrChange>
          </w:rPr>
          <w:t>ève</w:t>
        </w:r>
      </w:ins>
      <w:ins w:id="13" w:author="STRUIJK VAN BERGEN, Violeta" w:date="2022-02-07T08:59:00Z">
        <w:r w:rsidR="00A4637A" w:rsidRPr="004B38F8">
          <w:rPr>
            <w:lang w:val="fr-FR"/>
          </w:rPr>
          <w:t>, 2022</w:t>
        </w:r>
      </w:ins>
      <w:r w:rsidRPr="004B38F8">
        <w:rPr>
          <w:lang w:val="fr-FR"/>
        </w:rPr>
        <w:t>)</w:t>
      </w:r>
      <w:bookmarkEnd w:id="3"/>
      <w:bookmarkEnd w:id="4"/>
      <w:bookmarkEnd w:id="5"/>
      <w:bookmarkEnd w:id="6"/>
    </w:p>
    <w:p w14:paraId="524E29E6" w14:textId="77777777" w:rsidR="0046620E" w:rsidRPr="004B38F8" w:rsidRDefault="00A46EE0" w:rsidP="007F4737">
      <w:pPr>
        <w:pStyle w:val="Restitle"/>
        <w:rPr>
          <w:lang w:val="fr-FR"/>
        </w:rPr>
      </w:pPr>
      <w:bookmarkStart w:id="14" w:name="_Toc475539556"/>
      <w:bookmarkStart w:id="15" w:name="_Toc475542263"/>
      <w:bookmarkStart w:id="16" w:name="_Toc476211363"/>
      <w:bookmarkStart w:id="17" w:name="_Toc476213304"/>
      <w:r w:rsidRPr="004B38F8">
        <w:rPr>
          <w:lang w:val="fr-FR"/>
        </w:rPr>
        <w:t>Collaboration avec l'Organisation internationale de normalisation et</w:t>
      </w:r>
      <w:r w:rsidRPr="004B38F8">
        <w:rPr>
          <w:lang w:val="fr-FR"/>
        </w:rPr>
        <w:br/>
        <w:t xml:space="preserve">la Commission </w:t>
      </w:r>
      <w:r w:rsidRPr="004B38F8">
        <w:rPr>
          <w:lang w:val="fr-FR"/>
        </w:rPr>
        <w:t>é</w:t>
      </w:r>
      <w:r w:rsidRPr="004B38F8">
        <w:rPr>
          <w:lang w:val="fr-FR"/>
        </w:rPr>
        <w:t>lectrotechnique internationale</w:t>
      </w:r>
      <w:bookmarkEnd w:id="14"/>
      <w:bookmarkEnd w:id="15"/>
      <w:bookmarkEnd w:id="16"/>
      <w:bookmarkEnd w:id="17"/>
    </w:p>
    <w:p w14:paraId="1BAA47A1" w14:textId="012C063D" w:rsidR="0046620E" w:rsidRPr="004B38F8" w:rsidRDefault="00A46EE0" w:rsidP="007F4737">
      <w:pPr>
        <w:pStyle w:val="Resref"/>
      </w:pPr>
      <w:r w:rsidRPr="004B38F8">
        <w:t xml:space="preserve">(Malaga-Torremolinos, 1984; Helsinki, 1993; Genève, 1996; Montréal, 2000; </w:t>
      </w:r>
      <w:r w:rsidRPr="004B38F8">
        <w:br/>
        <w:t>Florianópolis, 2004; Johannesburg, 2008; Dubaï, 2012; Hammamet, 2016</w:t>
      </w:r>
      <w:ins w:id="18" w:author="STRUIJK VAN BERGEN, Violeta" w:date="2022-02-07T08:57:00Z">
        <w:r w:rsidR="00256548" w:rsidRPr="004B38F8">
          <w:t>; Genève, 2022</w:t>
        </w:r>
      </w:ins>
      <w:r w:rsidRPr="004B38F8">
        <w:t>)</w:t>
      </w:r>
    </w:p>
    <w:p w14:paraId="6E8AB49E" w14:textId="0C274E3E" w:rsidR="0046620E" w:rsidRPr="004B38F8" w:rsidRDefault="00A46EE0" w:rsidP="007F4737">
      <w:pPr>
        <w:pStyle w:val="Normalaftertitle0"/>
        <w:rPr>
          <w:lang w:val="fr-FR"/>
        </w:rPr>
      </w:pPr>
      <w:r w:rsidRPr="004B38F8">
        <w:rPr>
          <w:lang w:val="fr-FR"/>
        </w:rPr>
        <w:t>L'Assemblée mondiale de normalisation des télécommunications (</w:t>
      </w:r>
      <w:del w:id="19" w:author="STRUIJK VAN BERGEN, Violeta" w:date="2022-02-07T09:01:00Z">
        <w:r w:rsidRPr="004B38F8" w:rsidDel="00A4637A">
          <w:rPr>
            <w:lang w:val="fr-FR"/>
          </w:rPr>
          <w:delText>Hammamet, 2016</w:delText>
        </w:r>
      </w:del>
      <w:ins w:id="20" w:author="STRUIJK VAN BERGEN, Violeta" w:date="2022-02-07T09:55:00Z">
        <w:r w:rsidR="00402244" w:rsidRPr="004B38F8">
          <w:rPr>
            <w:lang w:val="fr-FR"/>
          </w:rPr>
          <w:t>Genève, 2022</w:t>
        </w:r>
      </w:ins>
      <w:r w:rsidRPr="004B38F8">
        <w:rPr>
          <w:lang w:val="fr-FR"/>
        </w:rPr>
        <w:t>),</w:t>
      </w:r>
    </w:p>
    <w:p w14:paraId="5A3FF607" w14:textId="77777777" w:rsidR="0046620E" w:rsidRPr="004B38F8" w:rsidRDefault="00A46EE0" w:rsidP="007F4737">
      <w:pPr>
        <w:pStyle w:val="Call"/>
        <w:rPr>
          <w:lang w:val="fr-FR"/>
        </w:rPr>
      </w:pPr>
      <w:r w:rsidRPr="004B38F8">
        <w:rPr>
          <w:lang w:val="fr-FR"/>
        </w:rPr>
        <w:t>considérant</w:t>
      </w:r>
    </w:p>
    <w:p w14:paraId="62CE4248" w14:textId="77777777" w:rsidR="0046620E" w:rsidRPr="004B38F8" w:rsidRDefault="00A46EE0" w:rsidP="007F4737">
      <w:pPr>
        <w:rPr>
          <w:lang w:val="fr-FR"/>
        </w:rPr>
      </w:pPr>
      <w:r w:rsidRPr="004B38F8">
        <w:rPr>
          <w:i/>
          <w:iCs/>
          <w:lang w:val="fr-FR"/>
        </w:rPr>
        <w:t>a)</w:t>
      </w:r>
      <w:r w:rsidRPr="004B38F8">
        <w:rPr>
          <w:i/>
          <w:iCs/>
          <w:lang w:val="fr-FR"/>
        </w:rPr>
        <w:tab/>
      </w:r>
      <w:r w:rsidRPr="004B38F8">
        <w:rPr>
          <w:lang w:val="fr-FR"/>
        </w:rPr>
        <w:t>l'objet de l'Union, tel qu'il est énoncé à l'article 1 de la Constitution de l'UIT, relatif à l'harmonisation des télécommunications;</w:t>
      </w:r>
    </w:p>
    <w:p w14:paraId="1DD1B8E6" w14:textId="77777777" w:rsidR="0046620E" w:rsidRPr="004B38F8" w:rsidRDefault="00A46EE0" w:rsidP="007F4737">
      <w:pPr>
        <w:rPr>
          <w:lang w:val="fr-FR"/>
        </w:rPr>
      </w:pPr>
      <w:r w:rsidRPr="004B38F8">
        <w:rPr>
          <w:i/>
          <w:iCs/>
          <w:lang w:val="fr-FR"/>
        </w:rPr>
        <w:t>b)</w:t>
      </w:r>
      <w:r w:rsidRPr="004B38F8">
        <w:rPr>
          <w:lang w:val="fr-FR"/>
        </w:rPr>
        <w:tab/>
        <w:t>les fonctions du Secteur de la normalisation des télécommunications de l'UIT (UIT-T), telles qu'elles sont énoncées au Chapitre III de la Constitution;</w:t>
      </w:r>
    </w:p>
    <w:p w14:paraId="11AF02E2" w14:textId="77777777" w:rsidR="0046620E" w:rsidRPr="004B38F8" w:rsidRDefault="00A46EE0" w:rsidP="007F4737">
      <w:pPr>
        <w:rPr>
          <w:lang w:val="fr-FR"/>
        </w:rPr>
      </w:pPr>
      <w:r w:rsidRPr="004B38F8">
        <w:rPr>
          <w:i/>
          <w:iCs/>
          <w:lang w:val="fr-FR"/>
        </w:rPr>
        <w:t>c)</w:t>
      </w:r>
      <w:r w:rsidRPr="004B38F8">
        <w:rPr>
          <w:lang w:val="fr-FR"/>
        </w:rPr>
        <w:tab/>
        <w:t>l'intérêt que portent l'Organisation internationale de normalisation (ISO) et la Commission électrotechnique internationale (CEI) à certains aspects des télécommunications;</w:t>
      </w:r>
    </w:p>
    <w:p w14:paraId="020E5BD7" w14:textId="77777777" w:rsidR="0046620E" w:rsidRPr="004B38F8" w:rsidRDefault="00A46EE0" w:rsidP="007F4737">
      <w:pPr>
        <w:rPr>
          <w:lang w:val="fr-FR"/>
        </w:rPr>
      </w:pPr>
      <w:r w:rsidRPr="004B38F8">
        <w:rPr>
          <w:i/>
          <w:iCs/>
          <w:lang w:val="fr-FR"/>
        </w:rPr>
        <w:t>d)</w:t>
      </w:r>
      <w:r w:rsidRPr="004B38F8">
        <w:rPr>
          <w:b/>
          <w:bCs/>
          <w:lang w:val="fr-FR"/>
        </w:rPr>
        <w:tab/>
      </w:r>
      <w:r w:rsidRPr="004B38F8">
        <w:rPr>
          <w:lang w:val="fr-FR"/>
        </w:rPr>
        <w:t>l'intérêt commun de l'ISO et de la CEI d'une part, et de l'UIT-T d'autre part, à l'élaboration de normes en matière de télécommunications et de technologies de l'information, qui tiennent pleinement compte des besoins de toutes les parties prenantes intéressées, y compris les fabricants, les usagers et les responsables des systèmes de communication;</w:t>
      </w:r>
    </w:p>
    <w:p w14:paraId="7BE6025F" w14:textId="0BBD737D" w:rsidR="0046620E" w:rsidRPr="004B38F8" w:rsidRDefault="00A46EE0" w:rsidP="007F4737">
      <w:pPr>
        <w:rPr>
          <w:lang w:val="fr-FR"/>
        </w:rPr>
      </w:pPr>
      <w:r w:rsidRPr="004B38F8">
        <w:rPr>
          <w:i/>
          <w:iCs/>
          <w:lang w:val="fr-FR"/>
        </w:rPr>
        <w:t>e)</w:t>
      </w:r>
      <w:r w:rsidRPr="004B38F8">
        <w:rPr>
          <w:lang w:val="fr-FR"/>
        </w:rPr>
        <w:tab/>
        <w:t>la nécessité de conclure des accords mutuels dans</w:t>
      </w:r>
      <w:r w:rsidR="0001230C" w:rsidRPr="004B38F8">
        <w:rPr>
          <w:lang w:val="fr-FR"/>
        </w:rPr>
        <w:t xml:space="preserve"> </w:t>
      </w:r>
      <w:del w:id="21" w:author="French" w:date="2022-02-14T10:48:00Z">
        <w:r w:rsidR="0001230C" w:rsidRPr="004B38F8" w:rsidDel="0001230C">
          <w:rPr>
            <w:lang w:val="fr-FR"/>
          </w:rPr>
          <w:delText>d'autres</w:delText>
        </w:r>
      </w:del>
      <w:ins w:id="22" w:author="Léa Godreau" w:date="2022-02-07T14:34:00Z">
        <w:r w:rsidR="00B6192F" w:rsidRPr="004B38F8">
          <w:rPr>
            <w:lang w:val="fr-FR"/>
          </w:rPr>
          <w:t>de nombreux</w:t>
        </w:r>
      </w:ins>
      <w:r w:rsidRPr="004B38F8">
        <w:rPr>
          <w:lang w:val="fr-FR"/>
        </w:rPr>
        <w:t xml:space="preserve"> domaines de normalisation présentant un intérêt commun, </w:t>
      </w:r>
      <w:del w:id="23" w:author="Léa Godreau" w:date="2022-02-07T14:34:00Z">
        <w:r w:rsidRPr="004B38F8" w:rsidDel="00B6192F">
          <w:rPr>
            <w:lang w:val="fr-FR"/>
          </w:rPr>
          <w:delText xml:space="preserve">conformément aux principes de coopération dans le domaine de la sécurité des télécommunications entre la Commission d'études 17 de l'UIT-T </w:delText>
        </w:r>
      </w:del>
      <w:del w:id="24" w:author="Léa Godreau" w:date="2022-02-07T14:37:00Z">
        <w:r w:rsidRPr="004B38F8" w:rsidDel="00B6192F">
          <w:rPr>
            <w:lang w:val="fr-FR"/>
          </w:rPr>
          <w:delText>et ses homologues de l'ISO et de la CEI</w:delText>
        </w:r>
      </w:del>
      <w:ins w:id="25" w:author="Léa Godreau" w:date="2022-02-07T16:46:00Z">
        <w:r w:rsidR="007F4737" w:rsidRPr="004B38F8">
          <w:rPr>
            <w:lang w:val="fr-FR"/>
          </w:rPr>
          <w:t>par exemple</w:t>
        </w:r>
      </w:ins>
      <w:ins w:id="26" w:author="Léa Godreau" w:date="2022-02-07T14:37:00Z">
        <w:r w:rsidR="007F4737" w:rsidRPr="004B38F8">
          <w:rPr>
            <w:lang w:val="fr-FR"/>
          </w:rPr>
          <w:t xml:space="preserve"> </w:t>
        </w:r>
      </w:ins>
      <w:ins w:id="27" w:author="amd" w:date="2022-02-12T16:38:00Z">
        <w:r w:rsidR="007F4737" w:rsidRPr="004B38F8">
          <w:rPr>
            <w:lang w:val="fr-FR"/>
          </w:rPr>
          <w:t>l</w:t>
        </w:r>
      </w:ins>
      <w:ins w:id="28" w:author="Léa Godreau" w:date="2022-02-07T14:37:00Z">
        <w:r w:rsidR="007F4737" w:rsidRPr="004B38F8">
          <w:rPr>
            <w:lang w:val="fr-FR"/>
          </w:rPr>
          <w:t>es questions liées à l</w:t>
        </w:r>
      </w:ins>
      <w:ins w:id="29" w:author="Léa Godreau" w:date="2022-02-07T14:43:00Z">
        <w:r w:rsidR="007F4737" w:rsidRPr="004B38F8">
          <w:rPr>
            <w:lang w:val="fr-FR"/>
          </w:rPr>
          <w:t>'</w:t>
        </w:r>
      </w:ins>
      <w:ins w:id="30" w:author="Léa Godreau" w:date="2022-02-07T14:37:00Z">
        <w:r w:rsidR="007F4737" w:rsidRPr="004B38F8">
          <w:rPr>
            <w:lang w:val="fr-FR"/>
          </w:rPr>
          <w:t xml:space="preserve">environnement et à la </w:t>
        </w:r>
      </w:ins>
      <w:ins w:id="31" w:author="Léa Godreau" w:date="2022-02-07T14:39:00Z">
        <w:r w:rsidR="007F4737" w:rsidRPr="004B38F8">
          <w:rPr>
            <w:lang w:val="fr-FR"/>
          </w:rPr>
          <w:t>gestion de l</w:t>
        </w:r>
      </w:ins>
      <w:ins w:id="32" w:author="Léa Godreau" w:date="2022-02-07T14:43:00Z">
        <w:r w:rsidR="007F4737" w:rsidRPr="004B38F8">
          <w:rPr>
            <w:lang w:val="fr-FR"/>
          </w:rPr>
          <w:t>'</w:t>
        </w:r>
      </w:ins>
      <w:ins w:id="33" w:author="Léa Godreau" w:date="2022-02-07T14:39:00Z">
        <w:r w:rsidR="007F4737" w:rsidRPr="004B38F8">
          <w:rPr>
            <w:lang w:val="fr-FR"/>
          </w:rPr>
          <w:t>énergie</w:t>
        </w:r>
      </w:ins>
      <w:ins w:id="34" w:author="Léa Godreau" w:date="2022-02-07T14:43:00Z">
        <w:r w:rsidR="007F4737" w:rsidRPr="004B38F8">
          <w:rPr>
            <w:lang w:val="fr-FR"/>
          </w:rPr>
          <w:t>, à la cybersécurité, à l</w:t>
        </w:r>
      </w:ins>
      <w:ins w:id="35" w:author="Léa Godreau" w:date="2022-02-07T14:44:00Z">
        <w:r w:rsidR="007F4737" w:rsidRPr="004B38F8">
          <w:rPr>
            <w:lang w:val="fr-FR"/>
          </w:rPr>
          <w:t>'</w:t>
        </w:r>
      </w:ins>
      <w:ins w:id="36" w:author="Léa Godreau" w:date="2022-02-07T14:43:00Z">
        <w:r w:rsidR="007F4737" w:rsidRPr="004B38F8">
          <w:rPr>
            <w:lang w:val="fr-FR"/>
          </w:rPr>
          <w:t>Internet des objets et aux villes intelligentes</w:t>
        </w:r>
      </w:ins>
      <w:r w:rsidRPr="004B38F8">
        <w:rPr>
          <w:lang w:val="fr-FR"/>
        </w:rPr>
        <w:t>;</w:t>
      </w:r>
    </w:p>
    <w:p w14:paraId="41F5EA5A" w14:textId="77777777" w:rsidR="0046620E" w:rsidRPr="004B38F8" w:rsidRDefault="00A46EE0" w:rsidP="007F4737">
      <w:pPr>
        <w:rPr>
          <w:lang w:val="fr-FR"/>
        </w:rPr>
      </w:pPr>
      <w:r w:rsidRPr="004B38F8">
        <w:rPr>
          <w:i/>
          <w:iCs/>
          <w:lang w:val="fr-FR"/>
        </w:rPr>
        <w:t>f)</w:t>
      </w:r>
      <w:r w:rsidRPr="004B38F8">
        <w:rPr>
          <w:lang w:val="fr-FR"/>
        </w:rPr>
        <w:tab/>
        <w:t>l'importance du programme de l'UIT sur la conformité et l'interopérabilité (C&amp;I) et de ses quatre piliers, ainsi que du plan d'action pour le programme C&amp;I examiné, révisé par le Conseil à sa session de 2014,</w:t>
      </w:r>
    </w:p>
    <w:p w14:paraId="122C6892" w14:textId="77777777" w:rsidR="0046620E" w:rsidRPr="004B38F8" w:rsidRDefault="00A46EE0" w:rsidP="007F4737">
      <w:pPr>
        <w:pStyle w:val="Call"/>
        <w:rPr>
          <w:lang w:val="fr-FR"/>
          <w:rPrChange w:id="37" w:author="amd" w:date="2022-02-12T16:39:00Z">
            <w:rPr/>
          </w:rPrChange>
        </w:rPr>
      </w:pPr>
      <w:r w:rsidRPr="004B38F8">
        <w:rPr>
          <w:lang w:val="fr-FR"/>
          <w:rPrChange w:id="38" w:author="amd" w:date="2022-02-12T16:39:00Z">
            <w:rPr/>
          </w:rPrChange>
        </w:rPr>
        <w:t>notant</w:t>
      </w:r>
    </w:p>
    <w:p w14:paraId="75CB780C" w14:textId="0DC9DA55" w:rsidR="007C1866" w:rsidRPr="004B38F8" w:rsidRDefault="0022544A" w:rsidP="007F4737">
      <w:pPr>
        <w:rPr>
          <w:ins w:id="39" w:author="STRUIJK VAN BERGEN, Violeta" w:date="2022-02-07T09:16:00Z"/>
          <w:lang w:val="fr-FR"/>
          <w:rPrChange w:id="40" w:author="Léa Godreau" w:date="2022-02-07T14:47:00Z">
            <w:rPr>
              <w:ins w:id="41" w:author="STRUIJK VAN BERGEN, Violeta" w:date="2022-02-07T09:16:00Z"/>
            </w:rPr>
          </w:rPrChange>
        </w:rPr>
      </w:pPr>
      <w:ins w:id="42" w:author="French" w:date="2022-02-07T11:09:00Z">
        <w:r w:rsidRPr="004B38F8">
          <w:rPr>
            <w:i/>
            <w:iCs/>
            <w:lang w:val="fr-FR"/>
            <w:rPrChange w:id="43" w:author="Léa Godreau" w:date="2022-02-07T14:47:00Z">
              <w:rPr>
                <w:i/>
                <w:iCs/>
              </w:rPr>
            </w:rPrChange>
          </w:rPr>
          <w:t>a)</w:t>
        </w:r>
        <w:r w:rsidRPr="004B38F8">
          <w:rPr>
            <w:lang w:val="fr-FR"/>
            <w:rPrChange w:id="44" w:author="Léa Godreau" w:date="2022-02-07T14:47:00Z">
              <w:rPr/>
            </w:rPrChange>
          </w:rPr>
          <w:tab/>
        </w:r>
      </w:ins>
      <w:ins w:id="45" w:author="Léa Godreau" w:date="2022-02-07T14:44:00Z">
        <w:r w:rsidR="003525D8" w:rsidRPr="004B38F8">
          <w:rPr>
            <w:lang w:val="fr-FR"/>
            <w:rPrChange w:id="46" w:author="Léa Godreau" w:date="2022-02-07T14:47:00Z">
              <w:rPr/>
            </w:rPrChange>
          </w:rPr>
          <w:t xml:space="preserve">que la valeur ajoutée de </w:t>
        </w:r>
      </w:ins>
      <w:ins w:id="47" w:author="Léa Godreau" w:date="2022-02-07T16:13:00Z">
        <w:r w:rsidR="001C4057" w:rsidRPr="004B38F8">
          <w:rPr>
            <w:lang w:val="fr-FR"/>
          </w:rPr>
          <w:t>l</w:t>
        </w:r>
      </w:ins>
      <w:ins w:id="48" w:author="Léa Godreau" w:date="2022-02-07T14:44:00Z">
        <w:r w:rsidR="003525D8" w:rsidRPr="004B38F8">
          <w:rPr>
            <w:lang w:val="fr-FR"/>
            <w:rPrChange w:id="49" w:author="Léa Godreau" w:date="2022-02-07T14:47:00Z">
              <w:rPr/>
            </w:rPrChange>
          </w:rPr>
          <w:t xml:space="preserve">a collaboration </w:t>
        </w:r>
      </w:ins>
      <w:ins w:id="50" w:author="Léa Godreau" w:date="2022-02-07T16:12:00Z">
        <w:r w:rsidR="001C4057" w:rsidRPr="004B38F8">
          <w:rPr>
            <w:lang w:val="fr-FR"/>
          </w:rPr>
          <w:t xml:space="preserve">avec </w:t>
        </w:r>
      </w:ins>
      <w:ins w:id="51" w:author="Léa Godreau" w:date="2022-02-07T14:45:00Z">
        <w:r w:rsidR="003525D8" w:rsidRPr="004B38F8">
          <w:rPr>
            <w:lang w:val="fr-FR"/>
            <w:rPrChange w:id="52" w:author="Léa Godreau" w:date="2022-02-07T14:47:00Z">
              <w:rPr/>
            </w:rPrChange>
          </w:rPr>
          <w:t>l</w:t>
        </w:r>
      </w:ins>
      <w:ins w:id="53" w:author="Léa Godreau" w:date="2022-02-07T16:49:00Z">
        <w:r w:rsidR="00023E58" w:rsidRPr="004B38F8">
          <w:rPr>
            <w:lang w:val="fr-FR"/>
          </w:rPr>
          <w:t>'</w:t>
        </w:r>
      </w:ins>
      <w:ins w:id="54" w:author="Léa Godreau" w:date="2022-02-07T14:45:00Z">
        <w:r w:rsidR="003525D8" w:rsidRPr="004B38F8">
          <w:rPr>
            <w:lang w:val="fr-FR"/>
            <w:rPrChange w:id="55" w:author="Léa Godreau" w:date="2022-02-07T14:47:00Z">
              <w:rPr/>
            </w:rPrChange>
          </w:rPr>
          <w:t xml:space="preserve">ISO </w:t>
        </w:r>
      </w:ins>
      <w:ins w:id="56" w:author="Léa Godreau" w:date="2022-02-07T14:46:00Z">
        <w:r w:rsidR="003525D8" w:rsidRPr="004B38F8">
          <w:rPr>
            <w:lang w:val="fr-FR"/>
            <w:rPrChange w:id="57" w:author="Léa Godreau" w:date="2022-02-07T14:47:00Z">
              <w:rPr/>
            </w:rPrChange>
          </w:rPr>
          <w:t>et la CEI</w:t>
        </w:r>
      </w:ins>
      <w:ins w:id="58" w:author="Léa Godreau" w:date="2022-02-07T14:48:00Z">
        <w:r w:rsidR="003525D8" w:rsidRPr="004B38F8">
          <w:rPr>
            <w:lang w:val="fr-FR"/>
          </w:rPr>
          <w:t xml:space="preserve"> </w:t>
        </w:r>
      </w:ins>
      <w:ins w:id="59" w:author="Léa Godreau" w:date="2022-02-07T16:13:00Z">
        <w:r w:rsidR="001C4057" w:rsidRPr="004B38F8">
          <w:rPr>
            <w:lang w:val="fr-FR"/>
          </w:rPr>
          <w:t>pour l</w:t>
        </w:r>
      </w:ins>
      <w:ins w:id="60" w:author="Léa Godreau" w:date="2022-02-07T16:49:00Z">
        <w:r w:rsidR="00023E58" w:rsidRPr="004B38F8">
          <w:rPr>
            <w:lang w:val="fr-FR"/>
          </w:rPr>
          <w:t>'</w:t>
        </w:r>
      </w:ins>
      <w:ins w:id="61" w:author="Léa Godreau" w:date="2022-02-07T16:13:00Z">
        <w:r w:rsidR="001C4057" w:rsidRPr="004B38F8">
          <w:rPr>
            <w:lang w:val="fr-FR"/>
          </w:rPr>
          <w:t xml:space="preserve">UIT-T </w:t>
        </w:r>
      </w:ins>
      <w:ins w:id="62" w:author="Léa Godreau" w:date="2022-02-07T14:46:00Z">
        <w:r w:rsidR="003525D8" w:rsidRPr="004B38F8">
          <w:rPr>
            <w:lang w:val="fr-FR"/>
            <w:rPrChange w:id="63" w:author="Léa Godreau" w:date="2022-02-07T14:47:00Z">
              <w:rPr/>
            </w:rPrChange>
          </w:rPr>
          <w:t>a été, au cours de la dernière période d</w:t>
        </w:r>
      </w:ins>
      <w:ins w:id="64" w:author="French" w:date="2022-02-14T10:32:00Z">
        <w:r w:rsidR="007F4737" w:rsidRPr="004B38F8">
          <w:rPr>
            <w:lang w:val="fr-FR"/>
          </w:rPr>
          <w:t>'</w:t>
        </w:r>
      </w:ins>
      <w:ins w:id="65" w:author="Léa Godreau" w:date="2022-02-07T14:46:00Z">
        <w:r w:rsidR="003525D8" w:rsidRPr="004B38F8">
          <w:rPr>
            <w:lang w:val="fr-FR"/>
            <w:rPrChange w:id="66" w:author="Léa Godreau" w:date="2022-02-07T14:47:00Z">
              <w:rPr/>
            </w:rPrChange>
          </w:rPr>
          <w:t>étude</w:t>
        </w:r>
      </w:ins>
      <w:ins w:id="67" w:author="amd" w:date="2022-02-12T16:39:00Z">
        <w:r w:rsidR="003F63F8" w:rsidRPr="004B38F8">
          <w:rPr>
            <w:lang w:val="fr-FR"/>
          </w:rPr>
          <w:t>s</w:t>
        </w:r>
      </w:ins>
      <w:ins w:id="68" w:author="Léa Godreau" w:date="2022-02-07T14:46:00Z">
        <w:r w:rsidR="003525D8" w:rsidRPr="004B38F8">
          <w:rPr>
            <w:lang w:val="fr-FR"/>
            <w:rPrChange w:id="69" w:author="Léa Godreau" w:date="2022-02-07T14:47:00Z">
              <w:rPr/>
            </w:rPrChange>
          </w:rPr>
          <w:t>, moins imp</w:t>
        </w:r>
      </w:ins>
      <w:ins w:id="70" w:author="Léa Godreau" w:date="2022-02-07T14:47:00Z">
        <w:r w:rsidR="003525D8" w:rsidRPr="004B38F8">
          <w:rPr>
            <w:lang w:val="fr-FR"/>
          </w:rPr>
          <w:t xml:space="preserve">ortante </w:t>
        </w:r>
      </w:ins>
      <w:ins w:id="71" w:author="amd" w:date="2022-02-12T16:39:00Z">
        <w:r w:rsidR="003F63F8" w:rsidRPr="004B38F8">
          <w:rPr>
            <w:lang w:val="fr-FR"/>
          </w:rPr>
          <w:t>que prévu</w:t>
        </w:r>
      </w:ins>
      <w:ins w:id="72" w:author="STRUIJK VAN BERGEN, Violeta" w:date="2022-02-07T09:18:00Z">
        <w:r w:rsidR="007C1866" w:rsidRPr="004B38F8">
          <w:rPr>
            <w:lang w:val="fr-FR"/>
            <w:rPrChange w:id="73" w:author="Léa Godreau" w:date="2022-02-07T14:47:00Z">
              <w:rPr/>
            </w:rPrChange>
          </w:rPr>
          <w:t>;</w:t>
        </w:r>
      </w:ins>
    </w:p>
    <w:p w14:paraId="4CB475C4" w14:textId="524C5589" w:rsidR="0046620E" w:rsidRPr="004B38F8" w:rsidRDefault="0022544A" w:rsidP="007F4737">
      <w:pPr>
        <w:rPr>
          <w:lang w:val="fr-FR"/>
        </w:rPr>
      </w:pPr>
      <w:del w:id="74" w:author="French" w:date="2022-02-07T11:09:00Z">
        <w:r w:rsidRPr="004B38F8" w:rsidDel="0022544A">
          <w:rPr>
            <w:i/>
            <w:iCs/>
            <w:lang w:val="fr-FR"/>
          </w:rPr>
          <w:delText>a</w:delText>
        </w:r>
      </w:del>
      <w:ins w:id="75" w:author="STRUIJK VAN BERGEN, Violeta" w:date="2022-02-07T09:16:00Z">
        <w:r w:rsidR="007C1866" w:rsidRPr="004B38F8">
          <w:rPr>
            <w:i/>
            <w:iCs/>
            <w:lang w:val="fr-FR"/>
          </w:rPr>
          <w:t>b</w:t>
        </w:r>
      </w:ins>
      <w:r w:rsidRPr="004B38F8">
        <w:rPr>
          <w:i/>
          <w:iCs/>
          <w:lang w:val="fr-FR"/>
        </w:rPr>
        <w:t>)</w:t>
      </w:r>
      <w:r w:rsidRPr="004B38F8">
        <w:rPr>
          <w:lang w:val="fr-FR"/>
        </w:rPr>
        <w:tab/>
      </w:r>
      <w:r w:rsidR="00A46EE0" w:rsidRPr="004B38F8">
        <w:rPr>
          <w:lang w:val="fr-FR"/>
        </w:rPr>
        <w:t>que les méthodes de travail et les calendriers d'élaboration des normes diffèrent selon les organisations;</w:t>
      </w:r>
    </w:p>
    <w:p w14:paraId="5C93F472" w14:textId="755D89ED" w:rsidR="0022544A" w:rsidRPr="004B38F8" w:rsidRDefault="0022544A" w:rsidP="007F4737">
      <w:pPr>
        <w:rPr>
          <w:ins w:id="76" w:author="French" w:date="2022-02-07T11:10:00Z"/>
          <w:lang w:val="fr-FR"/>
          <w:rPrChange w:id="77" w:author="amd" w:date="2022-02-12T16:52:00Z">
            <w:rPr>
              <w:ins w:id="78" w:author="French" w:date="2022-02-07T11:10:00Z"/>
            </w:rPr>
          </w:rPrChange>
        </w:rPr>
      </w:pPr>
      <w:ins w:id="79" w:author="French" w:date="2022-02-07T11:10:00Z">
        <w:r w:rsidRPr="004B38F8">
          <w:rPr>
            <w:i/>
            <w:iCs/>
            <w:lang w:val="fr-FR"/>
            <w:rPrChange w:id="80" w:author="Léa Godreau" w:date="2022-02-07T14:49:00Z">
              <w:rPr>
                <w:i/>
                <w:iCs/>
              </w:rPr>
            </w:rPrChange>
          </w:rPr>
          <w:t>c)</w:t>
        </w:r>
        <w:r w:rsidRPr="004B38F8">
          <w:rPr>
            <w:lang w:val="fr-FR"/>
            <w:rPrChange w:id="81" w:author="Léa Godreau" w:date="2022-02-07T14:49:00Z">
              <w:rPr/>
            </w:rPrChange>
          </w:rPr>
          <w:tab/>
        </w:r>
      </w:ins>
      <w:ins w:id="82" w:author="amd" w:date="2022-02-12T16:59:00Z">
        <w:r w:rsidR="007911FC" w:rsidRPr="004B38F8">
          <w:rPr>
            <w:lang w:val="fr-FR"/>
          </w:rPr>
          <w:t xml:space="preserve">que </w:t>
        </w:r>
      </w:ins>
      <w:ins w:id="83" w:author="Léa Godreau" w:date="2022-02-07T14:48:00Z">
        <w:r w:rsidR="003525D8" w:rsidRPr="004B38F8">
          <w:rPr>
            <w:lang w:val="fr-FR"/>
            <w:rPrChange w:id="84" w:author="Léa Godreau" w:date="2022-02-07T14:49:00Z">
              <w:rPr/>
            </w:rPrChange>
          </w:rPr>
          <w:t>les méca</w:t>
        </w:r>
      </w:ins>
      <w:ins w:id="85" w:author="Léa Godreau" w:date="2022-02-07T14:49:00Z">
        <w:r w:rsidR="003525D8" w:rsidRPr="004B38F8">
          <w:rPr>
            <w:lang w:val="fr-FR"/>
            <w:rPrChange w:id="86" w:author="Léa Godreau" w:date="2022-02-07T14:49:00Z">
              <w:rPr/>
            </w:rPrChange>
          </w:rPr>
          <w:t xml:space="preserve">nismes et </w:t>
        </w:r>
      </w:ins>
      <w:ins w:id="87" w:author="amd" w:date="2022-02-12T16:44:00Z">
        <w:r w:rsidR="003F63F8" w:rsidRPr="004B38F8">
          <w:rPr>
            <w:lang w:val="fr-FR"/>
          </w:rPr>
          <w:t>les exigences liés au</w:t>
        </w:r>
      </w:ins>
      <w:ins w:id="88" w:author="Léa Godreau" w:date="2022-02-07T14:49:00Z">
        <w:r w:rsidR="001439EB" w:rsidRPr="004B38F8">
          <w:rPr>
            <w:lang w:val="fr-FR"/>
            <w:rPrChange w:id="89" w:author="Léa Godreau" w:date="2022-02-07T14:49:00Z">
              <w:rPr/>
            </w:rPrChange>
          </w:rPr>
          <w:t xml:space="preserve"> partage de</w:t>
        </w:r>
      </w:ins>
      <w:ins w:id="90" w:author="amd" w:date="2022-02-12T16:44:00Z">
        <w:r w:rsidR="003F63F8" w:rsidRPr="004B38F8">
          <w:rPr>
            <w:lang w:val="fr-FR"/>
          </w:rPr>
          <w:t>s</w:t>
        </w:r>
      </w:ins>
      <w:ins w:id="91" w:author="Léa Godreau" w:date="2022-02-07T14:49:00Z">
        <w:r w:rsidR="001439EB" w:rsidRPr="004B38F8">
          <w:rPr>
            <w:lang w:val="fr-FR"/>
            <w:rPrChange w:id="92" w:author="Léa Godreau" w:date="2022-02-07T14:49:00Z">
              <w:rPr/>
            </w:rPrChange>
          </w:rPr>
          <w:t xml:space="preserve"> </w:t>
        </w:r>
        <w:r w:rsidR="001439EB" w:rsidRPr="004B38F8">
          <w:rPr>
            <w:lang w:val="fr-FR"/>
          </w:rPr>
          <w:t>ressources</w:t>
        </w:r>
      </w:ins>
      <w:ins w:id="93" w:author="amd" w:date="2022-02-12T16:46:00Z">
        <w:r w:rsidR="003F63F8" w:rsidRPr="004B38F8">
          <w:rPr>
            <w:lang w:val="fr-FR"/>
          </w:rPr>
          <w:t xml:space="preserve"> des trois organis</w:t>
        </w:r>
      </w:ins>
      <w:ins w:id="94" w:author="amd" w:date="2022-02-12T16:59:00Z">
        <w:r w:rsidR="007911FC" w:rsidRPr="004B38F8">
          <w:rPr>
            <w:lang w:val="fr-FR"/>
          </w:rPr>
          <w:t xml:space="preserve">mes </w:t>
        </w:r>
      </w:ins>
      <w:ins w:id="95" w:author="amd" w:date="2022-02-12T16:46:00Z">
        <w:r w:rsidR="003F63F8" w:rsidRPr="004B38F8">
          <w:rPr>
            <w:lang w:val="fr-FR"/>
          </w:rPr>
          <w:t>diffèrent d</w:t>
        </w:r>
      </w:ins>
      <w:ins w:id="96" w:author="French" w:date="2022-02-14T10:33:00Z">
        <w:r w:rsidR="007F4737" w:rsidRPr="004B38F8">
          <w:rPr>
            <w:lang w:val="fr-FR"/>
          </w:rPr>
          <w:t>'</w:t>
        </w:r>
      </w:ins>
      <w:ins w:id="97" w:author="amd" w:date="2022-02-12T16:46:00Z">
        <w:r w:rsidR="003F63F8" w:rsidRPr="004B38F8">
          <w:rPr>
            <w:lang w:val="fr-FR"/>
          </w:rPr>
          <w:t>un</w:t>
        </w:r>
      </w:ins>
      <w:ins w:id="98" w:author="amd" w:date="2022-02-12T16:59:00Z">
        <w:r w:rsidR="007911FC" w:rsidRPr="004B38F8">
          <w:rPr>
            <w:lang w:val="fr-FR"/>
          </w:rPr>
          <w:t xml:space="preserve"> </w:t>
        </w:r>
      </w:ins>
      <w:ins w:id="99" w:author="amd" w:date="2022-02-12T16:46:00Z">
        <w:r w:rsidR="003F63F8" w:rsidRPr="004B38F8">
          <w:rPr>
            <w:lang w:val="fr-FR"/>
          </w:rPr>
          <w:t>organis</w:t>
        </w:r>
      </w:ins>
      <w:ins w:id="100" w:author="amd" w:date="2022-02-12T16:59:00Z">
        <w:r w:rsidR="007911FC" w:rsidRPr="004B38F8">
          <w:rPr>
            <w:lang w:val="fr-FR"/>
          </w:rPr>
          <w:t>me</w:t>
        </w:r>
      </w:ins>
      <w:ins w:id="101" w:author="amd" w:date="2022-02-12T16:46:00Z">
        <w:r w:rsidR="003F63F8" w:rsidRPr="004B38F8">
          <w:rPr>
            <w:lang w:val="fr-FR"/>
          </w:rPr>
          <w:t xml:space="preserve"> à l</w:t>
        </w:r>
      </w:ins>
      <w:ins w:id="102" w:author="French" w:date="2022-02-14T10:33:00Z">
        <w:r w:rsidR="007F4737" w:rsidRPr="004B38F8">
          <w:rPr>
            <w:lang w:val="fr-FR"/>
          </w:rPr>
          <w:t>'</w:t>
        </w:r>
      </w:ins>
      <w:ins w:id="103" w:author="amd" w:date="2022-02-12T16:46:00Z">
        <w:r w:rsidR="003F63F8" w:rsidRPr="004B38F8">
          <w:rPr>
            <w:lang w:val="fr-FR"/>
          </w:rPr>
          <w:t>autre, ce qui ri</w:t>
        </w:r>
      </w:ins>
      <w:ins w:id="104" w:author="amd" w:date="2022-02-12T16:47:00Z">
        <w:r w:rsidR="003F63F8" w:rsidRPr="004B38F8">
          <w:rPr>
            <w:lang w:val="fr-FR"/>
          </w:rPr>
          <w:t>s</w:t>
        </w:r>
      </w:ins>
      <w:ins w:id="105" w:author="amd" w:date="2022-02-12T16:46:00Z">
        <w:r w:rsidR="003F63F8" w:rsidRPr="004B38F8">
          <w:rPr>
            <w:lang w:val="fr-FR"/>
          </w:rPr>
          <w:t>que</w:t>
        </w:r>
      </w:ins>
      <w:ins w:id="106" w:author="Léa Godreau" w:date="2022-02-07T15:06:00Z">
        <w:r w:rsidR="005016E6" w:rsidRPr="004B38F8">
          <w:rPr>
            <w:lang w:val="fr-FR"/>
          </w:rPr>
          <w:t xml:space="preserve"> </w:t>
        </w:r>
      </w:ins>
      <w:ins w:id="107" w:author="amd" w:date="2022-02-12T16:58:00Z">
        <w:r w:rsidR="007911FC" w:rsidRPr="004B38F8">
          <w:rPr>
            <w:lang w:val="fr-FR"/>
          </w:rPr>
          <w:t xml:space="preserve">de donner lieu à des inégalités </w:t>
        </w:r>
      </w:ins>
      <w:ins w:id="108" w:author="Léa Godreau" w:date="2022-02-07T15:07:00Z">
        <w:r w:rsidR="005016E6" w:rsidRPr="004B38F8">
          <w:rPr>
            <w:lang w:val="fr-FR"/>
          </w:rPr>
          <w:t>d</w:t>
        </w:r>
      </w:ins>
      <w:ins w:id="109" w:author="Léa Godreau" w:date="2022-02-07T16:49:00Z">
        <w:r w:rsidR="00023E58" w:rsidRPr="004B38F8">
          <w:rPr>
            <w:lang w:val="fr-FR"/>
          </w:rPr>
          <w:t>'</w:t>
        </w:r>
      </w:ins>
      <w:ins w:id="110" w:author="Léa Godreau" w:date="2022-02-07T15:07:00Z">
        <w:r w:rsidR="005016E6" w:rsidRPr="004B38F8">
          <w:rPr>
            <w:lang w:val="fr-FR"/>
          </w:rPr>
          <w:t xml:space="preserve">accès </w:t>
        </w:r>
      </w:ins>
      <w:ins w:id="111" w:author="Léa Godreau" w:date="2022-02-07T16:16:00Z">
        <w:r w:rsidR="000D207E" w:rsidRPr="004B38F8">
          <w:rPr>
            <w:lang w:val="fr-FR"/>
          </w:rPr>
          <w:t xml:space="preserve">à </w:t>
        </w:r>
      </w:ins>
      <w:ins w:id="112" w:author="amd" w:date="2022-02-12T16:58:00Z">
        <w:r w:rsidR="007911FC" w:rsidRPr="004B38F8">
          <w:rPr>
            <w:lang w:val="fr-FR"/>
          </w:rPr>
          <w:t>ces ressources;</w:t>
        </w:r>
      </w:ins>
    </w:p>
    <w:p w14:paraId="4216BA0B" w14:textId="49607E27" w:rsidR="0046620E" w:rsidRPr="004B38F8" w:rsidRDefault="0078432F" w:rsidP="007F4737">
      <w:pPr>
        <w:rPr>
          <w:lang w:val="fr-FR"/>
        </w:rPr>
      </w:pPr>
      <w:del w:id="113" w:author="French" w:date="2022-02-07T11:33:00Z">
        <w:r w:rsidRPr="004B38F8" w:rsidDel="0078432F">
          <w:rPr>
            <w:i/>
            <w:iCs/>
            <w:lang w:val="fr-FR"/>
          </w:rPr>
          <w:delText>b</w:delText>
        </w:r>
      </w:del>
      <w:ins w:id="114" w:author="STRUIJK VAN BERGEN, Violeta" w:date="2022-02-07T09:19:00Z">
        <w:r w:rsidR="007C1866" w:rsidRPr="004B38F8">
          <w:rPr>
            <w:i/>
            <w:iCs/>
            <w:lang w:val="fr-FR"/>
          </w:rPr>
          <w:t>d</w:t>
        </w:r>
      </w:ins>
      <w:r w:rsidR="0022544A" w:rsidRPr="004B38F8">
        <w:rPr>
          <w:i/>
          <w:iCs/>
          <w:lang w:val="fr-FR"/>
        </w:rPr>
        <w:t>)</w:t>
      </w:r>
      <w:r w:rsidR="0022544A" w:rsidRPr="004B38F8">
        <w:rPr>
          <w:i/>
          <w:iCs/>
          <w:lang w:val="fr-FR"/>
        </w:rPr>
        <w:tab/>
      </w:r>
      <w:r w:rsidR="00A46EE0" w:rsidRPr="004B38F8">
        <w:rPr>
          <w:lang w:val="fr-FR"/>
        </w:rPr>
        <w:t>l'accroissement des contraintes financières qui pèsent sur les experts professionnels participant à l'élaboration de normes au sein de ces trois organismes;</w:t>
      </w:r>
    </w:p>
    <w:p w14:paraId="7CEC09AA" w14:textId="528265E4" w:rsidR="0046620E" w:rsidRPr="004B38F8" w:rsidDel="0078432F" w:rsidRDefault="00A46EE0" w:rsidP="007F4737">
      <w:pPr>
        <w:rPr>
          <w:del w:id="115" w:author="French" w:date="2022-02-07T11:34:00Z"/>
          <w:lang w:val="fr-FR"/>
        </w:rPr>
      </w:pPr>
      <w:del w:id="116" w:author="French" w:date="2022-02-07T11:33:00Z">
        <w:r w:rsidRPr="004B38F8" w:rsidDel="0078432F">
          <w:rPr>
            <w:i/>
            <w:iCs/>
            <w:lang w:val="fr-FR"/>
          </w:rPr>
          <w:delText>c</w:delText>
        </w:r>
      </w:del>
      <w:del w:id="117" w:author="French" w:date="2022-02-14T10:34:00Z">
        <w:r w:rsidRPr="004B38F8" w:rsidDel="007F4737">
          <w:rPr>
            <w:i/>
            <w:iCs/>
            <w:lang w:val="fr-FR"/>
          </w:rPr>
          <w:delText>)</w:delText>
        </w:r>
        <w:r w:rsidRPr="004B38F8" w:rsidDel="007F4737">
          <w:rPr>
            <w:lang w:val="fr-FR"/>
          </w:rPr>
          <w:tab/>
          <w:delText>la réunion de coordination créée à laquelle participent les plus hauts responsables de ces trois organismes;</w:delText>
        </w:r>
      </w:del>
    </w:p>
    <w:p w14:paraId="063BBE84" w14:textId="6D3FEF2C" w:rsidR="0046620E" w:rsidRPr="004B38F8" w:rsidRDefault="0078432F">
      <w:pPr>
        <w:keepNext/>
        <w:keepLines/>
        <w:rPr>
          <w:lang w:val="fr-FR"/>
        </w:rPr>
        <w:pPrChange w:id="118" w:author="French" w:date="2022-02-07T11:34:00Z">
          <w:pPr>
            <w:spacing w:line="480" w:lineRule="auto"/>
          </w:pPr>
        </w:pPrChange>
      </w:pPr>
      <w:del w:id="119" w:author="French" w:date="2022-02-14T10:34:00Z">
        <w:r w:rsidRPr="004B38F8" w:rsidDel="007F4737">
          <w:rPr>
            <w:i/>
            <w:iCs/>
            <w:lang w:val="fr-FR"/>
          </w:rPr>
          <w:lastRenderedPageBreak/>
          <w:delText>d</w:delText>
        </w:r>
      </w:del>
      <w:ins w:id="120" w:author="French" w:date="2022-02-14T10:34:00Z">
        <w:r w:rsidR="007F4737" w:rsidRPr="004B38F8">
          <w:rPr>
            <w:i/>
            <w:iCs/>
            <w:lang w:val="fr-FR"/>
          </w:rPr>
          <w:t>e</w:t>
        </w:r>
      </w:ins>
      <w:r w:rsidR="00A46EE0" w:rsidRPr="004B38F8">
        <w:rPr>
          <w:i/>
          <w:iCs/>
          <w:lang w:val="fr-FR"/>
        </w:rPr>
        <w:t>)</w:t>
      </w:r>
      <w:r w:rsidR="00A46EE0" w:rsidRPr="004B38F8">
        <w:rPr>
          <w:lang w:val="fr-FR"/>
        </w:rPr>
        <w:tab/>
      </w:r>
      <w:del w:id="121" w:author="amd" w:date="2022-02-12T17:12:00Z">
        <w:r w:rsidR="007F4737" w:rsidRPr="004B38F8" w:rsidDel="001134EC">
          <w:rPr>
            <w:lang w:val="fr-FR"/>
          </w:rPr>
          <w:delText>les</w:delText>
        </w:r>
      </w:del>
      <w:ins w:id="122" w:author="amd" w:date="2022-02-12T17:12:00Z">
        <w:r w:rsidR="001134EC" w:rsidRPr="004B38F8">
          <w:rPr>
            <w:lang w:val="fr-FR"/>
          </w:rPr>
          <w:t>qu</w:t>
        </w:r>
      </w:ins>
      <w:ins w:id="123" w:author="French" w:date="2022-02-14T10:34:00Z">
        <w:r w:rsidR="007F4737" w:rsidRPr="004B38F8">
          <w:rPr>
            <w:lang w:val="fr-FR"/>
          </w:rPr>
          <w:t>'</w:t>
        </w:r>
      </w:ins>
      <w:ins w:id="124" w:author="amd" w:date="2022-02-12T17:12:00Z">
        <w:r w:rsidR="001134EC" w:rsidRPr="004B38F8">
          <w:rPr>
            <w:lang w:val="fr-FR"/>
          </w:rPr>
          <w:t xml:space="preserve">il existe une </w:t>
        </w:r>
      </w:ins>
      <w:ins w:id="125" w:author="Léa Godreau" w:date="2022-02-07T16:19:00Z">
        <w:r w:rsidR="005A5397" w:rsidRPr="004B38F8">
          <w:rPr>
            <w:lang w:val="fr-FR"/>
          </w:rPr>
          <w:t xml:space="preserve">coordination </w:t>
        </w:r>
      </w:ins>
      <w:ins w:id="126" w:author="amd" w:date="2022-02-12T16:59:00Z">
        <w:r w:rsidR="007911FC" w:rsidRPr="004B38F8">
          <w:rPr>
            <w:lang w:val="fr-FR"/>
          </w:rPr>
          <w:t>constante</w:t>
        </w:r>
      </w:ins>
      <w:ins w:id="127" w:author="Léa Godreau" w:date="2022-02-07T16:19:00Z">
        <w:r w:rsidR="005A5397" w:rsidRPr="004B38F8">
          <w:rPr>
            <w:lang w:val="fr-FR"/>
          </w:rPr>
          <w:t xml:space="preserve"> </w:t>
        </w:r>
      </w:ins>
      <w:ins w:id="128" w:author="Léa Godreau" w:date="2022-02-07T16:46:00Z">
        <w:r w:rsidR="00D700DD" w:rsidRPr="004B38F8">
          <w:rPr>
            <w:lang w:val="fr-FR"/>
          </w:rPr>
          <w:t>entre</w:t>
        </w:r>
      </w:ins>
      <w:ins w:id="129" w:author="Léa Godreau" w:date="2022-02-07T16:19:00Z">
        <w:r w:rsidR="005A5397" w:rsidRPr="004B38F8">
          <w:rPr>
            <w:lang w:val="fr-FR"/>
          </w:rPr>
          <w:t xml:space="preserve"> les trois organismes </w:t>
        </w:r>
      </w:ins>
      <w:ins w:id="130" w:author="amd" w:date="2022-02-12T17:09:00Z">
        <w:r w:rsidR="001134EC" w:rsidRPr="004B38F8">
          <w:rPr>
            <w:lang w:val="fr-FR"/>
          </w:rPr>
          <w:t>dans le cadre</w:t>
        </w:r>
      </w:ins>
      <w:ins w:id="131" w:author="Léa Godreau" w:date="2022-02-07T16:20:00Z">
        <w:r w:rsidR="005A5397" w:rsidRPr="004B38F8">
          <w:rPr>
            <w:lang w:val="fr-FR"/>
          </w:rPr>
          <w:t xml:space="preserve"> </w:t>
        </w:r>
      </w:ins>
      <w:ins w:id="132" w:author="amd" w:date="2022-02-12T17:10:00Z">
        <w:r w:rsidR="001134EC" w:rsidRPr="004B38F8">
          <w:rPr>
            <w:lang w:val="fr-FR"/>
          </w:rPr>
          <w:t xml:space="preserve">de </w:t>
        </w:r>
      </w:ins>
      <w:ins w:id="133" w:author="Léa Godreau" w:date="2022-02-07T16:19:00Z">
        <w:r w:rsidR="005A5397" w:rsidRPr="004B38F8">
          <w:rPr>
            <w:lang w:val="fr-FR"/>
          </w:rPr>
          <w:t>sous</w:t>
        </w:r>
      </w:ins>
      <w:ins w:id="134" w:author="French" w:date="2022-02-14T10:34:00Z">
        <w:r w:rsidR="007F4737" w:rsidRPr="004B38F8">
          <w:rPr>
            <w:lang w:val="fr-FR"/>
          </w:rPr>
          <w:noBreakHyphen/>
        </w:r>
      </w:ins>
      <w:ins w:id="135" w:author="Léa Godreau" w:date="2022-02-07T16:19:00Z">
        <w:r w:rsidR="005A5397" w:rsidRPr="004B38F8">
          <w:rPr>
            <w:lang w:val="fr-FR"/>
          </w:rPr>
          <w:t>com</w:t>
        </w:r>
      </w:ins>
      <w:ins w:id="136" w:author="Léa Godreau" w:date="2022-02-07T16:23:00Z">
        <w:r w:rsidR="005A5397" w:rsidRPr="004B38F8">
          <w:rPr>
            <w:lang w:val="fr-FR"/>
          </w:rPr>
          <w:t>ités</w:t>
        </w:r>
      </w:ins>
      <w:ins w:id="137" w:author="Léa Godreau" w:date="2022-02-07T16:19:00Z">
        <w:r w:rsidR="005A5397" w:rsidRPr="004B38F8">
          <w:rPr>
            <w:lang w:val="fr-FR"/>
          </w:rPr>
          <w:t xml:space="preserve"> et </w:t>
        </w:r>
      </w:ins>
      <w:ins w:id="138" w:author="amd" w:date="2022-02-12T17:10:00Z">
        <w:r w:rsidR="001134EC" w:rsidRPr="004B38F8">
          <w:rPr>
            <w:lang w:val="fr-FR"/>
          </w:rPr>
          <w:t xml:space="preserve">de </w:t>
        </w:r>
      </w:ins>
      <w:ins w:id="139" w:author="Léa Godreau" w:date="2022-02-07T16:19:00Z">
        <w:r w:rsidR="005A5397" w:rsidRPr="004B38F8">
          <w:rPr>
            <w:lang w:val="fr-FR"/>
          </w:rPr>
          <w:t>groupes de travail</w:t>
        </w:r>
      </w:ins>
      <w:ins w:id="140" w:author="Léa Godreau" w:date="2022-02-07T16:23:00Z">
        <w:r w:rsidR="005A5397" w:rsidRPr="004B38F8">
          <w:rPr>
            <w:lang w:val="fr-FR"/>
          </w:rPr>
          <w:t>,</w:t>
        </w:r>
      </w:ins>
      <w:ins w:id="141" w:author="Léa Godreau" w:date="2022-02-07T16:19:00Z">
        <w:r w:rsidR="005A5397" w:rsidRPr="004B38F8">
          <w:rPr>
            <w:lang w:val="fr-FR"/>
          </w:rPr>
          <w:t xml:space="preserve"> par le biais de leurs hauts </w:t>
        </w:r>
      </w:ins>
      <w:ins w:id="142" w:author="amd" w:date="2022-02-12T17:06:00Z">
        <w:r w:rsidR="007911FC" w:rsidRPr="004B38F8">
          <w:rPr>
            <w:lang w:val="fr-FR"/>
          </w:rPr>
          <w:t>dirigeants</w:t>
        </w:r>
      </w:ins>
      <w:ins w:id="143" w:author="Léa Godreau" w:date="2022-02-07T16:19:00Z">
        <w:r w:rsidR="005A5397" w:rsidRPr="004B38F8">
          <w:rPr>
            <w:lang w:val="fr-FR"/>
          </w:rPr>
          <w:t xml:space="preserve"> </w:t>
        </w:r>
      </w:ins>
      <w:ins w:id="144" w:author="Léa Godreau" w:date="2022-02-07T15:14:00Z">
        <w:r w:rsidR="00ED4426" w:rsidRPr="004B38F8">
          <w:rPr>
            <w:lang w:val="fr-FR"/>
          </w:rPr>
          <w:t xml:space="preserve">et </w:t>
        </w:r>
      </w:ins>
      <w:ins w:id="145" w:author="amd" w:date="2022-02-12T17:12:00Z">
        <w:r w:rsidR="001134EC" w:rsidRPr="004B38F8">
          <w:rPr>
            <w:lang w:val="fr-FR"/>
          </w:rPr>
          <w:t>que des</w:t>
        </w:r>
      </w:ins>
      <w:r w:rsidR="007F4737" w:rsidRPr="004B38F8">
        <w:rPr>
          <w:lang w:val="fr-FR"/>
        </w:rPr>
        <w:t xml:space="preserve"> </w:t>
      </w:r>
      <w:r w:rsidR="00A46EE0" w:rsidRPr="004B38F8">
        <w:rPr>
          <w:lang w:val="fr-FR"/>
        </w:rPr>
        <w:t xml:space="preserve">progrès </w:t>
      </w:r>
      <w:ins w:id="146" w:author="amd" w:date="2022-02-12T17:12:00Z">
        <w:r w:rsidR="001134EC" w:rsidRPr="004B38F8">
          <w:rPr>
            <w:lang w:val="fr-FR"/>
          </w:rPr>
          <w:t xml:space="preserve">ont été </w:t>
        </w:r>
      </w:ins>
      <w:r w:rsidR="00A46EE0" w:rsidRPr="004B38F8">
        <w:rPr>
          <w:lang w:val="fr-FR"/>
        </w:rPr>
        <w:t>accomplis sur la base des procédures existantes dans l'harmonisation de recommandations techniques</w:t>
      </w:r>
      <w:del w:id="147" w:author="French" w:date="2022-02-07T11:34:00Z">
        <w:r w:rsidR="00A46EE0" w:rsidRPr="004B38F8" w:rsidDel="0078432F">
          <w:rPr>
            <w:lang w:val="fr-FR"/>
          </w:rPr>
          <w:delText xml:space="preserve"> avec l'ISO, la CEI et le Comité technique mixte 1 (JTC 1) de l'ISO/CEI dans des domaines d'intérêt commun, grâce à l'esprit de coopération qui a prévalu</w:delText>
        </w:r>
      </w:del>
      <w:r w:rsidR="00A46EE0" w:rsidRPr="004B38F8">
        <w:rPr>
          <w:lang w:val="fr-FR"/>
        </w:rPr>
        <w:t>;</w:t>
      </w:r>
    </w:p>
    <w:p w14:paraId="3D0875E4" w14:textId="5644229A" w:rsidR="0046620E" w:rsidRPr="004B38F8" w:rsidRDefault="00A46EE0" w:rsidP="007F4737">
      <w:pPr>
        <w:rPr>
          <w:lang w:val="fr-FR"/>
        </w:rPr>
      </w:pPr>
      <w:del w:id="148" w:author="STRUIJK VAN BERGEN, Violeta" w:date="2022-02-07T09:21:00Z">
        <w:r w:rsidRPr="004B38F8" w:rsidDel="008717AD">
          <w:rPr>
            <w:i/>
            <w:iCs/>
            <w:lang w:val="fr-FR"/>
          </w:rPr>
          <w:delText>e</w:delText>
        </w:r>
      </w:del>
      <w:ins w:id="149" w:author="STRUIJK VAN BERGEN, Violeta" w:date="2022-02-07T09:21:00Z">
        <w:r w:rsidR="008717AD" w:rsidRPr="004B38F8">
          <w:rPr>
            <w:i/>
            <w:iCs/>
            <w:lang w:val="fr-FR"/>
          </w:rPr>
          <w:t>f</w:t>
        </w:r>
      </w:ins>
      <w:r w:rsidRPr="004B38F8">
        <w:rPr>
          <w:i/>
          <w:iCs/>
          <w:lang w:val="fr-FR"/>
        </w:rPr>
        <w:t>)</w:t>
      </w:r>
      <w:r w:rsidRPr="004B38F8">
        <w:rPr>
          <w:lang w:val="fr-FR"/>
        </w:rPr>
        <w:tab/>
        <w:t>les principes de collaboration établis entre l'ISO et la CEI et en particulier le JTC 1 de l'ISO/CEI sur les technologies de l'information, tels qu'ils sont énoncés dans la Recommandation UIT</w:t>
      </w:r>
      <w:r w:rsidRPr="004B38F8">
        <w:rPr>
          <w:lang w:val="fr-FR"/>
        </w:rPr>
        <w:noBreakHyphen/>
        <w:t>T A.23 et dans le Guide ISO/CEI JTC 1;</w:t>
      </w:r>
    </w:p>
    <w:p w14:paraId="089F7E8D" w14:textId="0EF0538D" w:rsidR="0046620E" w:rsidRPr="004B38F8" w:rsidRDefault="00A46EE0" w:rsidP="007F4737">
      <w:pPr>
        <w:rPr>
          <w:lang w:val="fr-FR"/>
        </w:rPr>
      </w:pPr>
      <w:del w:id="150" w:author="STRUIJK VAN BERGEN, Violeta" w:date="2022-02-07T09:21:00Z">
        <w:r w:rsidRPr="004B38F8" w:rsidDel="008717AD">
          <w:rPr>
            <w:i/>
            <w:iCs/>
            <w:lang w:val="fr-FR"/>
          </w:rPr>
          <w:delText>f</w:delText>
        </w:r>
      </w:del>
      <w:ins w:id="151" w:author="STRUIJK VAN BERGEN, Violeta" w:date="2022-02-07T09:21:00Z">
        <w:r w:rsidR="008717AD" w:rsidRPr="004B38F8">
          <w:rPr>
            <w:i/>
            <w:iCs/>
            <w:lang w:val="fr-FR"/>
          </w:rPr>
          <w:t>g</w:t>
        </w:r>
      </w:ins>
      <w:r w:rsidRPr="004B38F8">
        <w:rPr>
          <w:i/>
          <w:iCs/>
          <w:lang w:val="fr-FR"/>
        </w:rPr>
        <w:t>)</w:t>
      </w:r>
      <w:r w:rsidRPr="004B38F8">
        <w:rPr>
          <w:lang w:val="fr-FR"/>
        </w:rPr>
        <w:tab/>
        <w:t>que d'autres activités de normalisation menées en collaboration peuvent nécessiter une coordination;</w:t>
      </w:r>
    </w:p>
    <w:p w14:paraId="69C6AF14" w14:textId="12A23F87" w:rsidR="0046620E" w:rsidRPr="004B38F8" w:rsidRDefault="00A46EE0" w:rsidP="007F4737">
      <w:pPr>
        <w:rPr>
          <w:lang w:val="fr-FR"/>
        </w:rPr>
      </w:pPr>
      <w:del w:id="152" w:author="STRUIJK VAN BERGEN, Violeta" w:date="2022-02-07T09:21:00Z">
        <w:r w:rsidRPr="004B38F8" w:rsidDel="008717AD">
          <w:rPr>
            <w:i/>
            <w:iCs/>
            <w:lang w:val="fr-FR"/>
          </w:rPr>
          <w:delText>g</w:delText>
        </w:r>
      </w:del>
      <w:ins w:id="153" w:author="STRUIJK VAN BERGEN, Violeta" w:date="2022-02-07T09:21:00Z">
        <w:r w:rsidR="008717AD" w:rsidRPr="004B38F8">
          <w:rPr>
            <w:i/>
            <w:iCs/>
            <w:lang w:val="fr-FR"/>
          </w:rPr>
          <w:t>h</w:t>
        </w:r>
      </w:ins>
      <w:r w:rsidRPr="004B38F8">
        <w:rPr>
          <w:i/>
          <w:iCs/>
          <w:lang w:val="fr-FR"/>
        </w:rPr>
        <w:t>)</w:t>
      </w:r>
      <w:r w:rsidRPr="004B38F8">
        <w:rPr>
          <w:lang w:val="fr-FR"/>
        </w:rPr>
        <w:tab/>
        <w:t>le coût croissant de l'élaboration des normes internationales et des Recommandations;</w:t>
      </w:r>
    </w:p>
    <w:p w14:paraId="06377387" w14:textId="45A4DDBA" w:rsidR="0046620E" w:rsidRPr="004B38F8" w:rsidRDefault="00A46EE0" w:rsidP="007F4737">
      <w:pPr>
        <w:rPr>
          <w:lang w:val="fr-FR"/>
        </w:rPr>
      </w:pPr>
      <w:del w:id="154" w:author="STRUIJK VAN BERGEN, Violeta" w:date="2022-02-07T09:21:00Z">
        <w:r w:rsidRPr="004B38F8" w:rsidDel="008717AD">
          <w:rPr>
            <w:i/>
            <w:iCs/>
            <w:lang w:val="fr-FR"/>
          </w:rPr>
          <w:delText>h</w:delText>
        </w:r>
      </w:del>
      <w:ins w:id="155" w:author="STRUIJK VAN BERGEN, Violeta" w:date="2022-02-07T09:21:00Z">
        <w:r w:rsidR="008717AD" w:rsidRPr="004B38F8">
          <w:rPr>
            <w:i/>
            <w:iCs/>
            <w:lang w:val="fr-FR"/>
          </w:rPr>
          <w:t>i</w:t>
        </w:r>
      </w:ins>
      <w:r w:rsidRPr="004B38F8">
        <w:rPr>
          <w:i/>
          <w:iCs/>
          <w:lang w:val="fr-FR"/>
        </w:rPr>
        <w:t>)</w:t>
      </w:r>
      <w:r w:rsidRPr="004B38F8">
        <w:rPr>
          <w:lang w:val="fr-FR"/>
        </w:rPr>
        <w:tab/>
        <w:t>le rôle que joue la Politique commune de l'UIT-T, l'UIT-R, l'ISO et la CEI en matière de brevets, en favorisant l'adoption d'approches communes entre l'UIT-T, l'ISO et la CEI sur certaines questions de droits de propriété intellectuelle relatifs aux normes;</w:t>
      </w:r>
    </w:p>
    <w:p w14:paraId="1857ACAE" w14:textId="18C4F052" w:rsidR="0046620E" w:rsidRPr="004B38F8" w:rsidRDefault="00A46EE0" w:rsidP="007F4737">
      <w:pPr>
        <w:rPr>
          <w:lang w:val="fr-FR"/>
        </w:rPr>
      </w:pPr>
      <w:del w:id="156" w:author="STRUIJK VAN BERGEN, Violeta" w:date="2022-02-07T09:21:00Z">
        <w:r w:rsidRPr="004B38F8" w:rsidDel="008717AD">
          <w:rPr>
            <w:i/>
            <w:iCs/>
            <w:lang w:val="fr-FR"/>
          </w:rPr>
          <w:delText>i</w:delText>
        </w:r>
      </w:del>
      <w:ins w:id="157" w:author="STRUIJK VAN BERGEN, Violeta" w:date="2022-02-07T09:21:00Z">
        <w:r w:rsidR="008717AD" w:rsidRPr="004B38F8">
          <w:rPr>
            <w:i/>
            <w:iCs/>
            <w:lang w:val="fr-FR"/>
          </w:rPr>
          <w:t>j</w:t>
        </w:r>
      </w:ins>
      <w:r w:rsidRPr="004B38F8">
        <w:rPr>
          <w:i/>
          <w:iCs/>
          <w:lang w:val="fr-FR"/>
        </w:rPr>
        <w:t>)</w:t>
      </w:r>
      <w:r w:rsidRPr="004B38F8">
        <w:rPr>
          <w:lang w:val="fr-FR"/>
        </w:rPr>
        <w:tab/>
        <w:t>qu'il est important de déterminer et de fixer des priorités pour la coopération entre l'UIT-T, l'ISO et la CEI,</w:t>
      </w:r>
    </w:p>
    <w:p w14:paraId="0B57BAA6" w14:textId="1A46751D" w:rsidR="00352583" w:rsidRPr="004B38F8" w:rsidRDefault="0078432F" w:rsidP="007F4737">
      <w:pPr>
        <w:pStyle w:val="Call"/>
        <w:rPr>
          <w:ins w:id="158" w:author="STRUIJK VAN BERGEN, Violeta" w:date="2022-02-07T09:24:00Z"/>
          <w:lang w:val="fr-FR"/>
          <w:rPrChange w:id="159" w:author="amd" w:date="2022-02-12T17:14:00Z">
            <w:rPr>
              <w:ins w:id="160" w:author="STRUIJK VAN BERGEN, Violeta" w:date="2022-02-07T09:24:00Z"/>
            </w:rPr>
          </w:rPrChange>
        </w:rPr>
      </w:pPr>
      <w:ins w:id="161" w:author="French" w:date="2022-02-07T11:35:00Z">
        <w:r w:rsidRPr="004B38F8">
          <w:rPr>
            <w:lang w:val="fr-FR"/>
            <w:rPrChange w:id="162" w:author="amd" w:date="2022-02-12T17:14:00Z">
              <w:rPr/>
            </w:rPrChange>
          </w:rPr>
          <w:t>reconnaissant</w:t>
        </w:r>
      </w:ins>
    </w:p>
    <w:p w14:paraId="6DC5EA41" w14:textId="3369CD67" w:rsidR="00352583" w:rsidRPr="004B38F8" w:rsidRDefault="00992E71" w:rsidP="007F4737">
      <w:pPr>
        <w:rPr>
          <w:ins w:id="163" w:author="French" w:date="2022-02-14T13:04:00Z"/>
          <w:lang w:val="fr-FR"/>
        </w:rPr>
      </w:pPr>
      <w:ins w:id="164" w:author="Léa Godreau" w:date="2022-02-07T15:16:00Z">
        <w:r w:rsidRPr="004B38F8">
          <w:rPr>
            <w:lang w:val="fr-FR"/>
            <w:rPrChange w:id="165" w:author="Léa Godreau" w:date="2022-02-07T15:16:00Z">
              <w:rPr/>
            </w:rPrChange>
          </w:rPr>
          <w:t>que la collaboration entre l</w:t>
        </w:r>
      </w:ins>
      <w:ins w:id="166" w:author="Léa Godreau" w:date="2022-02-07T16:49:00Z">
        <w:r w:rsidR="00023E58" w:rsidRPr="004B38F8">
          <w:rPr>
            <w:lang w:val="fr-FR"/>
          </w:rPr>
          <w:t>'</w:t>
        </w:r>
      </w:ins>
      <w:ins w:id="167" w:author="Léa Godreau" w:date="2022-02-07T15:16:00Z">
        <w:r w:rsidRPr="004B38F8">
          <w:rPr>
            <w:lang w:val="fr-FR"/>
          </w:rPr>
          <w:t>UIT-T d</w:t>
        </w:r>
      </w:ins>
      <w:ins w:id="168" w:author="Léa Godreau" w:date="2022-02-07T16:49:00Z">
        <w:r w:rsidR="00023E58" w:rsidRPr="004B38F8">
          <w:rPr>
            <w:lang w:val="fr-FR"/>
          </w:rPr>
          <w:t>'</w:t>
        </w:r>
      </w:ins>
      <w:ins w:id="169" w:author="Léa Godreau" w:date="2022-02-07T15:16:00Z">
        <w:r w:rsidRPr="004B38F8">
          <w:rPr>
            <w:lang w:val="fr-FR"/>
          </w:rPr>
          <w:t>une part, et l</w:t>
        </w:r>
      </w:ins>
      <w:ins w:id="170" w:author="Léa Godreau" w:date="2022-02-07T16:49:00Z">
        <w:r w:rsidR="00023E58" w:rsidRPr="004B38F8">
          <w:rPr>
            <w:lang w:val="fr-FR"/>
          </w:rPr>
          <w:t>'</w:t>
        </w:r>
      </w:ins>
      <w:ins w:id="171" w:author="Léa Godreau" w:date="2022-02-07T15:16:00Z">
        <w:r w:rsidRPr="004B38F8">
          <w:rPr>
            <w:lang w:val="fr-FR"/>
          </w:rPr>
          <w:t>ISO et la CEI d</w:t>
        </w:r>
      </w:ins>
      <w:ins w:id="172" w:author="Léa Godreau" w:date="2022-02-07T16:50:00Z">
        <w:r w:rsidR="00023E58" w:rsidRPr="004B38F8">
          <w:rPr>
            <w:lang w:val="fr-FR"/>
          </w:rPr>
          <w:t>'</w:t>
        </w:r>
      </w:ins>
      <w:ins w:id="173" w:author="Léa Godreau" w:date="2022-02-07T15:16:00Z">
        <w:r w:rsidRPr="004B38F8">
          <w:rPr>
            <w:lang w:val="fr-FR"/>
          </w:rPr>
          <w:t>autre part doit être réciproque</w:t>
        </w:r>
      </w:ins>
      <w:ins w:id="174" w:author="Léa Godreau" w:date="2022-02-07T15:17:00Z">
        <w:r w:rsidRPr="004B38F8">
          <w:rPr>
            <w:lang w:val="fr-FR"/>
          </w:rPr>
          <w:t xml:space="preserve"> et bénéficier aux trois organisations de la même manière, afin de </w:t>
        </w:r>
      </w:ins>
      <w:ins w:id="175" w:author="amd" w:date="2022-02-12T17:16:00Z">
        <w:r w:rsidR="001134EC" w:rsidRPr="004B38F8">
          <w:rPr>
            <w:lang w:val="fr-FR"/>
          </w:rPr>
          <w:t xml:space="preserve">contribuer </w:t>
        </w:r>
      </w:ins>
      <w:ins w:id="176" w:author="Léa Godreau" w:date="2022-02-07T15:18:00Z">
        <w:r w:rsidRPr="004B38F8">
          <w:rPr>
            <w:lang w:val="fr-FR"/>
          </w:rPr>
          <w:t xml:space="preserve">au mieux </w:t>
        </w:r>
      </w:ins>
      <w:ins w:id="177" w:author="amd" w:date="2022-02-12T17:16:00Z">
        <w:r w:rsidR="001134EC" w:rsidRPr="004B38F8">
          <w:rPr>
            <w:lang w:val="fr-FR"/>
          </w:rPr>
          <w:t xml:space="preserve">aux </w:t>
        </w:r>
      </w:ins>
      <w:ins w:id="178" w:author="amd" w:date="2022-02-12T17:14:00Z">
        <w:r w:rsidR="001134EC" w:rsidRPr="004B38F8">
          <w:rPr>
            <w:lang w:val="fr-FR"/>
          </w:rPr>
          <w:t>activités</w:t>
        </w:r>
      </w:ins>
      <w:ins w:id="179" w:author="Léa Godreau" w:date="2022-02-07T15:18:00Z">
        <w:r w:rsidRPr="004B38F8">
          <w:rPr>
            <w:lang w:val="fr-FR"/>
          </w:rPr>
          <w:t xml:space="preserve"> de normalisation au niveau international</w:t>
        </w:r>
      </w:ins>
      <w:ins w:id="180" w:author="STRUIJK VAN BERGEN, Violeta" w:date="2022-02-07T09:25:00Z">
        <w:r w:rsidR="00352583" w:rsidRPr="004B38F8">
          <w:rPr>
            <w:lang w:val="fr-FR"/>
            <w:rPrChange w:id="181" w:author="Léa Godreau" w:date="2022-02-07T15:19:00Z">
              <w:rPr/>
            </w:rPrChange>
          </w:rPr>
          <w:t>,</w:t>
        </w:r>
      </w:ins>
    </w:p>
    <w:p w14:paraId="7688503F" w14:textId="77777777" w:rsidR="0046620E" w:rsidRPr="004B38F8" w:rsidRDefault="00A46EE0" w:rsidP="007F4737">
      <w:pPr>
        <w:pStyle w:val="Call"/>
        <w:rPr>
          <w:lang w:val="fr-FR"/>
          <w:rPrChange w:id="182" w:author="amd" w:date="2022-02-12T17:20:00Z">
            <w:rPr/>
          </w:rPrChange>
        </w:rPr>
      </w:pPr>
      <w:r w:rsidRPr="004B38F8">
        <w:rPr>
          <w:lang w:val="fr-FR"/>
          <w:rPrChange w:id="183" w:author="amd" w:date="2022-02-12T17:20:00Z">
            <w:rPr/>
          </w:rPrChange>
        </w:rPr>
        <w:t>décide</w:t>
      </w:r>
    </w:p>
    <w:p w14:paraId="59F63C96" w14:textId="6CF2A7DA" w:rsidR="00352583" w:rsidRPr="004B38F8" w:rsidRDefault="0078432F" w:rsidP="007F4737">
      <w:pPr>
        <w:rPr>
          <w:ins w:id="184" w:author="STRUIJK VAN BERGEN, Violeta" w:date="2022-02-07T09:25:00Z"/>
          <w:lang w:val="fr-FR"/>
          <w:rPrChange w:id="185" w:author="Léa Godreau" w:date="2022-02-07T15:30:00Z">
            <w:rPr>
              <w:ins w:id="186" w:author="STRUIJK VAN BERGEN, Violeta" w:date="2022-02-07T09:25:00Z"/>
            </w:rPr>
          </w:rPrChange>
        </w:rPr>
      </w:pPr>
      <w:ins w:id="187" w:author="French" w:date="2022-02-07T11:36:00Z">
        <w:r w:rsidRPr="004B38F8">
          <w:rPr>
            <w:lang w:val="fr-FR"/>
            <w:rPrChange w:id="188" w:author="Léa Godreau" w:date="2022-02-07T15:19:00Z">
              <w:rPr/>
            </w:rPrChange>
          </w:rPr>
          <w:t>1</w:t>
        </w:r>
        <w:r w:rsidRPr="004B38F8">
          <w:rPr>
            <w:lang w:val="fr-FR"/>
            <w:rPrChange w:id="189" w:author="Léa Godreau" w:date="2022-02-07T15:19:00Z">
              <w:rPr/>
            </w:rPrChange>
          </w:rPr>
          <w:tab/>
        </w:r>
      </w:ins>
      <w:ins w:id="190" w:author="Léa Godreau" w:date="2022-02-07T15:19:00Z">
        <w:r w:rsidR="00992E71" w:rsidRPr="004B38F8">
          <w:rPr>
            <w:lang w:val="fr-FR"/>
            <w:rPrChange w:id="191" w:author="Léa Godreau" w:date="2022-02-07T15:19:00Z">
              <w:rPr/>
            </w:rPrChange>
          </w:rPr>
          <w:t>de demander au Directeur d</w:t>
        </w:r>
        <w:r w:rsidR="00992E71" w:rsidRPr="004B38F8">
          <w:rPr>
            <w:lang w:val="fr-FR"/>
          </w:rPr>
          <w:t>u TSB</w:t>
        </w:r>
      </w:ins>
      <w:ins w:id="192" w:author="Léa Godreau" w:date="2022-02-07T15:20:00Z">
        <w:r w:rsidR="00992E71" w:rsidRPr="004B38F8">
          <w:rPr>
            <w:lang w:val="fr-FR"/>
          </w:rPr>
          <w:t xml:space="preserve"> d</w:t>
        </w:r>
      </w:ins>
      <w:ins w:id="193" w:author="Léa Godreau" w:date="2022-02-07T16:50:00Z">
        <w:r w:rsidR="00023E58" w:rsidRPr="004B38F8">
          <w:rPr>
            <w:lang w:val="fr-FR"/>
          </w:rPr>
          <w:t>'</w:t>
        </w:r>
      </w:ins>
      <w:ins w:id="194" w:author="Léa Godreau" w:date="2022-02-07T15:20:00Z">
        <w:r w:rsidR="00992E71" w:rsidRPr="004B38F8">
          <w:rPr>
            <w:lang w:val="fr-FR"/>
          </w:rPr>
          <w:t>élaborer un rapport en vue d</w:t>
        </w:r>
      </w:ins>
      <w:ins w:id="195" w:author="Léa Godreau" w:date="2022-02-07T16:50:00Z">
        <w:r w:rsidR="00023E58" w:rsidRPr="004B38F8">
          <w:rPr>
            <w:lang w:val="fr-FR"/>
          </w:rPr>
          <w:t>'</w:t>
        </w:r>
      </w:ins>
      <w:ins w:id="196" w:author="Léa Godreau" w:date="2022-02-07T15:20:00Z">
        <w:r w:rsidR="00992E71" w:rsidRPr="004B38F8">
          <w:rPr>
            <w:lang w:val="fr-FR"/>
          </w:rPr>
          <w:t>évaluer la collaboration avec l</w:t>
        </w:r>
      </w:ins>
      <w:ins w:id="197" w:author="Léa Godreau" w:date="2022-02-07T16:50:00Z">
        <w:r w:rsidR="00023E58" w:rsidRPr="004B38F8">
          <w:rPr>
            <w:lang w:val="fr-FR"/>
          </w:rPr>
          <w:t>'</w:t>
        </w:r>
      </w:ins>
      <w:ins w:id="198" w:author="Léa Godreau" w:date="2022-02-07T15:20:00Z">
        <w:r w:rsidR="00992E71" w:rsidRPr="004B38F8">
          <w:rPr>
            <w:lang w:val="fr-FR"/>
          </w:rPr>
          <w:t>ISO et la CEI au cours de la dernière période d</w:t>
        </w:r>
      </w:ins>
      <w:ins w:id="199" w:author="Léa Godreau" w:date="2022-02-07T16:50:00Z">
        <w:r w:rsidR="00023E58" w:rsidRPr="004B38F8">
          <w:rPr>
            <w:lang w:val="fr-FR"/>
          </w:rPr>
          <w:t>'</w:t>
        </w:r>
      </w:ins>
      <w:ins w:id="200" w:author="Léa Godreau" w:date="2022-02-07T15:20:00Z">
        <w:r w:rsidR="00992E71" w:rsidRPr="004B38F8">
          <w:rPr>
            <w:lang w:val="fr-FR"/>
          </w:rPr>
          <w:t>étude</w:t>
        </w:r>
      </w:ins>
      <w:ins w:id="201" w:author="amd" w:date="2022-02-12T17:20:00Z">
        <w:r w:rsidR="006251A3" w:rsidRPr="004B38F8">
          <w:rPr>
            <w:lang w:val="fr-FR"/>
          </w:rPr>
          <w:t>s</w:t>
        </w:r>
      </w:ins>
      <w:ins w:id="202" w:author="Léa Godreau" w:date="2022-02-07T15:22:00Z">
        <w:r w:rsidR="00122A97" w:rsidRPr="004B38F8">
          <w:rPr>
            <w:lang w:val="fr-FR"/>
          </w:rPr>
          <w:t>, qui devra</w:t>
        </w:r>
      </w:ins>
      <w:ins w:id="203" w:author="Léa Godreau" w:date="2022-02-07T15:20:00Z">
        <w:r w:rsidR="00992E71" w:rsidRPr="004B38F8">
          <w:rPr>
            <w:lang w:val="fr-FR"/>
          </w:rPr>
          <w:t xml:space="preserve"> </w:t>
        </w:r>
      </w:ins>
      <w:ins w:id="204" w:author="Léa Godreau" w:date="2022-02-07T15:21:00Z">
        <w:r w:rsidR="00122A97" w:rsidRPr="004B38F8">
          <w:rPr>
            <w:lang w:val="fr-FR"/>
          </w:rPr>
          <w:t>indiquer</w:t>
        </w:r>
      </w:ins>
      <w:ins w:id="205" w:author="Léa Godreau" w:date="2022-02-07T15:20:00Z">
        <w:r w:rsidR="00992E71" w:rsidRPr="004B38F8">
          <w:rPr>
            <w:lang w:val="fr-FR"/>
          </w:rPr>
          <w:t xml:space="preserve"> les</w:t>
        </w:r>
      </w:ins>
      <w:ins w:id="206" w:author="Léa Godreau" w:date="2022-02-07T15:21:00Z">
        <w:r w:rsidR="00992E71" w:rsidRPr="004B38F8">
          <w:rPr>
            <w:lang w:val="fr-FR"/>
          </w:rPr>
          <w:t xml:space="preserve"> mesures </w:t>
        </w:r>
      </w:ins>
      <w:ins w:id="207" w:author="Léa Godreau" w:date="2022-02-07T15:23:00Z">
        <w:r w:rsidR="00122A97" w:rsidRPr="004B38F8">
          <w:rPr>
            <w:lang w:val="fr-FR"/>
          </w:rPr>
          <w:t xml:space="preserve">suggérées </w:t>
        </w:r>
      </w:ins>
      <w:ins w:id="208" w:author="Léa Godreau" w:date="2022-02-07T15:21:00Z">
        <w:r w:rsidR="00992E71" w:rsidRPr="004B38F8">
          <w:rPr>
            <w:lang w:val="fr-FR"/>
          </w:rPr>
          <w:t>et les recommandations</w:t>
        </w:r>
      </w:ins>
      <w:ins w:id="209" w:author="Léa Godreau" w:date="2022-02-07T15:23:00Z">
        <w:r w:rsidR="00122A97" w:rsidRPr="004B38F8">
          <w:rPr>
            <w:lang w:val="fr-FR"/>
          </w:rPr>
          <w:t xml:space="preserve"> requises pour optimiser la collaboration et surmonter </w:t>
        </w:r>
      </w:ins>
      <w:ins w:id="210" w:author="amd" w:date="2022-02-12T17:26:00Z">
        <w:r w:rsidR="006251A3" w:rsidRPr="004B38F8">
          <w:rPr>
            <w:lang w:val="fr-FR"/>
          </w:rPr>
          <w:t xml:space="preserve">les </w:t>
        </w:r>
      </w:ins>
      <w:ins w:id="211" w:author="Léa Godreau" w:date="2022-02-07T15:23:00Z">
        <w:r w:rsidR="00122A97" w:rsidRPr="004B38F8">
          <w:rPr>
            <w:lang w:val="fr-FR"/>
          </w:rPr>
          <w:t>difficulté</w:t>
        </w:r>
      </w:ins>
      <w:ins w:id="212" w:author="amd" w:date="2022-02-12T17:26:00Z">
        <w:r w:rsidR="006251A3" w:rsidRPr="004B38F8">
          <w:rPr>
            <w:lang w:val="fr-FR"/>
          </w:rPr>
          <w:t>s</w:t>
        </w:r>
      </w:ins>
      <w:ins w:id="213" w:author="Léa Godreau" w:date="2022-02-07T15:23:00Z">
        <w:r w:rsidR="00122A97" w:rsidRPr="004B38F8">
          <w:rPr>
            <w:lang w:val="fr-FR"/>
          </w:rPr>
          <w:t xml:space="preserve"> </w:t>
        </w:r>
      </w:ins>
      <w:ins w:id="214" w:author="amd" w:date="2022-02-12T17:26:00Z">
        <w:r w:rsidR="006251A3" w:rsidRPr="004B38F8">
          <w:rPr>
            <w:lang w:val="fr-FR"/>
          </w:rPr>
          <w:t xml:space="preserve">escomptées et </w:t>
        </w:r>
      </w:ins>
      <w:ins w:id="215" w:author="Léa Godreau" w:date="2022-02-07T15:24:00Z">
        <w:r w:rsidR="00122A97" w:rsidRPr="004B38F8">
          <w:rPr>
            <w:lang w:val="fr-FR"/>
          </w:rPr>
          <w:t xml:space="preserve">être soumis </w:t>
        </w:r>
      </w:ins>
      <w:ins w:id="216" w:author="Léa Godreau" w:date="2022-02-07T15:26:00Z">
        <w:r w:rsidR="00E72852" w:rsidRPr="004B38F8">
          <w:rPr>
            <w:lang w:val="fr-FR"/>
          </w:rPr>
          <w:t>a</w:t>
        </w:r>
      </w:ins>
      <w:ins w:id="217" w:author="Léa Godreau" w:date="2022-02-07T15:24:00Z">
        <w:r w:rsidR="00122A97" w:rsidRPr="004B38F8">
          <w:rPr>
            <w:lang w:val="fr-FR"/>
          </w:rPr>
          <w:t xml:space="preserve">u GCNT </w:t>
        </w:r>
      </w:ins>
      <w:ins w:id="218" w:author="amd" w:date="2022-02-12T17:26:00Z">
        <w:r w:rsidR="006251A3" w:rsidRPr="004B38F8">
          <w:rPr>
            <w:lang w:val="fr-FR"/>
          </w:rPr>
          <w:t>pour suit</w:t>
        </w:r>
      </w:ins>
      <w:ins w:id="219" w:author="amd" w:date="2022-02-12T17:27:00Z">
        <w:r w:rsidR="006251A3" w:rsidRPr="004B38F8">
          <w:rPr>
            <w:lang w:val="fr-FR"/>
          </w:rPr>
          <w:t>e à donner</w:t>
        </w:r>
      </w:ins>
      <w:ins w:id="220" w:author="Léa Godreau" w:date="2022-02-07T15:26:00Z">
        <w:r w:rsidR="00E72852" w:rsidRPr="004B38F8">
          <w:rPr>
            <w:lang w:val="fr-FR"/>
          </w:rPr>
          <w:t xml:space="preserve"> ainsi qu</w:t>
        </w:r>
      </w:ins>
      <w:ins w:id="221" w:author="Léa Godreau" w:date="2022-02-07T16:50:00Z">
        <w:r w:rsidR="00023E58" w:rsidRPr="004B38F8">
          <w:rPr>
            <w:lang w:val="fr-FR"/>
          </w:rPr>
          <w:t>'</w:t>
        </w:r>
      </w:ins>
      <w:ins w:id="222" w:author="Léa Godreau" w:date="2022-02-07T15:26:00Z">
        <w:r w:rsidR="00E72852" w:rsidRPr="004B38F8">
          <w:rPr>
            <w:lang w:val="fr-FR"/>
          </w:rPr>
          <w:t>au Conse</w:t>
        </w:r>
      </w:ins>
      <w:ins w:id="223" w:author="Léa Godreau" w:date="2022-02-07T15:27:00Z">
        <w:r w:rsidR="00E72852" w:rsidRPr="004B38F8">
          <w:rPr>
            <w:lang w:val="fr-FR"/>
          </w:rPr>
          <w:t>il</w:t>
        </w:r>
      </w:ins>
      <w:ins w:id="224" w:author="Léa Godreau" w:date="2022-02-07T15:28:00Z">
        <w:r w:rsidR="00E72852" w:rsidRPr="004B38F8">
          <w:rPr>
            <w:lang w:val="fr-FR"/>
          </w:rPr>
          <w:t xml:space="preserve"> à titre d</w:t>
        </w:r>
      </w:ins>
      <w:ins w:id="225" w:author="Léa Godreau" w:date="2022-02-07T16:50:00Z">
        <w:r w:rsidR="00023E58" w:rsidRPr="004B38F8">
          <w:rPr>
            <w:lang w:val="fr-FR"/>
          </w:rPr>
          <w:t>'</w:t>
        </w:r>
      </w:ins>
      <w:ins w:id="226" w:author="Léa Godreau" w:date="2022-02-07T15:28:00Z">
        <w:r w:rsidR="00E72852" w:rsidRPr="004B38F8">
          <w:rPr>
            <w:lang w:val="fr-FR"/>
          </w:rPr>
          <w:t xml:space="preserve">information et </w:t>
        </w:r>
      </w:ins>
      <w:ins w:id="227" w:author="Léa Godreau" w:date="2022-02-07T16:25:00Z">
        <w:r w:rsidR="007742A3" w:rsidRPr="004B38F8">
          <w:rPr>
            <w:lang w:val="fr-FR"/>
          </w:rPr>
          <w:t>pour</w:t>
        </w:r>
      </w:ins>
      <w:ins w:id="228" w:author="Léa Godreau" w:date="2022-02-07T15:28:00Z">
        <w:r w:rsidR="00E72852" w:rsidRPr="004B38F8">
          <w:rPr>
            <w:lang w:val="fr-FR"/>
          </w:rPr>
          <w:t xml:space="preserve"> qu</w:t>
        </w:r>
      </w:ins>
      <w:ins w:id="229" w:author="Léa Godreau" w:date="2022-02-07T16:50:00Z">
        <w:r w:rsidR="00023E58" w:rsidRPr="004B38F8">
          <w:rPr>
            <w:lang w:val="fr-FR"/>
          </w:rPr>
          <w:t>'</w:t>
        </w:r>
      </w:ins>
      <w:ins w:id="230" w:author="Léa Godreau" w:date="2022-02-07T15:28:00Z">
        <w:r w:rsidR="00E72852" w:rsidRPr="004B38F8">
          <w:rPr>
            <w:lang w:val="fr-FR"/>
          </w:rPr>
          <w:t>il formule</w:t>
        </w:r>
      </w:ins>
      <w:ins w:id="231" w:author="Léa Godreau" w:date="2022-02-07T15:29:00Z">
        <w:r w:rsidR="00E72852" w:rsidRPr="004B38F8">
          <w:rPr>
            <w:lang w:val="fr-FR"/>
          </w:rPr>
          <w:t xml:space="preserve"> des orientations</w:t>
        </w:r>
      </w:ins>
      <w:ins w:id="232" w:author="STRUIJK VAN BERGEN, Violeta" w:date="2022-02-07T09:25:00Z">
        <w:r w:rsidR="00352583" w:rsidRPr="004B38F8">
          <w:rPr>
            <w:lang w:val="fr-FR"/>
            <w:rPrChange w:id="233" w:author="Léa Godreau" w:date="2022-02-07T15:30:00Z">
              <w:rPr/>
            </w:rPrChange>
          </w:rPr>
          <w:t>;</w:t>
        </w:r>
      </w:ins>
    </w:p>
    <w:p w14:paraId="667B7433" w14:textId="6BD34D20" w:rsidR="0046620E" w:rsidRPr="004B38F8" w:rsidRDefault="0078432F" w:rsidP="007F4737">
      <w:pPr>
        <w:rPr>
          <w:lang w:val="fr-FR"/>
        </w:rPr>
      </w:pPr>
      <w:del w:id="234" w:author="French" w:date="2022-02-07T11:36:00Z">
        <w:r w:rsidRPr="004B38F8" w:rsidDel="0078432F">
          <w:rPr>
            <w:lang w:val="fr-FR"/>
          </w:rPr>
          <w:delText>1</w:delText>
        </w:r>
      </w:del>
      <w:ins w:id="235" w:author="STRUIJK VAN BERGEN, Violeta" w:date="2022-02-07T09:25:00Z">
        <w:r w:rsidR="00352583" w:rsidRPr="004B38F8">
          <w:rPr>
            <w:lang w:val="fr-FR"/>
          </w:rPr>
          <w:t>2</w:t>
        </w:r>
      </w:ins>
      <w:r w:rsidRPr="004B38F8">
        <w:rPr>
          <w:lang w:val="fr-FR"/>
        </w:rPr>
        <w:tab/>
      </w:r>
      <w:del w:id="236" w:author="Léa Godreau" w:date="2022-02-07T15:30:00Z">
        <w:r w:rsidR="00A46EE0" w:rsidRPr="004B38F8" w:rsidDel="00E72852">
          <w:rPr>
            <w:lang w:val="fr-FR"/>
          </w:rPr>
          <w:delText xml:space="preserve">de continuer </w:delText>
        </w:r>
      </w:del>
      <w:r w:rsidR="00A46EE0" w:rsidRPr="004B38F8">
        <w:rPr>
          <w:lang w:val="fr-FR"/>
        </w:rPr>
        <w:t>d'inviter l'ISO et la CEI</w:t>
      </w:r>
      <w:del w:id="237" w:author="Léa Godreau" w:date="2022-02-07T15:32:00Z">
        <w:r w:rsidR="007F4737" w:rsidRPr="004B38F8" w:rsidDel="003F7F2D">
          <w:rPr>
            <w:lang w:val="fr-FR"/>
          </w:rPr>
          <w:delText xml:space="preserve"> à examiner le programme d'étude de l'UIT-T</w:delText>
        </w:r>
      </w:del>
      <w:ins w:id="238" w:author="Léa Godreau" w:date="2022-02-07T15:30:00Z">
        <w:r w:rsidR="00E72852" w:rsidRPr="004B38F8">
          <w:rPr>
            <w:lang w:val="fr-FR"/>
          </w:rPr>
          <w:t>, par le biais du GCNT,</w:t>
        </w:r>
      </w:ins>
      <w:ins w:id="239" w:author="Léa Godreau" w:date="2022-02-07T15:31:00Z">
        <w:r w:rsidR="003F7F2D" w:rsidRPr="004B38F8">
          <w:rPr>
            <w:lang w:val="fr-FR"/>
          </w:rPr>
          <w:t xml:space="preserve"> à tenir l</w:t>
        </w:r>
      </w:ins>
      <w:ins w:id="240" w:author="Léa Godreau" w:date="2022-02-07T16:50:00Z">
        <w:r w:rsidR="00023E58" w:rsidRPr="004B38F8">
          <w:rPr>
            <w:lang w:val="fr-FR"/>
          </w:rPr>
          <w:t>'</w:t>
        </w:r>
      </w:ins>
      <w:ins w:id="241" w:author="Léa Godreau" w:date="2022-02-07T15:31:00Z">
        <w:r w:rsidR="003F7F2D" w:rsidRPr="004B38F8">
          <w:rPr>
            <w:lang w:val="fr-FR"/>
          </w:rPr>
          <w:t>UIT-T inf</w:t>
        </w:r>
      </w:ins>
      <w:ins w:id="242" w:author="Léa Godreau" w:date="2022-02-07T15:32:00Z">
        <w:r w:rsidR="003F7F2D" w:rsidRPr="004B38F8">
          <w:rPr>
            <w:lang w:val="fr-FR"/>
          </w:rPr>
          <w:t>ormé de leurs programmes</w:t>
        </w:r>
      </w:ins>
      <w:r w:rsidR="00A46EE0" w:rsidRPr="004B38F8">
        <w:rPr>
          <w:lang w:val="fr-FR"/>
        </w:rPr>
        <w:t xml:space="preserve"> au début de ses travaux et réciproquement, et d'examiner plus avant ces programmes pour tenir compte des changements en cours afin d'identifier les points sur lesquels une coordination paraît souhaitable et présenterait des avantages pour les organisations, et d'informer le Directeur du Bureau de la normalisation des télécommunications (TSB) à ce sujet;</w:t>
      </w:r>
    </w:p>
    <w:p w14:paraId="2925B759" w14:textId="17283740" w:rsidR="0046620E" w:rsidRPr="004B38F8" w:rsidRDefault="00A46EE0" w:rsidP="007F4737">
      <w:pPr>
        <w:rPr>
          <w:lang w:val="fr-FR"/>
        </w:rPr>
      </w:pPr>
      <w:del w:id="243" w:author="STRUIJK VAN BERGEN, Violeta" w:date="2022-02-07T09:29:00Z">
        <w:r w:rsidRPr="004B38F8" w:rsidDel="00352583">
          <w:rPr>
            <w:lang w:val="fr-FR"/>
          </w:rPr>
          <w:delText>2</w:delText>
        </w:r>
      </w:del>
      <w:ins w:id="244" w:author="STRUIJK VAN BERGEN, Violeta" w:date="2022-02-07T09:29:00Z">
        <w:r w:rsidR="00352583" w:rsidRPr="004B38F8">
          <w:rPr>
            <w:lang w:val="fr-FR"/>
          </w:rPr>
          <w:t>3</w:t>
        </w:r>
      </w:ins>
      <w:r w:rsidRPr="004B38F8">
        <w:rPr>
          <w:lang w:val="fr-FR"/>
        </w:rPr>
        <w:tab/>
        <w:t>de demander au Directeur du TSB de donner une réponse, après avoir consulté les équipes de direction des commissions d'études intéressées, et de fournir toute information supplémentaire demandée par l'ISO et la CEI dès qu'il en aura connaissance;</w:t>
      </w:r>
    </w:p>
    <w:p w14:paraId="26F79D9C" w14:textId="327A19FB" w:rsidR="0046620E" w:rsidRPr="004B38F8" w:rsidRDefault="00A46EE0" w:rsidP="007F4737">
      <w:pPr>
        <w:rPr>
          <w:lang w:val="fr-FR"/>
        </w:rPr>
      </w:pPr>
      <w:del w:id="245" w:author="STRUIJK VAN BERGEN, Violeta" w:date="2022-02-07T09:29:00Z">
        <w:r w:rsidRPr="004B38F8" w:rsidDel="00352583">
          <w:rPr>
            <w:lang w:val="fr-FR"/>
          </w:rPr>
          <w:delText>3</w:delText>
        </w:r>
      </w:del>
      <w:ins w:id="246" w:author="STRUIJK VAN BERGEN, Violeta" w:date="2022-02-07T09:29:00Z">
        <w:r w:rsidR="00352583" w:rsidRPr="004B38F8">
          <w:rPr>
            <w:lang w:val="fr-FR"/>
          </w:rPr>
          <w:t>4</w:t>
        </w:r>
      </w:ins>
      <w:r w:rsidRPr="004B38F8">
        <w:rPr>
          <w:lang w:val="fr-FR"/>
        </w:rPr>
        <w:tab/>
      </w:r>
      <w:del w:id="247" w:author="Léa Godreau" w:date="2022-02-07T15:33:00Z">
        <w:r w:rsidRPr="004B38F8" w:rsidDel="003F7F2D">
          <w:rPr>
            <w:lang w:val="fr-FR"/>
          </w:rPr>
          <w:delText xml:space="preserve">d'inviter </w:delText>
        </w:r>
        <w:r w:rsidR="00AC0D56" w:rsidRPr="004B38F8" w:rsidDel="003F7F2D">
          <w:rPr>
            <w:lang w:val="fr-FR"/>
          </w:rPr>
          <w:delText>le</w:delText>
        </w:r>
      </w:del>
      <w:ins w:id="248" w:author="Léa Godreau" w:date="2022-02-07T15:33:00Z">
        <w:r w:rsidR="003F7F2D" w:rsidRPr="004B38F8">
          <w:rPr>
            <w:lang w:val="fr-FR"/>
          </w:rPr>
          <w:t>de demander au</w:t>
        </w:r>
      </w:ins>
      <w:r w:rsidRPr="004B38F8">
        <w:rPr>
          <w:lang w:val="fr-FR"/>
        </w:rPr>
        <w:t xml:space="preserve"> Directeur du TSB, </w:t>
      </w:r>
      <w:del w:id="249" w:author="Léa Godreau" w:date="2022-02-07T15:34:00Z">
        <w:r w:rsidRPr="004B38F8" w:rsidDel="003F7F2D">
          <w:rPr>
            <w:lang w:val="fr-FR"/>
          </w:rPr>
          <w:delText xml:space="preserve">à la demande des États Membres, </w:delText>
        </w:r>
        <w:r w:rsidR="00AC0D56" w:rsidRPr="004B38F8" w:rsidDel="003F7F2D">
          <w:rPr>
            <w:lang w:val="fr-FR"/>
          </w:rPr>
          <w:delText xml:space="preserve">à </w:delText>
        </w:r>
      </w:del>
      <w:ins w:id="250" w:author="amd" w:date="2022-02-12T17:30:00Z">
        <w:r w:rsidR="003407B4" w:rsidRPr="004B38F8">
          <w:rPr>
            <w:lang w:val="fr-FR"/>
          </w:rPr>
          <w:t xml:space="preserve">après </w:t>
        </w:r>
      </w:ins>
      <w:ins w:id="251" w:author="Léa Godreau" w:date="2022-02-07T15:34:00Z">
        <w:r w:rsidR="003F7F2D" w:rsidRPr="004B38F8">
          <w:rPr>
            <w:lang w:val="fr-FR"/>
          </w:rPr>
          <w:t xml:space="preserve">consultation </w:t>
        </w:r>
      </w:ins>
      <w:ins w:id="252" w:author="amd" w:date="2022-02-12T17:30:00Z">
        <w:r w:rsidR="003407B4" w:rsidRPr="004B38F8">
          <w:rPr>
            <w:lang w:val="fr-FR"/>
          </w:rPr>
          <w:t xml:space="preserve">du </w:t>
        </w:r>
      </w:ins>
      <w:ins w:id="253" w:author="Léa Godreau" w:date="2022-02-07T15:34:00Z">
        <w:r w:rsidR="003F7F2D" w:rsidRPr="004B38F8">
          <w:rPr>
            <w:lang w:val="fr-FR"/>
          </w:rPr>
          <w:t>GCNT, d</w:t>
        </w:r>
      </w:ins>
      <w:ins w:id="254" w:author="Léa Godreau" w:date="2022-02-07T16:50:00Z">
        <w:r w:rsidR="00023E58" w:rsidRPr="004B38F8">
          <w:rPr>
            <w:lang w:val="fr-FR"/>
          </w:rPr>
          <w:t>'</w:t>
        </w:r>
      </w:ins>
      <w:r w:rsidRPr="004B38F8">
        <w:rPr>
          <w:lang w:val="fr-FR"/>
        </w:rPr>
        <w:t xml:space="preserve">examiner l'accord entre l'ISO/CEI et l'UIT-T, en vue d'étudier les solutions possibles </w:t>
      </w:r>
      <w:ins w:id="255" w:author="Léa Godreau" w:date="2022-02-07T15:35:00Z">
        <w:r w:rsidR="003F7F2D" w:rsidRPr="004B38F8">
          <w:rPr>
            <w:lang w:val="fr-FR"/>
          </w:rPr>
          <w:t xml:space="preserve">pour optimiser les avantages de la collaboration, y compris </w:t>
        </w:r>
      </w:ins>
      <w:r w:rsidRPr="004B38F8">
        <w:rPr>
          <w:lang w:val="fr-FR"/>
        </w:rPr>
        <w:t xml:space="preserve">concernant l'accès aux textes communs et la publication de ces textes, </w:t>
      </w:r>
      <w:del w:id="256" w:author="Léa Godreau" w:date="2022-02-07T15:36:00Z">
        <w:r w:rsidRPr="004B38F8" w:rsidDel="003F7F2D">
          <w:rPr>
            <w:lang w:val="fr-FR"/>
          </w:rPr>
          <w:delText>et notamment</w:delText>
        </w:r>
      </w:del>
      <w:del w:id="257" w:author="amd" w:date="2022-02-12T17:34:00Z">
        <w:r w:rsidRPr="004B38F8" w:rsidDel="003407B4">
          <w:rPr>
            <w:lang w:val="fr-FR"/>
          </w:rPr>
          <w:delText xml:space="preserve"> la </w:delText>
        </w:r>
      </w:del>
      <w:del w:id="258" w:author="French" w:date="2022-02-14T10:42:00Z">
        <w:r w:rsidRPr="004B38F8" w:rsidDel="00AC0D56">
          <w:rPr>
            <w:lang w:val="fr-FR"/>
          </w:rPr>
          <w:delText>possibilité d'adopt</w:delText>
        </w:r>
        <w:r w:rsidR="00AC0D56" w:rsidRPr="004B38F8" w:rsidDel="00AC0D56">
          <w:rPr>
            <w:lang w:val="fr-FR"/>
          </w:rPr>
          <w:delText>er</w:delText>
        </w:r>
      </w:del>
      <w:ins w:id="259" w:author="French" w:date="2022-02-14T10:42:00Z">
        <w:r w:rsidR="00AC0D56" w:rsidRPr="004B38F8">
          <w:rPr>
            <w:lang w:val="fr-FR"/>
          </w:rPr>
          <w:t>en adopt</w:t>
        </w:r>
      </w:ins>
      <w:ins w:id="260" w:author="amd" w:date="2022-02-12T17:34:00Z">
        <w:r w:rsidR="003407B4" w:rsidRPr="004B38F8">
          <w:rPr>
            <w:lang w:val="fr-FR"/>
          </w:rPr>
          <w:t>ant éventuellement</w:t>
        </w:r>
      </w:ins>
      <w:r w:rsidRPr="004B38F8">
        <w:rPr>
          <w:lang w:val="fr-FR"/>
        </w:rPr>
        <w:t xml:space="preserve"> une approche unifiée;</w:t>
      </w:r>
    </w:p>
    <w:p w14:paraId="04664011" w14:textId="1311F7F1" w:rsidR="0046620E" w:rsidRPr="004B38F8" w:rsidRDefault="00A46EE0" w:rsidP="007F4737">
      <w:pPr>
        <w:rPr>
          <w:lang w:val="fr-FR"/>
        </w:rPr>
      </w:pPr>
      <w:del w:id="261" w:author="STRUIJK VAN BERGEN, Violeta" w:date="2022-02-07T09:29:00Z">
        <w:r w:rsidRPr="004B38F8" w:rsidDel="00352583">
          <w:rPr>
            <w:lang w:val="fr-FR"/>
          </w:rPr>
          <w:delText>4</w:delText>
        </w:r>
      </w:del>
      <w:ins w:id="262" w:author="STRUIJK VAN BERGEN, Violeta" w:date="2022-02-07T09:29:00Z">
        <w:r w:rsidR="00352583" w:rsidRPr="004B38F8">
          <w:rPr>
            <w:lang w:val="fr-FR"/>
          </w:rPr>
          <w:t>5</w:t>
        </w:r>
      </w:ins>
      <w:r w:rsidRPr="004B38F8">
        <w:rPr>
          <w:lang w:val="fr-FR"/>
        </w:rPr>
        <w:tab/>
        <w:t>de demander au Directeur du TSB d'examiner et de mettre à jour le programme de coopération et de priorité des sujets étudiés entre l'UIT-T, l'ISO et la CEI et de mettre en évidence régulièrement ces informations sur le site web de l'UIT-T;</w:t>
      </w:r>
    </w:p>
    <w:p w14:paraId="61B49035" w14:textId="40EC72B7" w:rsidR="0046620E" w:rsidRPr="004B38F8" w:rsidRDefault="00A46EE0" w:rsidP="007F4737">
      <w:pPr>
        <w:rPr>
          <w:lang w:val="fr-FR"/>
        </w:rPr>
      </w:pPr>
      <w:del w:id="263" w:author="STRUIJK VAN BERGEN, Violeta" w:date="2022-02-07T09:29:00Z">
        <w:r w:rsidRPr="004B38F8" w:rsidDel="00352583">
          <w:rPr>
            <w:lang w:val="fr-FR"/>
          </w:rPr>
          <w:delText>5</w:delText>
        </w:r>
      </w:del>
      <w:ins w:id="264" w:author="STRUIJK VAN BERGEN, Violeta" w:date="2022-02-07T09:29:00Z">
        <w:r w:rsidR="00352583" w:rsidRPr="004B38F8">
          <w:rPr>
            <w:lang w:val="fr-FR"/>
          </w:rPr>
          <w:t>6</w:t>
        </w:r>
      </w:ins>
      <w:r w:rsidRPr="004B38F8">
        <w:rPr>
          <w:lang w:val="fr-FR"/>
        </w:rPr>
        <w:tab/>
        <w:t>de demander au Directeur du TSB, aux commissions d'études et au Groupe consultatif de la normalisation des télécommunications d'envisager et de proposer de nouvelles améliorations aux procédures de coopération entre l'UIT</w:t>
      </w:r>
      <w:r w:rsidRPr="004B38F8">
        <w:rPr>
          <w:lang w:val="fr-FR"/>
        </w:rPr>
        <w:noBreakHyphen/>
        <w:t>T, l'ISO et la CEI;</w:t>
      </w:r>
    </w:p>
    <w:p w14:paraId="670D3EC2" w14:textId="09899B80" w:rsidR="0046620E" w:rsidRPr="004B38F8" w:rsidRDefault="00A46EE0" w:rsidP="007F4737">
      <w:pPr>
        <w:rPr>
          <w:lang w:val="fr-FR"/>
        </w:rPr>
      </w:pPr>
      <w:del w:id="265" w:author="STRUIJK VAN BERGEN, Violeta" w:date="2022-02-07T09:29:00Z">
        <w:r w:rsidRPr="004B38F8" w:rsidDel="00352583">
          <w:rPr>
            <w:lang w:val="fr-FR"/>
          </w:rPr>
          <w:lastRenderedPageBreak/>
          <w:delText>6</w:delText>
        </w:r>
      </w:del>
      <w:ins w:id="266" w:author="STRUIJK VAN BERGEN, Violeta" w:date="2022-02-07T09:29:00Z">
        <w:r w:rsidR="00352583" w:rsidRPr="004B38F8">
          <w:rPr>
            <w:lang w:val="fr-FR"/>
          </w:rPr>
          <w:t>7</w:t>
        </w:r>
      </w:ins>
      <w:r w:rsidRPr="004B38F8">
        <w:rPr>
          <w:lang w:val="fr-FR"/>
        </w:rPr>
        <w:tab/>
        <w:t>que les contacts nécessaires avec l'ISO et la CEI devraient être établis aux niveaux appropriés, que des méthodes de coordination devraient être mutuellement arrêtées, et que des actions de coordination devraient être régulièrement assurées:</w:t>
      </w:r>
    </w:p>
    <w:p w14:paraId="022D7BD6" w14:textId="77777777" w:rsidR="0046620E" w:rsidRPr="004B38F8" w:rsidRDefault="00A46EE0" w:rsidP="007F4737">
      <w:pPr>
        <w:pStyle w:val="enumlev1"/>
        <w:rPr>
          <w:lang w:val="fr-FR"/>
        </w:rPr>
      </w:pPr>
      <w:r w:rsidRPr="004B38F8">
        <w:rPr>
          <w:lang w:val="fr-FR"/>
        </w:rPr>
        <w:t>•</w:t>
      </w:r>
      <w:r w:rsidRPr="004B38F8">
        <w:rPr>
          <w:lang w:val="fr-FR"/>
        </w:rPr>
        <w:tab/>
        <w:t>pour les travaux où le texte devrait être élaboré mutuellement et aligné, les procédures conformes à la Recommandation UIT</w:t>
      </w:r>
      <w:r w:rsidRPr="004B38F8">
        <w:rPr>
          <w:lang w:val="fr-FR"/>
        </w:rPr>
        <w:noBreakHyphen/>
        <w:t>T A.23 et au Guide pour la coopération s'appliquent;</w:t>
      </w:r>
    </w:p>
    <w:p w14:paraId="25F46EAD" w14:textId="77777777" w:rsidR="0046620E" w:rsidRPr="004B38F8" w:rsidRDefault="00A46EE0" w:rsidP="007F4737">
      <w:pPr>
        <w:pStyle w:val="enumlev1"/>
        <w:rPr>
          <w:lang w:val="fr-FR"/>
        </w:rPr>
      </w:pPr>
      <w:r w:rsidRPr="004B38F8">
        <w:rPr>
          <w:lang w:val="fr-FR"/>
        </w:rPr>
        <w:t>•</w:t>
      </w:r>
      <w:r w:rsidRPr="004B38F8">
        <w:rPr>
          <w:lang w:val="fr-FR"/>
        </w:rPr>
        <w:tab/>
        <w:t>pour d'autres activités où une coordination entre l'UIT</w:t>
      </w:r>
      <w:r w:rsidRPr="004B38F8">
        <w:rPr>
          <w:lang w:val="fr-FR"/>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14:paraId="2D46A397" w14:textId="6C6CE40E" w:rsidR="0046620E" w:rsidRPr="004B38F8" w:rsidRDefault="00A46EE0" w:rsidP="007F4737">
      <w:pPr>
        <w:rPr>
          <w:lang w:val="fr-FR"/>
        </w:rPr>
      </w:pPr>
      <w:del w:id="267" w:author="STRUIJK VAN BERGEN, Violeta" w:date="2022-02-07T09:29:00Z">
        <w:r w:rsidRPr="004B38F8" w:rsidDel="00352583">
          <w:rPr>
            <w:lang w:val="fr-FR"/>
          </w:rPr>
          <w:delText>7</w:delText>
        </w:r>
      </w:del>
      <w:ins w:id="268" w:author="STRUIJK VAN BERGEN, Violeta" w:date="2022-02-07T09:29:00Z">
        <w:r w:rsidR="00352583" w:rsidRPr="004B38F8">
          <w:rPr>
            <w:lang w:val="fr-FR"/>
          </w:rPr>
          <w:t>8</w:t>
        </w:r>
      </w:ins>
      <w:r w:rsidRPr="004B38F8">
        <w:rPr>
          <w:lang w:val="fr-FR"/>
        </w:rPr>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de façon à:</w:t>
      </w:r>
    </w:p>
    <w:p w14:paraId="09FE9FF1" w14:textId="77777777" w:rsidR="0046620E" w:rsidRPr="004B38F8" w:rsidRDefault="00A46EE0" w:rsidP="007F4737">
      <w:pPr>
        <w:pStyle w:val="enumlev1"/>
        <w:rPr>
          <w:lang w:val="fr-FR"/>
        </w:rPr>
      </w:pPr>
      <w:r w:rsidRPr="004B38F8">
        <w:rPr>
          <w:lang w:val="fr-FR"/>
        </w:rPr>
        <w:t>•</w:t>
      </w:r>
      <w:r w:rsidRPr="004B38F8">
        <w:rPr>
          <w:lang w:val="fr-FR"/>
        </w:rPr>
        <w:tab/>
        <w:t>assurer le maintien de l'alignement des spécifications définies en commun;</w:t>
      </w:r>
    </w:p>
    <w:p w14:paraId="084A89FD" w14:textId="77777777" w:rsidR="0046620E" w:rsidRPr="004B38F8" w:rsidRDefault="00A46EE0" w:rsidP="007F4737">
      <w:pPr>
        <w:pStyle w:val="enumlev1"/>
        <w:rPr>
          <w:lang w:val="fr-FR"/>
        </w:rPr>
      </w:pPr>
      <w:r w:rsidRPr="004B38F8">
        <w:rPr>
          <w:lang w:val="fr-FR"/>
        </w:rPr>
        <w:t>•</w:t>
      </w:r>
      <w:r w:rsidRPr="004B38F8">
        <w:rPr>
          <w:lang w:val="fr-FR"/>
        </w:rPr>
        <w:tab/>
        <w:t>développer conjointement d'autres spécifications dans les domaines d'intérêt commun;</w:t>
      </w:r>
    </w:p>
    <w:p w14:paraId="2E9C738C" w14:textId="4F340098" w:rsidR="0046620E" w:rsidRPr="004B38F8" w:rsidRDefault="00A46EE0" w:rsidP="007F4737">
      <w:pPr>
        <w:rPr>
          <w:lang w:val="fr-FR"/>
        </w:rPr>
      </w:pPr>
      <w:del w:id="269" w:author="STRUIJK VAN BERGEN, Violeta" w:date="2022-02-07T09:29:00Z">
        <w:r w:rsidRPr="004B38F8" w:rsidDel="00352583">
          <w:rPr>
            <w:lang w:val="fr-FR"/>
          </w:rPr>
          <w:delText>8</w:delText>
        </w:r>
      </w:del>
      <w:ins w:id="270" w:author="STRUIJK VAN BERGEN, Violeta" w:date="2022-02-07T09:29:00Z">
        <w:r w:rsidR="00352583" w:rsidRPr="004B38F8">
          <w:rPr>
            <w:lang w:val="fr-FR"/>
          </w:rPr>
          <w:t>9</w:t>
        </w:r>
      </w:ins>
      <w:r w:rsidRPr="004B38F8">
        <w:rPr>
          <w:lang w:val="fr-FR"/>
        </w:rPr>
        <w:tab/>
        <w:t>que, par souci d'économie, toute réunion conjointe nécessaire aura lieu, dans la mesure du possible, à l'occasion d'autres réunions pertinentes;</w:t>
      </w:r>
    </w:p>
    <w:p w14:paraId="43098405" w14:textId="11A6D945" w:rsidR="0046620E" w:rsidRPr="004B38F8" w:rsidRDefault="00A46EE0" w:rsidP="007F4737">
      <w:pPr>
        <w:rPr>
          <w:lang w:val="fr-FR"/>
        </w:rPr>
      </w:pPr>
      <w:del w:id="271" w:author="STRUIJK VAN BERGEN, Violeta" w:date="2022-02-07T09:29:00Z">
        <w:r w:rsidRPr="004B38F8" w:rsidDel="00352583">
          <w:rPr>
            <w:lang w:val="fr-FR"/>
          </w:rPr>
          <w:delText>9</w:delText>
        </w:r>
      </w:del>
      <w:ins w:id="272" w:author="STRUIJK VAN BERGEN, Violeta" w:date="2022-02-07T09:29:00Z">
        <w:r w:rsidR="00352583" w:rsidRPr="004B38F8">
          <w:rPr>
            <w:lang w:val="fr-FR"/>
          </w:rPr>
          <w:t>10</w:t>
        </w:r>
      </w:ins>
      <w:r w:rsidRPr="004B38F8">
        <w:rPr>
          <w:lang w:val="fr-FR"/>
        </w:rPr>
        <w:tab/>
        <w:t>que le rapport concernant cette coordination indiquera le degré d'alignement et de compatibilité des projets de textes sur les points d'intérêt commun, en identifiant en particulier tout sujet qui pourrait être traité par une seule organisation et les cas où des références croisées seraient utiles aux utilisateurs des Normes internationales et des Recommandations publiées;</w:t>
      </w:r>
    </w:p>
    <w:p w14:paraId="5F1A9C91" w14:textId="631C4B44" w:rsidR="00403D99" w:rsidRPr="004B38F8" w:rsidRDefault="00A46EE0" w:rsidP="007F4737">
      <w:pPr>
        <w:rPr>
          <w:lang w:val="fr-FR"/>
        </w:rPr>
      </w:pPr>
      <w:del w:id="273" w:author="STRUIJK VAN BERGEN, Violeta" w:date="2022-02-07T09:30:00Z">
        <w:r w:rsidRPr="004B38F8" w:rsidDel="00352583">
          <w:rPr>
            <w:lang w:val="fr-FR"/>
          </w:rPr>
          <w:delText>10</w:delText>
        </w:r>
      </w:del>
      <w:ins w:id="274" w:author="STRUIJK VAN BERGEN, Violeta" w:date="2022-02-07T09:30:00Z">
        <w:r w:rsidR="00352583" w:rsidRPr="004B38F8">
          <w:rPr>
            <w:lang w:val="fr-FR"/>
          </w:rPr>
          <w:t>11</w:t>
        </w:r>
      </w:ins>
      <w:r w:rsidRPr="004B38F8">
        <w:rPr>
          <w:lang w:val="fr-FR"/>
        </w:rPr>
        <w:tab/>
        <w:t>d'inviter les administrations à contribuer de façon significative à la coordination entre l'UIT-T d'une part et l'ISO et la CEI d'autre part, en assurant une coordination adéquate des activités nationales associées à ces trois organismes.</w:t>
      </w:r>
    </w:p>
    <w:p w14:paraId="29ABAD2E" w14:textId="77777777" w:rsidR="00DD187A" w:rsidRPr="004B38F8" w:rsidRDefault="00DD187A" w:rsidP="007F4737">
      <w:pPr>
        <w:pStyle w:val="Reasons"/>
        <w:rPr>
          <w:lang w:val="fr-FR"/>
        </w:rPr>
      </w:pPr>
    </w:p>
    <w:p w14:paraId="1AF53DF8" w14:textId="3377C69F" w:rsidR="00857833" w:rsidRPr="004B38F8" w:rsidRDefault="00DD187A" w:rsidP="007F4737">
      <w:pPr>
        <w:jc w:val="center"/>
        <w:rPr>
          <w:lang w:val="fr-FR"/>
        </w:rPr>
      </w:pPr>
      <w:r w:rsidRPr="004B38F8">
        <w:rPr>
          <w:lang w:val="fr-FR"/>
        </w:rPr>
        <w:t>______________</w:t>
      </w:r>
    </w:p>
    <w:sectPr w:rsidR="00857833" w:rsidRPr="004B38F8">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D447" w14:textId="77777777" w:rsidR="0099297C" w:rsidRDefault="0099297C">
      <w:r>
        <w:separator/>
      </w:r>
    </w:p>
  </w:endnote>
  <w:endnote w:type="continuationSeparator" w:id="0">
    <w:p w14:paraId="361002EB" w14:textId="77777777" w:rsidR="0099297C" w:rsidRDefault="0099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8754" w14:textId="77777777" w:rsidR="00E45D05" w:rsidRDefault="00E45D05">
    <w:pPr>
      <w:framePr w:wrap="around" w:vAnchor="text" w:hAnchor="margin" w:xAlign="right" w:y="1"/>
    </w:pPr>
    <w:r>
      <w:fldChar w:fldCharType="begin"/>
    </w:r>
    <w:r>
      <w:instrText xml:space="preserve">PAGE  </w:instrText>
    </w:r>
    <w:r>
      <w:fldChar w:fldCharType="end"/>
    </w:r>
  </w:p>
  <w:p w14:paraId="393E9608" w14:textId="0553D509" w:rsidR="00E45D05" w:rsidRPr="00AC0D56" w:rsidRDefault="00E45D05">
    <w:pPr>
      <w:ind w:right="360"/>
      <w:rPr>
        <w:lang w:val="fr-FR"/>
      </w:rPr>
    </w:pPr>
    <w:r>
      <w:fldChar w:fldCharType="begin"/>
    </w:r>
    <w:r w:rsidRPr="00AC0D56">
      <w:rPr>
        <w:lang w:val="fr-FR"/>
      </w:rPr>
      <w:instrText xml:space="preserve"> FILENAME \p  \* MERGEFORMAT </w:instrText>
    </w:r>
    <w:r>
      <w:fldChar w:fldCharType="separate"/>
    </w:r>
    <w:r w:rsidR="00AC0D56" w:rsidRPr="00AC0D56">
      <w:rPr>
        <w:noProof/>
        <w:lang w:val="fr-FR"/>
      </w:rPr>
      <w:t>P:\FRA\ITU-T\CONF-T\WTSA20\000\036ADD02F.docx</w:t>
    </w:r>
    <w:r>
      <w:fldChar w:fldCharType="end"/>
    </w:r>
    <w:r w:rsidRPr="00AC0D56">
      <w:rPr>
        <w:lang w:val="fr-FR"/>
      </w:rPr>
      <w:tab/>
    </w:r>
    <w:r>
      <w:fldChar w:fldCharType="begin"/>
    </w:r>
    <w:r>
      <w:instrText xml:space="preserve"> SAVEDATE \@ DD.MM.YY </w:instrText>
    </w:r>
    <w:r>
      <w:fldChar w:fldCharType="separate"/>
    </w:r>
    <w:r w:rsidR="00BC64C4">
      <w:rPr>
        <w:noProof/>
      </w:rPr>
      <w:t>14.02.22</w:t>
    </w:r>
    <w:r>
      <w:fldChar w:fldCharType="end"/>
    </w:r>
    <w:r w:rsidRPr="00AC0D56">
      <w:rPr>
        <w:lang w:val="fr-FR"/>
      </w:rPr>
      <w:tab/>
    </w:r>
    <w:r>
      <w:fldChar w:fldCharType="begin"/>
    </w:r>
    <w:r>
      <w:instrText xml:space="preserve"> PRINTDATE \@ DD.MM.YY </w:instrText>
    </w:r>
    <w:r>
      <w:fldChar w:fldCharType="separate"/>
    </w:r>
    <w:r w:rsidR="00AC0D56">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B746" w14:textId="61820136" w:rsidR="00E45D05" w:rsidRPr="00B6192F" w:rsidRDefault="007F4737" w:rsidP="00526703">
    <w:pPr>
      <w:pStyle w:val="Footer"/>
      <w:rPr>
        <w:lang w:val="fr-FR"/>
      </w:rPr>
    </w:pPr>
    <w:r>
      <w:fldChar w:fldCharType="begin"/>
    </w:r>
    <w:r w:rsidRPr="00B6192F">
      <w:rPr>
        <w:lang w:val="fr-FR"/>
      </w:rPr>
      <w:instrText xml:space="preserve"> FILENAME \p  \* MERGEFORMAT </w:instrText>
    </w:r>
    <w:r>
      <w:fldChar w:fldCharType="separate"/>
    </w:r>
    <w:r w:rsidR="00AC0D56">
      <w:rPr>
        <w:lang w:val="fr-FR"/>
      </w:rPr>
      <w:t>P:\FRA\ITU-T\CONF-T\WTSA20\000\036ADD02F.docx</w:t>
    </w:r>
    <w:r>
      <w:fldChar w:fldCharType="end"/>
    </w:r>
    <w:r w:rsidRPr="00B6192F">
      <w:rPr>
        <w:lang w:val="fr-FR"/>
      </w:rPr>
      <w:t xml:space="preserve"> (501353)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AD0E" w14:textId="56F388CE" w:rsidR="00DB4505" w:rsidRPr="00B6192F" w:rsidRDefault="0078432F" w:rsidP="00DB4505">
    <w:pPr>
      <w:pStyle w:val="Footer"/>
      <w:rPr>
        <w:lang w:val="fr-FR"/>
      </w:rPr>
    </w:pPr>
    <w:r>
      <w:fldChar w:fldCharType="begin"/>
    </w:r>
    <w:r w:rsidRPr="00B6192F">
      <w:rPr>
        <w:lang w:val="fr-FR"/>
      </w:rPr>
      <w:instrText xml:space="preserve"> FILENAME \p  \* MERGEFORMAT </w:instrText>
    </w:r>
    <w:r>
      <w:fldChar w:fldCharType="separate"/>
    </w:r>
    <w:r w:rsidR="00AC0D56">
      <w:rPr>
        <w:lang w:val="fr-FR"/>
      </w:rPr>
      <w:t>P:\FRA\ITU-T\CONF-T\WTSA20\000\036ADD02F.docx</w:t>
    </w:r>
    <w:r>
      <w:fldChar w:fldCharType="end"/>
    </w:r>
    <w:r w:rsidR="00DB4505" w:rsidRPr="00B6192F">
      <w:rPr>
        <w:lang w:val="fr-FR"/>
      </w:rPr>
      <w:t xml:space="preserve"> (501353)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5201" w14:textId="77777777" w:rsidR="0099297C" w:rsidRDefault="0099297C">
      <w:r>
        <w:rPr>
          <w:b/>
        </w:rPr>
        <w:t>_______________</w:t>
      </w:r>
    </w:p>
  </w:footnote>
  <w:footnote w:type="continuationSeparator" w:id="0">
    <w:p w14:paraId="3FA96529" w14:textId="77777777" w:rsidR="0099297C" w:rsidRDefault="0099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AB46"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2BC694EA" w14:textId="6D84F158" w:rsidR="00987C1F" w:rsidRDefault="007F4737" w:rsidP="00987C1F">
    <w:pPr>
      <w:pStyle w:val="Header"/>
    </w:pPr>
    <w:r>
      <w:t>A</w:t>
    </w:r>
    <w:r w:rsidR="00DB4505">
      <w:t>ddendum 2 au</w:t>
    </w:r>
    <w:r w:rsidR="00DB4505">
      <w:b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STRUIJK VAN BERGEN, Violeta">
    <w15:presenceInfo w15:providerId="AD" w15:userId="S::violeta.struijkvanbergen@itu.int::d57a8884-a607-46b1-845b-51d21d94adfc"/>
  </w15:person>
  <w15:person w15:author="French">
    <w15:presenceInfo w15:providerId="None" w15:userId="French"/>
  </w15:person>
  <w15:person w15:author="Léa Godreau">
    <w15:presenceInfo w15:providerId="Windows Live" w15:userId="50cbfe5652c4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091F92-863D-4DBE-B8E0-FF5BE43141A8}"/>
    <w:docVar w:name="dgnword-eventsink" w:val="2873925961648"/>
  </w:docVars>
  <w:rsids>
    <w:rsidRoot w:val="00B31EF6"/>
    <w:rsid w:val="000032AD"/>
    <w:rsid w:val="000041EA"/>
    <w:rsid w:val="0001230C"/>
    <w:rsid w:val="00022A29"/>
    <w:rsid w:val="00023E58"/>
    <w:rsid w:val="000355FD"/>
    <w:rsid w:val="00051E39"/>
    <w:rsid w:val="00077239"/>
    <w:rsid w:val="00081194"/>
    <w:rsid w:val="00086491"/>
    <w:rsid w:val="00091346"/>
    <w:rsid w:val="0009706C"/>
    <w:rsid w:val="000A039B"/>
    <w:rsid w:val="000A14AF"/>
    <w:rsid w:val="000D207E"/>
    <w:rsid w:val="000E05BB"/>
    <w:rsid w:val="000F73FF"/>
    <w:rsid w:val="001134EC"/>
    <w:rsid w:val="00114CF7"/>
    <w:rsid w:val="00122A97"/>
    <w:rsid w:val="00123B68"/>
    <w:rsid w:val="00126F2E"/>
    <w:rsid w:val="001338B4"/>
    <w:rsid w:val="001439EB"/>
    <w:rsid w:val="00146F6F"/>
    <w:rsid w:val="00150DA0"/>
    <w:rsid w:val="00153859"/>
    <w:rsid w:val="00164C14"/>
    <w:rsid w:val="00187BD9"/>
    <w:rsid w:val="00190B55"/>
    <w:rsid w:val="001978FA"/>
    <w:rsid w:val="001A0F27"/>
    <w:rsid w:val="001C3B5F"/>
    <w:rsid w:val="001C4057"/>
    <w:rsid w:val="001D058F"/>
    <w:rsid w:val="001D581B"/>
    <w:rsid w:val="001D77E9"/>
    <w:rsid w:val="001E1430"/>
    <w:rsid w:val="002009EA"/>
    <w:rsid w:val="00202CA0"/>
    <w:rsid w:val="00216B6D"/>
    <w:rsid w:val="0022544A"/>
    <w:rsid w:val="00250AF4"/>
    <w:rsid w:val="00256548"/>
    <w:rsid w:val="00271316"/>
    <w:rsid w:val="002728A0"/>
    <w:rsid w:val="00292097"/>
    <w:rsid w:val="002B2A75"/>
    <w:rsid w:val="002D4D50"/>
    <w:rsid w:val="002D58BE"/>
    <w:rsid w:val="002E210D"/>
    <w:rsid w:val="003236A6"/>
    <w:rsid w:val="00332C56"/>
    <w:rsid w:val="003407B4"/>
    <w:rsid w:val="00345A52"/>
    <w:rsid w:val="003468BE"/>
    <w:rsid w:val="00352583"/>
    <w:rsid w:val="003525D8"/>
    <w:rsid w:val="00377BD3"/>
    <w:rsid w:val="003832C0"/>
    <w:rsid w:val="00384088"/>
    <w:rsid w:val="0039169B"/>
    <w:rsid w:val="003A7F8C"/>
    <w:rsid w:val="003B532E"/>
    <w:rsid w:val="003D0F8B"/>
    <w:rsid w:val="003F63F8"/>
    <w:rsid w:val="003F7F2D"/>
    <w:rsid w:val="00402244"/>
    <w:rsid w:val="004054F5"/>
    <w:rsid w:val="004079B0"/>
    <w:rsid w:val="0041348E"/>
    <w:rsid w:val="00417AD4"/>
    <w:rsid w:val="00444030"/>
    <w:rsid w:val="004508E2"/>
    <w:rsid w:val="00476533"/>
    <w:rsid w:val="00492075"/>
    <w:rsid w:val="004969AD"/>
    <w:rsid w:val="004A26C4"/>
    <w:rsid w:val="004B13CB"/>
    <w:rsid w:val="004B35D2"/>
    <w:rsid w:val="004B38F8"/>
    <w:rsid w:val="004D5D5C"/>
    <w:rsid w:val="004E42A3"/>
    <w:rsid w:val="004F3AC0"/>
    <w:rsid w:val="0050139F"/>
    <w:rsid w:val="005016E6"/>
    <w:rsid w:val="00526703"/>
    <w:rsid w:val="00530525"/>
    <w:rsid w:val="0055140B"/>
    <w:rsid w:val="00595780"/>
    <w:rsid w:val="005964AB"/>
    <w:rsid w:val="005A0BC8"/>
    <w:rsid w:val="005A5397"/>
    <w:rsid w:val="005C099A"/>
    <w:rsid w:val="005C31A5"/>
    <w:rsid w:val="005E10C9"/>
    <w:rsid w:val="005E28A3"/>
    <w:rsid w:val="005E61DD"/>
    <w:rsid w:val="006023DF"/>
    <w:rsid w:val="006251A3"/>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A3"/>
    <w:rsid w:val="007742CA"/>
    <w:rsid w:val="0078432F"/>
    <w:rsid w:val="00790D70"/>
    <w:rsid w:val="007911FC"/>
    <w:rsid w:val="007C1866"/>
    <w:rsid w:val="007D5320"/>
    <w:rsid w:val="007F0C66"/>
    <w:rsid w:val="007F4737"/>
    <w:rsid w:val="008006C5"/>
    <w:rsid w:val="00800972"/>
    <w:rsid w:val="00804475"/>
    <w:rsid w:val="00811633"/>
    <w:rsid w:val="00813B79"/>
    <w:rsid w:val="00857833"/>
    <w:rsid w:val="00864CD2"/>
    <w:rsid w:val="008717AD"/>
    <w:rsid w:val="00872FC8"/>
    <w:rsid w:val="008845D0"/>
    <w:rsid w:val="008A69FB"/>
    <w:rsid w:val="008B17A3"/>
    <w:rsid w:val="008B1AEA"/>
    <w:rsid w:val="008B43F2"/>
    <w:rsid w:val="008B6CFF"/>
    <w:rsid w:val="008C27E9"/>
    <w:rsid w:val="008C6BAA"/>
    <w:rsid w:val="009019FD"/>
    <w:rsid w:val="0092425C"/>
    <w:rsid w:val="009274B4"/>
    <w:rsid w:val="00934EA2"/>
    <w:rsid w:val="00940614"/>
    <w:rsid w:val="00944A5C"/>
    <w:rsid w:val="0094740B"/>
    <w:rsid w:val="00952A66"/>
    <w:rsid w:val="00957670"/>
    <w:rsid w:val="00987C1F"/>
    <w:rsid w:val="0099297C"/>
    <w:rsid w:val="00992E71"/>
    <w:rsid w:val="009C3191"/>
    <w:rsid w:val="009C56E5"/>
    <w:rsid w:val="009E5FC8"/>
    <w:rsid w:val="009E687A"/>
    <w:rsid w:val="009F3847"/>
    <w:rsid w:val="009F63E2"/>
    <w:rsid w:val="00A066F1"/>
    <w:rsid w:val="00A141AF"/>
    <w:rsid w:val="00A16D29"/>
    <w:rsid w:val="00A16FCA"/>
    <w:rsid w:val="00A30305"/>
    <w:rsid w:val="00A31D2D"/>
    <w:rsid w:val="00A4071B"/>
    <w:rsid w:val="00A4600A"/>
    <w:rsid w:val="00A4637A"/>
    <w:rsid w:val="00A46EE0"/>
    <w:rsid w:val="00A538A6"/>
    <w:rsid w:val="00A54C25"/>
    <w:rsid w:val="00A710E7"/>
    <w:rsid w:val="00A7372E"/>
    <w:rsid w:val="00A76E35"/>
    <w:rsid w:val="00A811DC"/>
    <w:rsid w:val="00A90939"/>
    <w:rsid w:val="00A93B85"/>
    <w:rsid w:val="00A94A88"/>
    <w:rsid w:val="00AA0B18"/>
    <w:rsid w:val="00AA666F"/>
    <w:rsid w:val="00AB5A50"/>
    <w:rsid w:val="00AB7C5F"/>
    <w:rsid w:val="00AC0D56"/>
    <w:rsid w:val="00B31EF6"/>
    <w:rsid w:val="00B6192F"/>
    <w:rsid w:val="00B639E9"/>
    <w:rsid w:val="00B817CD"/>
    <w:rsid w:val="00B94AD0"/>
    <w:rsid w:val="00BA458C"/>
    <w:rsid w:val="00BA5265"/>
    <w:rsid w:val="00BB3A95"/>
    <w:rsid w:val="00BB6D50"/>
    <w:rsid w:val="00BC64C4"/>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CF6E5A"/>
    <w:rsid w:val="00D14CE0"/>
    <w:rsid w:val="00D300B0"/>
    <w:rsid w:val="00D54009"/>
    <w:rsid w:val="00D5651D"/>
    <w:rsid w:val="00D57A34"/>
    <w:rsid w:val="00D6112A"/>
    <w:rsid w:val="00D700DD"/>
    <w:rsid w:val="00D74898"/>
    <w:rsid w:val="00D801ED"/>
    <w:rsid w:val="00D936BC"/>
    <w:rsid w:val="00D96530"/>
    <w:rsid w:val="00DB4505"/>
    <w:rsid w:val="00DD187A"/>
    <w:rsid w:val="00DD44AF"/>
    <w:rsid w:val="00DE2AC3"/>
    <w:rsid w:val="00DE5692"/>
    <w:rsid w:val="00E03C94"/>
    <w:rsid w:val="00E07AF5"/>
    <w:rsid w:val="00E11197"/>
    <w:rsid w:val="00E14E2A"/>
    <w:rsid w:val="00E26226"/>
    <w:rsid w:val="00E341B0"/>
    <w:rsid w:val="00E45D05"/>
    <w:rsid w:val="00E55816"/>
    <w:rsid w:val="00E55AEF"/>
    <w:rsid w:val="00E72852"/>
    <w:rsid w:val="00E84ED7"/>
    <w:rsid w:val="00E917FD"/>
    <w:rsid w:val="00E976C1"/>
    <w:rsid w:val="00EA12E5"/>
    <w:rsid w:val="00EB55C6"/>
    <w:rsid w:val="00ED4426"/>
    <w:rsid w:val="00EF2B09"/>
    <w:rsid w:val="00F02766"/>
    <w:rsid w:val="00F05BD4"/>
    <w:rsid w:val="00F6155B"/>
    <w:rsid w:val="00F65C19"/>
    <w:rsid w:val="00F7356B"/>
    <w:rsid w:val="00F776DF"/>
    <w:rsid w:val="00F840C7"/>
    <w:rsid w:val="00FA771F"/>
    <w:rsid w:val="00FC3E25"/>
    <w:rsid w:val="00FD2546"/>
    <w:rsid w:val="00FD772E"/>
    <w:rsid w:val="00FE78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7E07"/>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2544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193a93b-7df2-451c-a432-eabe1aadc8d8">DPM</DPM_x0020_Author>
    <DPM_x0020_File_x0020_name xmlns="3193a93b-7df2-451c-a432-eabe1aadc8d8">T17-WTSA.20-C-0036!A2!MSW-F</DPM_x0020_File_x0020_name>
    <DPM_x0020_Version xmlns="3193a93b-7df2-451c-a432-eabe1aadc8d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93a93b-7df2-451c-a432-eabe1aadc8d8" targetNamespace="http://schemas.microsoft.com/office/2006/metadata/properties" ma:root="true" ma:fieldsID="d41af5c836d734370eb92e7ee5f83852" ns2:_="" ns3:_="">
    <xsd:import namespace="996b2e75-67fd-4955-a3b0-5ab9934cb50b"/>
    <xsd:import namespace="3193a93b-7df2-451c-a432-eabe1aadc8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93a93b-7df2-451c-a432-eabe1aadc8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29FAF-699C-452C-8298-6A917E704A5F}">
  <ds:schemaRefs>
    <ds:schemaRef ds:uri="http://schemas.openxmlformats.org/officeDocument/2006/bibliography"/>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93a93b-7df2-451c-a432-eabe1aadc8d8"/>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93a93b-7df2-451c-a432-eabe1aad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1189</Words>
  <Characters>7397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T17-WTSA.20-C-0036!A2!MSW-F</vt:lpstr>
      <vt:lpstr>T17-WTSA.20-C-0036!A2!MSW-F</vt:lpstr>
    </vt:vector>
  </TitlesOfParts>
  <Manager>General Secretariat - Pool</Manager>
  <Company>International Telecommunication Union (ITU)</Company>
  <LinksUpToDate>false</LinksUpToDate>
  <CharactersWithSpaces>8569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6</cp:revision>
  <cp:lastPrinted>2016-06-07T13:22:00Z</cp:lastPrinted>
  <dcterms:created xsi:type="dcterms:W3CDTF">2022-02-14T09:30:00Z</dcterms:created>
  <dcterms:modified xsi:type="dcterms:W3CDTF">2022-02-14T12:10:00Z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