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B584965" w14:textId="77777777" w:rsidTr="004E2A5D">
        <w:trPr>
          <w:cantSplit/>
          <w:trHeight w:val="20"/>
        </w:trPr>
        <w:tc>
          <w:tcPr>
            <w:tcW w:w="6619" w:type="dxa"/>
          </w:tcPr>
          <w:p w14:paraId="3C483761"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9814D12"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3076744C" w14:textId="77777777" w:rsidR="00280E04" w:rsidRDefault="004E2A5D" w:rsidP="004E2A5D">
            <w:pPr>
              <w:jc w:val="right"/>
              <w:rPr>
                <w:rtl/>
                <w:lang w:bidi="ar-EG"/>
              </w:rPr>
            </w:pPr>
            <w:bookmarkStart w:id="0" w:name="ditulogo"/>
            <w:bookmarkEnd w:id="0"/>
            <w:r>
              <w:rPr>
                <w:noProof/>
                <w:lang w:eastAsia="zh-CN"/>
              </w:rPr>
              <w:drawing>
                <wp:inline distT="0" distB="0" distL="0" distR="0" wp14:anchorId="0D042E7C" wp14:editId="747810C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E2169C1" w14:textId="77777777" w:rsidTr="004E2A5D">
        <w:trPr>
          <w:cantSplit/>
          <w:trHeight w:val="20"/>
        </w:trPr>
        <w:tc>
          <w:tcPr>
            <w:tcW w:w="6619" w:type="dxa"/>
            <w:tcBorders>
              <w:bottom w:val="single" w:sz="12" w:space="0" w:color="auto"/>
            </w:tcBorders>
          </w:tcPr>
          <w:p w14:paraId="150493F7"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6BAD3043" w14:textId="77777777" w:rsidR="00280E04" w:rsidRPr="00A9645C" w:rsidRDefault="00280E04" w:rsidP="008A1E64">
            <w:pPr>
              <w:spacing w:before="0" w:line="120" w:lineRule="auto"/>
              <w:rPr>
                <w:lang w:bidi="ar-EG"/>
              </w:rPr>
            </w:pPr>
          </w:p>
        </w:tc>
      </w:tr>
      <w:tr w:rsidR="00280E04" w14:paraId="34A554A8" w14:textId="77777777" w:rsidTr="004E2A5D">
        <w:trPr>
          <w:cantSplit/>
          <w:trHeight w:val="20"/>
        </w:trPr>
        <w:tc>
          <w:tcPr>
            <w:tcW w:w="6619" w:type="dxa"/>
            <w:tcBorders>
              <w:top w:val="single" w:sz="12" w:space="0" w:color="auto"/>
            </w:tcBorders>
          </w:tcPr>
          <w:p w14:paraId="12E31537"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2CB19B73" w14:textId="77777777" w:rsidR="00280E04" w:rsidRPr="00BD6EF3" w:rsidRDefault="00280E04" w:rsidP="004E2A5D">
            <w:pPr>
              <w:pStyle w:val="Adress"/>
              <w:framePr w:hSpace="0" w:wrap="auto" w:xAlign="left" w:yAlign="inline"/>
              <w:spacing w:before="0" w:after="0"/>
            </w:pPr>
          </w:p>
        </w:tc>
      </w:tr>
      <w:tr w:rsidR="00A809E8" w14:paraId="2BBEE780" w14:textId="77777777" w:rsidTr="004E2A5D">
        <w:trPr>
          <w:cantSplit/>
        </w:trPr>
        <w:tc>
          <w:tcPr>
            <w:tcW w:w="6619" w:type="dxa"/>
          </w:tcPr>
          <w:p w14:paraId="45AD8E9E"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2E451838" w14:textId="5A8066EF" w:rsidR="00A809E8" w:rsidRPr="00A7320A" w:rsidRDefault="00A7320A" w:rsidP="005C3880">
            <w:pPr>
              <w:pStyle w:val="Adress"/>
              <w:framePr w:hSpace="0" w:wrap="auto" w:xAlign="left" w:yAlign="inline"/>
              <w:spacing w:before="40" w:after="40"/>
              <w:rPr>
                <w:rtl/>
              </w:rPr>
            </w:pPr>
            <w:r>
              <w:rPr>
                <w:rFonts w:hint="cs"/>
                <w:rtl/>
              </w:rPr>
              <w:t xml:space="preserve">الإضافة </w:t>
            </w:r>
            <w:r w:rsidR="005C3880" w:rsidRPr="00A7320A">
              <w:t>2</w:t>
            </w:r>
            <w:r w:rsidR="005C3880" w:rsidRPr="00A7320A">
              <w:br/>
            </w:r>
            <w:r>
              <w:rPr>
                <w:rFonts w:eastAsia="SimSun" w:hint="cs"/>
                <w:rtl/>
              </w:rPr>
              <w:t xml:space="preserve">للوثيقة </w:t>
            </w:r>
            <w:r w:rsidR="005C3880" w:rsidRPr="00A7320A">
              <w:rPr>
                <w:rFonts w:eastAsia="SimSun"/>
              </w:rPr>
              <w:t>36-A</w:t>
            </w:r>
          </w:p>
        </w:tc>
      </w:tr>
      <w:tr w:rsidR="005C3880" w14:paraId="778C5AC6" w14:textId="77777777" w:rsidTr="004E2A5D">
        <w:trPr>
          <w:cantSplit/>
        </w:trPr>
        <w:tc>
          <w:tcPr>
            <w:tcW w:w="6619" w:type="dxa"/>
          </w:tcPr>
          <w:p w14:paraId="55C3D418"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54AC7835" w14:textId="77777777" w:rsidR="005C3880" w:rsidRPr="00A7320A" w:rsidRDefault="005C3880" w:rsidP="005C3880">
            <w:pPr>
              <w:pStyle w:val="Adress"/>
              <w:framePr w:hSpace="0" w:wrap="auto" w:xAlign="left" w:yAlign="inline"/>
              <w:spacing w:before="40" w:after="40"/>
              <w:rPr>
                <w:rtl/>
              </w:rPr>
            </w:pPr>
            <w:r w:rsidRPr="00A7320A">
              <w:rPr>
                <w:rFonts w:eastAsia="SimSun"/>
              </w:rPr>
              <w:t>31</w:t>
            </w:r>
            <w:r w:rsidRPr="00A7320A">
              <w:rPr>
                <w:rFonts w:eastAsia="SimSun"/>
                <w:rtl/>
              </w:rPr>
              <w:t xml:space="preserve"> يناير </w:t>
            </w:r>
            <w:r w:rsidRPr="00A7320A">
              <w:rPr>
                <w:rFonts w:eastAsia="SimSun"/>
              </w:rPr>
              <w:t>2022</w:t>
            </w:r>
          </w:p>
        </w:tc>
      </w:tr>
      <w:tr w:rsidR="005C3880" w14:paraId="380A046F" w14:textId="77777777" w:rsidTr="004E2A5D">
        <w:trPr>
          <w:cantSplit/>
        </w:trPr>
        <w:tc>
          <w:tcPr>
            <w:tcW w:w="6619" w:type="dxa"/>
          </w:tcPr>
          <w:p w14:paraId="5E834FBF"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6E9728ED" w14:textId="77777777" w:rsidR="005C3880" w:rsidRPr="00A7320A" w:rsidRDefault="005C3880" w:rsidP="005C3880">
            <w:pPr>
              <w:pStyle w:val="Adress"/>
              <w:framePr w:hSpace="0" w:wrap="auto" w:xAlign="left" w:yAlign="inline"/>
              <w:spacing w:before="40" w:after="40"/>
              <w:rPr>
                <w:rFonts w:eastAsia="SimSun"/>
              </w:rPr>
            </w:pPr>
            <w:r w:rsidRPr="00A7320A">
              <w:rPr>
                <w:rtl/>
              </w:rPr>
              <w:t>الأصل: بالإنكليزية</w:t>
            </w:r>
          </w:p>
        </w:tc>
      </w:tr>
      <w:tr w:rsidR="005C3880" w14:paraId="34645F8E" w14:textId="77777777" w:rsidTr="004E2A5D">
        <w:trPr>
          <w:cantSplit/>
        </w:trPr>
        <w:tc>
          <w:tcPr>
            <w:tcW w:w="9672" w:type="dxa"/>
            <w:gridSpan w:val="2"/>
          </w:tcPr>
          <w:p w14:paraId="7358E55F" w14:textId="77777777" w:rsidR="005C3880" w:rsidRDefault="005C3880" w:rsidP="005C3880">
            <w:pPr>
              <w:pStyle w:val="Adress"/>
              <w:framePr w:hSpace="0" w:wrap="auto" w:xAlign="left" w:yAlign="inline"/>
              <w:rPr>
                <w:rFonts w:eastAsia="SimSun"/>
              </w:rPr>
            </w:pPr>
          </w:p>
        </w:tc>
      </w:tr>
      <w:tr w:rsidR="005C3880" w14:paraId="22415EF7" w14:textId="77777777" w:rsidTr="004E2A5D">
        <w:trPr>
          <w:cantSplit/>
        </w:trPr>
        <w:tc>
          <w:tcPr>
            <w:tcW w:w="9672" w:type="dxa"/>
            <w:gridSpan w:val="2"/>
          </w:tcPr>
          <w:p w14:paraId="09B28FC0" w14:textId="77777777" w:rsidR="005C3880" w:rsidRPr="00E621A3" w:rsidRDefault="005C3880" w:rsidP="005C3880">
            <w:pPr>
              <w:pStyle w:val="Source"/>
              <w:rPr>
                <w:rtl/>
              </w:rPr>
            </w:pPr>
            <w:r w:rsidRPr="005C3880">
              <w:rPr>
                <w:rtl/>
              </w:rPr>
              <w:t>إدارات الدول العربية</w:t>
            </w:r>
          </w:p>
        </w:tc>
      </w:tr>
      <w:tr w:rsidR="005C3880" w14:paraId="2AB021C4" w14:textId="77777777" w:rsidTr="004E2A5D">
        <w:trPr>
          <w:cantSplit/>
        </w:trPr>
        <w:tc>
          <w:tcPr>
            <w:tcW w:w="9672" w:type="dxa"/>
            <w:gridSpan w:val="2"/>
          </w:tcPr>
          <w:p w14:paraId="40E4F5A2" w14:textId="3BBBE3F9" w:rsidR="005C3880" w:rsidRPr="00330479" w:rsidRDefault="00330479" w:rsidP="005C3880">
            <w:pPr>
              <w:pStyle w:val="Title1"/>
              <w:spacing w:before="240"/>
              <w:rPr>
                <w:lang w:val="en-GB"/>
              </w:rPr>
            </w:pPr>
            <w:r>
              <w:rPr>
                <w:rFonts w:hint="cs"/>
                <w:rtl/>
              </w:rPr>
              <w:t xml:space="preserve">تعديل </w:t>
            </w:r>
            <w:r w:rsidR="0063656E">
              <w:rPr>
                <w:rFonts w:hint="cs"/>
                <w:rtl/>
                <w:lang w:bidi="ar-SA"/>
              </w:rPr>
              <w:t>مقترح للقرار</w:t>
            </w:r>
            <w:r>
              <w:rPr>
                <w:rFonts w:hint="cs"/>
                <w:rtl/>
              </w:rPr>
              <w:t xml:space="preserve"> </w:t>
            </w:r>
            <w:r>
              <w:rPr>
                <w:lang w:val="en-GB"/>
              </w:rPr>
              <w:t>7</w:t>
            </w:r>
          </w:p>
        </w:tc>
      </w:tr>
      <w:tr w:rsidR="005C3880" w14:paraId="695417BC" w14:textId="77777777" w:rsidTr="004E2A5D">
        <w:trPr>
          <w:cantSplit/>
        </w:trPr>
        <w:tc>
          <w:tcPr>
            <w:tcW w:w="9672" w:type="dxa"/>
            <w:gridSpan w:val="2"/>
          </w:tcPr>
          <w:p w14:paraId="420C34D8" w14:textId="77777777" w:rsidR="005C3880" w:rsidRPr="00BD6EF3" w:rsidRDefault="005C3880" w:rsidP="005C3880">
            <w:pPr>
              <w:pStyle w:val="Title2"/>
              <w:rPr>
                <w:rtl/>
              </w:rPr>
            </w:pPr>
          </w:p>
        </w:tc>
      </w:tr>
      <w:tr w:rsidR="005C3880" w14:paraId="04EEDE93" w14:textId="77777777" w:rsidTr="00FC7FD8">
        <w:trPr>
          <w:cantSplit/>
        </w:trPr>
        <w:tc>
          <w:tcPr>
            <w:tcW w:w="9672" w:type="dxa"/>
            <w:gridSpan w:val="2"/>
          </w:tcPr>
          <w:p w14:paraId="5A1F7C42" w14:textId="77777777" w:rsidR="005C3880" w:rsidRDefault="005C3880" w:rsidP="005C3880">
            <w:pPr>
              <w:rPr>
                <w:rtl/>
              </w:rPr>
            </w:pPr>
          </w:p>
        </w:tc>
      </w:tr>
    </w:tbl>
    <w:p w14:paraId="1CF97164" w14:textId="77777777" w:rsidR="00FC7FD8" w:rsidRDefault="00FC7FD8" w:rsidP="00790154"/>
    <w:p w14:paraId="287FCC77" w14:textId="77777777" w:rsidR="002F3E46" w:rsidRDefault="002F3E46" w:rsidP="00523D37">
      <w:pPr>
        <w:rPr>
          <w:lang w:bidi="ar-EG"/>
        </w:rPr>
      </w:pPr>
    </w:p>
    <w:p w14:paraId="49D3C17A" w14:textId="77777777" w:rsidR="0012545F" w:rsidRDefault="0012545F">
      <w:pPr>
        <w:bidi w:val="0"/>
        <w:spacing w:before="0" w:line="240" w:lineRule="auto"/>
        <w:jc w:val="left"/>
        <w:rPr>
          <w:rtl/>
        </w:rPr>
      </w:pPr>
      <w:r>
        <w:rPr>
          <w:rtl/>
        </w:rPr>
        <w:br w:type="page"/>
      </w:r>
    </w:p>
    <w:p w14:paraId="24AAB8A5" w14:textId="77777777" w:rsidR="00EC3A78" w:rsidRDefault="00C137A6">
      <w:pPr>
        <w:pStyle w:val="Proposal"/>
      </w:pPr>
      <w:r>
        <w:lastRenderedPageBreak/>
        <w:t>MOD</w:t>
      </w:r>
      <w:r>
        <w:tab/>
        <w:t>ARB/36A2/1</w:t>
      </w:r>
    </w:p>
    <w:p w14:paraId="447A693C" w14:textId="0F65B6E7" w:rsidR="0043659F" w:rsidRPr="00410333" w:rsidRDefault="00C137A6" w:rsidP="00B17728">
      <w:pPr>
        <w:pStyle w:val="ResNo"/>
        <w:rPr>
          <w:rtl/>
        </w:rPr>
      </w:pPr>
      <w:bookmarkStart w:id="1" w:name="RES_07"/>
      <w:bookmarkEnd w:id="1"/>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7</w:t>
      </w:r>
      <w:r w:rsidRPr="00410333">
        <w:rPr>
          <w:rFonts w:hint="cs"/>
          <w:rtl/>
        </w:rPr>
        <w:t xml:space="preserve"> (المراجَع في </w:t>
      </w:r>
      <w:del w:id="2" w:author="Elbahnassawy, Ganat" w:date="2022-02-02T15:57:00Z">
        <w:r w:rsidRPr="00410333" w:rsidDel="00A7320A">
          <w:rPr>
            <w:rFonts w:hint="cs"/>
            <w:rtl/>
            <w:lang w:bidi="ar-SA"/>
          </w:rPr>
          <w:delText xml:space="preserve">الحمامات، </w:delText>
        </w:r>
        <w:r w:rsidRPr="00410333" w:rsidDel="00A7320A">
          <w:rPr>
            <w:lang w:bidi="ar-SA"/>
          </w:rPr>
          <w:delText>2016</w:delText>
        </w:r>
      </w:del>
      <w:ins w:id="3" w:author="Elbahnassawy, Ganat" w:date="2022-02-02T15:57:00Z">
        <w:r w:rsidR="00A7320A">
          <w:rPr>
            <w:rFonts w:hint="cs"/>
            <w:rtl/>
            <w:lang w:bidi="ar-SA"/>
          </w:rPr>
          <w:t>جنيف، 2022</w:t>
        </w:r>
      </w:ins>
      <w:r w:rsidRPr="00410333">
        <w:rPr>
          <w:rFonts w:hint="cs"/>
          <w:rtl/>
        </w:rPr>
        <w:t>)</w:t>
      </w:r>
    </w:p>
    <w:p w14:paraId="2723EDBA" w14:textId="77777777" w:rsidR="0043659F" w:rsidRPr="00410333" w:rsidRDefault="00C137A6" w:rsidP="00B17728">
      <w:pPr>
        <w:pStyle w:val="Restitle"/>
        <w:rPr>
          <w:rtl/>
        </w:rPr>
      </w:pPr>
      <w:bookmarkStart w:id="4" w:name="_Toc219803519"/>
      <w:bookmarkStart w:id="5" w:name="_Toc348952933"/>
      <w:bookmarkStart w:id="6" w:name="_Toc349551550"/>
      <w:r w:rsidRPr="00410333">
        <w:rPr>
          <w:rFonts w:hint="cs"/>
          <w:rtl/>
        </w:rPr>
        <w:t>التعاون مع المنظمة الدولية للتوحيد القياسي واللجنة الكهرتقنية الدولية</w:t>
      </w:r>
      <w:bookmarkEnd w:id="4"/>
      <w:bookmarkEnd w:id="5"/>
      <w:bookmarkEnd w:id="6"/>
    </w:p>
    <w:p w14:paraId="2863C4A0" w14:textId="483F7270" w:rsidR="0043659F" w:rsidRPr="00410333" w:rsidRDefault="00C137A6" w:rsidP="00B17728">
      <w:pPr>
        <w:pStyle w:val="Resref"/>
        <w:spacing w:before="240"/>
        <w:rPr>
          <w:iCs w:val="0"/>
          <w:rtl/>
        </w:rPr>
      </w:pPr>
      <w:r w:rsidRPr="00410333">
        <w:rPr>
          <w:rFonts w:hint="cs"/>
          <w:rtl/>
        </w:rPr>
        <w:t>(</w:t>
      </w:r>
      <w:r w:rsidRPr="00410333">
        <w:rPr>
          <w:rFonts w:hint="eastAsia"/>
          <w:rtl/>
        </w:rPr>
        <w:t>مالقة</w:t>
      </w:r>
      <w:r w:rsidRPr="00410333">
        <w:rPr>
          <w:rtl/>
        </w:rPr>
        <w:t>-</w:t>
      </w:r>
      <w:proofErr w:type="spellStart"/>
      <w:r w:rsidRPr="00410333">
        <w:rPr>
          <w:rFonts w:hint="eastAsia"/>
          <w:rtl/>
        </w:rPr>
        <w:t>طورمولينوس</w:t>
      </w:r>
      <w:proofErr w:type="spellEnd"/>
      <w:r w:rsidRPr="00410333">
        <w:rPr>
          <w:rFonts w:hint="eastAsia"/>
          <w:rtl/>
        </w:rPr>
        <w:t>،</w:t>
      </w:r>
      <w:r w:rsidRPr="00410333">
        <w:rPr>
          <w:rtl/>
        </w:rPr>
        <w:t xml:space="preserve"> </w:t>
      </w:r>
      <w:r w:rsidRPr="00410333">
        <w:t>1984</w:t>
      </w:r>
      <w:r w:rsidRPr="00410333">
        <w:rPr>
          <w:rFonts w:hint="eastAsia"/>
          <w:rtl/>
        </w:rPr>
        <w:t>؛</w:t>
      </w:r>
      <w:r w:rsidRPr="00410333">
        <w:rPr>
          <w:rtl/>
        </w:rPr>
        <w:t xml:space="preserve"> </w:t>
      </w:r>
      <w:r w:rsidRPr="00410333">
        <w:rPr>
          <w:rFonts w:hint="eastAsia"/>
          <w:rtl/>
        </w:rPr>
        <w:t>هلسنكي،</w:t>
      </w:r>
      <w:r w:rsidRPr="00410333">
        <w:rPr>
          <w:rtl/>
        </w:rPr>
        <w:t xml:space="preserve"> </w:t>
      </w:r>
      <w:r w:rsidRPr="00410333">
        <w:t>1993</w:t>
      </w:r>
      <w:r w:rsidRPr="00410333">
        <w:rPr>
          <w:rFonts w:hint="eastAsia"/>
          <w:rtl/>
        </w:rPr>
        <w:t>؛</w:t>
      </w:r>
      <w:r w:rsidRPr="00410333">
        <w:rPr>
          <w:rtl/>
        </w:rPr>
        <w:t xml:space="preserve"> </w:t>
      </w:r>
      <w:r w:rsidRPr="00410333">
        <w:rPr>
          <w:rFonts w:hint="eastAsia"/>
          <w:rtl/>
        </w:rPr>
        <w:t>جنيف،</w:t>
      </w:r>
      <w:r w:rsidRPr="00410333">
        <w:rPr>
          <w:rtl/>
        </w:rPr>
        <w:t xml:space="preserve"> </w:t>
      </w:r>
      <w:r w:rsidRPr="00410333">
        <w:t>1996</w:t>
      </w:r>
      <w:r w:rsidRPr="00410333">
        <w:rPr>
          <w:rFonts w:hint="eastAsia"/>
          <w:rtl/>
        </w:rPr>
        <w:t>؛</w:t>
      </w:r>
      <w:r w:rsidRPr="00410333">
        <w:rPr>
          <w:rtl/>
        </w:rPr>
        <w:t xml:space="preserve"> </w:t>
      </w:r>
      <w:r w:rsidRPr="00410333">
        <w:rPr>
          <w:rFonts w:hint="eastAsia"/>
          <w:rtl/>
        </w:rPr>
        <w:t>مونتريال،</w:t>
      </w:r>
      <w:r w:rsidRPr="00410333">
        <w:rPr>
          <w:rtl/>
        </w:rPr>
        <w:t xml:space="preserve"> </w:t>
      </w:r>
      <w:r w:rsidRPr="00410333">
        <w:t>2000</w:t>
      </w:r>
      <w:r w:rsidRPr="00410333">
        <w:rPr>
          <w:rFonts w:hint="eastAsia"/>
          <w:rtl/>
        </w:rPr>
        <w:t>؛</w:t>
      </w:r>
      <w:r w:rsidRPr="00410333">
        <w:rPr>
          <w:rtl/>
        </w:rPr>
        <w:t xml:space="preserve"> </w:t>
      </w:r>
      <w:r w:rsidRPr="00410333">
        <w:rPr>
          <w:rtl/>
        </w:rPr>
        <w:br/>
      </w:r>
      <w:proofErr w:type="spellStart"/>
      <w:r w:rsidRPr="00410333">
        <w:rPr>
          <w:rFonts w:hint="eastAsia"/>
          <w:rtl/>
        </w:rPr>
        <w:t>فلوريانوبوليس</w:t>
      </w:r>
      <w:proofErr w:type="spellEnd"/>
      <w:r w:rsidRPr="00410333">
        <w:rPr>
          <w:rFonts w:hint="eastAsia"/>
          <w:rtl/>
        </w:rPr>
        <w:t>،</w:t>
      </w:r>
      <w:r w:rsidRPr="00410333">
        <w:rPr>
          <w:rtl/>
        </w:rPr>
        <w:t xml:space="preserve"> </w:t>
      </w:r>
      <w:r w:rsidRPr="00410333">
        <w:t>2004</w:t>
      </w:r>
      <w:r w:rsidRPr="00410333">
        <w:rPr>
          <w:rFonts w:hint="eastAsia"/>
          <w:rtl/>
        </w:rPr>
        <w:t>؛</w:t>
      </w:r>
      <w:r w:rsidRPr="00410333">
        <w:rPr>
          <w:rtl/>
        </w:rPr>
        <w:t xml:space="preserve"> </w:t>
      </w:r>
      <w:r w:rsidRPr="00410333">
        <w:rPr>
          <w:rFonts w:hint="eastAsia"/>
          <w:rtl/>
        </w:rPr>
        <w:t>جوهانسبرغ، </w:t>
      </w:r>
      <w:r w:rsidRPr="00410333">
        <w:t>2008</w:t>
      </w:r>
      <w:r w:rsidRPr="00410333">
        <w:rPr>
          <w:rFonts w:hint="eastAsia"/>
          <w:rtl/>
        </w:rPr>
        <w:t>؛</w:t>
      </w:r>
      <w:r w:rsidRPr="00410333">
        <w:rPr>
          <w:rtl/>
        </w:rPr>
        <w:t xml:space="preserve"> </w:t>
      </w:r>
      <w:r w:rsidRPr="00410333">
        <w:rPr>
          <w:rFonts w:hint="eastAsia"/>
          <w:rtl/>
        </w:rPr>
        <w:t>دبي،</w:t>
      </w:r>
      <w:r w:rsidRPr="00410333">
        <w:rPr>
          <w:rtl/>
        </w:rPr>
        <w:t xml:space="preserve"> </w:t>
      </w:r>
      <w:r w:rsidRPr="00410333">
        <w:t>2012</w:t>
      </w:r>
      <w:r w:rsidRPr="00410333">
        <w:rPr>
          <w:rFonts w:hint="eastAsia"/>
          <w:rtl/>
        </w:rPr>
        <w:t>؛</w:t>
      </w:r>
      <w:r w:rsidRPr="00410333">
        <w:rPr>
          <w:rtl/>
        </w:rPr>
        <w:t xml:space="preserve"> </w:t>
      </w:r>
      <w:r w:rsidRPr="00410333">
        <w:rPr>
          <w:rFonts w:hint="eastAsia"/>
          <w:rtl/>
        </w:rPr>
        <w:t>الحمامات،</w:t>
      </w:r>
      <w:r w:rsidRPr="00410333">
        <w:rPr>
          <w:rtl/>
        </w:rPr>
        <w:t xml:space="preserve"> </w:t>
      </w:r>
      <w:r w:rsidRPr="00410333">
        <w:t>2016</w:t>
      </w:r>
      <w:ins w:id="7" w:author="Elbahnassawy, Ganat" w:date="2022-02-02T15:57:00Z">
        <w:r w:rsidR="00A7320A">
          <w:rPr>
            <w:rFonts w:hint="cs"/>
            <w:rtl/>
          </w:rPr>
          <w:t>؛ جنيف، 2022</w:t>
        </w:r>
      </w:ins>
      <w:r w:rsidRPr="00410333">
        <w:rPr>
          <w:rFonts w:hint="cs"/>
          <w:rtl/>
        </w:rPr>
        <w:t>)</w:t>
      </w:r>
    </w:p>
    <w:p w14:paraId="167AEF9D" w14:textId="78374942" w:rsidR="0043659F" w:rsidRPr="00410333" w:rsidRDefault="00C137A6" w:rsidP="00B17728">
      <w:pPr>
        <w:pStyle w:val="Normalaftertitle"/>
        <w:rPr>
          <w:rtl/>
          <w:lang w:bidi="ar-SY"/>
        </w:rPr>
      </w:pPr>
      <w:r w:rsidRPr="00410333">
        <w:rPr>
          <w:rFonts w:hint="cs"/>
          <w:rtl/>
        </w:rPr>
        <w:t>إن الجمعية العالمية لتقييس الاتصالات (</w:t>
      </w:r>
      <w:del w:id="8" w:author="Elbahnassawy, Ganat" w:date="2022-02-02T15:57:00Z">
        <w:r w:rsidRPr="00410333" w:rsidDel="00A7320A">
          <w:rPr>
            <w:rFonts w:hint="cs"/>
            <w:rtl/>
          </w:rPr>
          <w:delText xml:space="preserve">الحمامات، </w:delText>
        </w:r>
        <w:r w:rsidRPr="00410333" w:rsidDel="00A7320A">
          <w:delText>2016</w:delText>
        </w:r>
      </w:del>
      <w:ins w:id="9" w:author="Elbahnassawy, Ganat" w:date="2022-02-02T15:57:00Z">
        <w:r w:rsidR="00A7320A">
          <w:rPr>
            <w:rFonts w:hint="cs"/>
            <w:rtl/>
          </w:rPr>
          <w:t>جنيف، 2022</w:t>
        </w:r>
      </w:ins>
      <w:r w:rsidRPr="00410333">
        <w:rPr>
          <w:rFonts w:hint="cs"/>
          <w:rtl/>
        </w:rPr>
        <w:t>)،</w:t>
      </w:r>
    </w:p>
    <w:p w14:paraId="05472A70" w14:textId="77777777" w:rsidR="0043659F" w:rsidRPr="00410333" w:rsidRDefault="00C137A6" w:rsidP="00B17728">
      <w:pPr>
        <w:pStyle w:val="Call"/>
        <w:spacing w:before="160"/>
        <w:rPr>
          <w:rtl/>
          <w:lang w:bidi="ar-EG"/>
        </w:rPr>
      </w:pPr>
      <w:r w:rsidRPr="00410333">
        <w:rPr>
          <w:rFonts w:hint="cs"/>
          <w:rtl/>
        </w:rPr>
        <w:t>إذ تضع في اعتبارها</w:t>
      </w:r>
    </w:p>
    <w:p w14:paraId="1633BA58" w14:textId="77777777" w:rsidR="0043659F" w:rsidRPr="00410333" w:rsidRDefault="00C137A6" w:rsidP="00B17728">
      <w:pPr>
        <w:spacing w:before="100"/>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أهداف الاتحاد المنصوص عليها في المادة </w:t>
      </w:r>
      <w:r w:rsidRPr="00410333">
        <w:t>1</w:t>
      </w:r>
      <w:r w:rsidRPr="00410333">
        <w:rPr>
          <w:rFonts w:hint="cs"/>
          <w:rtl/>
        </w:rPr>
        <w:t xml:space="preserve"> من دستور الاتحاد فيما يتصل بتنسيق وسائل الاتصالات؛</w:t>
      </w:r>
    </w:p>
    <w:p w14:paraId="59808986" w14:textId="77777777" w:rsidR="0043659F" w:rsidRPr="00410333" w:rsidRDefault="00C137A6" w:rsidP="00B17728">
      <w:pPr>
        <w:spacing w:before="100"/>
        <w:rPr>
          <w:rtl/>
        </w:rPr>
      </w:pPr>
      <w:r w:rsidRPr="00410333">
        <w:rPr>
          <w:rFonts w:hint="cs"/>
          <w:i/>
          <w:iCs/>
          <w:rtl/>
        </w:rPr>
        <w:t>ب)</w:t>
      </w:r>
      <w:r w:rsidRPr="00410333">
        <w:rPr>
          <w:rFonts w:hint="cs"/>
          <w:rtl/>
        </w:rPr>
        <w:tab/>
        <w:t>واجبات قطاع تقييس الاتصالات في الاتحاد</w:t>
      </w:r>
      <w:r w:rsidRPr="00410333">
        <w:rPr>
          <w:rFonts w:hint="eastAsia"/>
          <w:rtl/>
        </w:rPr>
        <w:t> </w:t>
      </w:r>
      <w:r w:rsidRPr="00410333">
        <w:t>(ITU</w:t>
      </w:r>
      <w:r w:rsidRPr="00410333">
        <w:noBreakHyphen/>
        <w:t>T)</w:t>
      </w:r>
      <w:r w:rsidRPr="00410333">
        <w:rPr>
          <w:rFonts w:hint="cs"/>
          <w:rtl/>
        </w:rPr>
        <w:t xml:space="preserve"> المنصوص عليها في الفصل الثالث من الدستور؛</w:t>
      </w:r>
    </w:p>
    <w:p w14:paraId="3328C56D" w14:textId="77777777" w:rsidR="0043659F" w:rsidRPr="00410333" w:rsidRDefault="00C137A6" w:rsidP="00B17728">
      <w:pPr>
        <w:spacing w:before="100"/>
        <w:rPr>
          <w:spacing w:val="-2"/>
          <w:rtl/>
        </w:rPr>
      </w:pPr>
      <w:r w:rsidRPr="00410333">
        <w:rPr>
          <w:rFonts w:hint="cs"/>
          <w:i/>
          <w:iCs/>
          <w:spacing w:val="-2"/>
          <w:rtl/>
        </w:rPr>
        <w:t>ج)</w:t>
      </w:r>
      <w:r w:rsidRPr="00410333">
        <w:rPr>
          <w:rFonts w:hint="cs"/>
          <w:spacing w:val="-2"/>
          <w:rtl/>
        </w:rPr>
        <w:tab/>
        <w:t>اهتمام كل من المنظمة الدولية للتوحيد القياسي</w:t>
      </w:r>
      <w:r w:rsidRPr="00410333">
        <w:rPr>
          <w:rFonts w:hint="cs"/>
          <w:spacing w:val="-2"/>
          <w:rtl/>
          <w:lang w:bidi="ar-EG"/>
        </w:rPr>
        <w:t xml:space="preserve"> </w:t>
      </w:r>
      <w:r w:rsidRPr="00410333">
        <w:rPr>
          <w:spacing w:val="-2"/>
          <w:lang w:bidi="ar-EG"/>
        </w:rPr>
        <w:t>(ISO)</w:t>
      </w:r>
      <w:r w:rsidRPr="00410333">
        <w:rPr>
          <w:rFonts w:hint="cs"/>
          <w:spacing w:val="-2"/>
          <w:rtl/>
        </w:rPr>
        <w:t xml:space="preserve"> واللجنة الكهرتقنية الدولية</w:t>
      </w:r>
      <w:r w:rsidRPr="00410333">
        <w:rPr>
          <w:rFonts w:hint="eastAsia"/>
          <w:spacing w:val="-2"/>
          <w:rtl/>
          <w:lang w:bidi="ar-EG"/>
        </w:rPr>
        <w:t> </w:t>
      </w:r>
      <w:r w:rsidRPr="00410333">
        <w:rPr>
          <w:spacing w:val="-2"/>
          <w:lang w:bidi="ar-EG"/>
        </w:rPr>
        <w:t>(IEC)</w:t>
      </w:r>
      <w:r w:rsidRPr="00410333">
        <w:rPr>
          <w:rFonts w:hint="cs"/>
          <w:spacing w:val="-2"/>
          <w:rtl/>
        </w:rPr>
        <w:t xml:space="preserve"> ببعض جوانب الاتصالات؛</w:t>
      </w:r>
    </w:p>
    <w:p w14:paraId="3E2AC814" w14:textId="77777777" w:rsidR="0043659F" w:rsidRPr="00410333" w:rsidRDefault="00C137A6" w:rsidP="00B17728">
      <w:pPr>
        <w:spacing w:before="100"/>
        <w:rPr>
          <w:spacing w:val="2"/>
          <w:rtl/>
        </w:rPr>
      </w:pPr>
      <w:proofErr w:type="gramStart"/>
      <w:r w:rsidRPr="00410333">
        <w:rPr>
          <w:rFonts w:hint="cs"/>
          <w:i/>
          <w:iCs/>
          <w:spacing w:val="2"/>
          <w:rtl/>
        </w:rPr>
        <w:t>د )</w:t>
      </w:r>
      <w:proofErr w:type="gramEnd"/>
      <w:r w:rsidRPr="00410333">
        <w:rPr>
          <w:rFonts w:hint="cs"/>
          <w:spacing w:val="2"/>
          <w:rtl/>
        </w:rPr>
        <w:tab/>
        <w:t>الاهتمام المشترك للمنظمة الدولية للتوحيد القياسي واللجنة الكهرتقنية الدولية، من ناحية، وقطاع تقييس الاتصالات في الاتحاد الدولي للاتصالات، من ناحية أُخرى، بوضع معايير بشأن تكنولوجيا المعلومات والاتصالات مع إيلاء المراعاة الكاملة لاحتياجات جميع الأطراف المهتمة بما يشمل المصنعين والمستعملين والمسؤولين عن أنظمة الاتصالات؛</w:t>
      </w:r>
    </w:p>
    <w:p w14:paraId="0A4A8D2C" w14:textId="4B711CAA" w:rsidR="0043659F" w:rsidRPr="00410333" w:rsidRDefault="00C137A6" w:rsidP="00B17728">
      <w:pPr>
        <w:spacing w:before="100"/>
        <w:rPr>
          <w:rtl/>
        </w:rPr>
      </w:pPr>
      <w:proofErr w:type="gramStart"/>
      <w:r w:rsidRPr="00410333">
        <w:rPr>
          <w:rFonts w:hint="cs"/>
          <w:i/>
          <w:iCs/>
          <w:rtl/>
        </w:rPr>
        <w:t>ﻫ )</w:t>
      </w:r>
      <w:proofErr w:type="gramEnd"/>
      <w:r w:rsidRPr="00410333">
        <w:rPr>
          <w:rFonts w:hint="cs"/>
          <w:rtl/>
        </w:rPr>
        <w:tab/>
        <w:t xml:space="preserve">ضرورة التوصل إلى اتفاقات متبادلة بشأن </w:t>
      </w:r>
      <w:del w:id="10" w:author="Rami, Nadia" w:date="2022-02-03T10:40:00Z">
        <w:r w:rsidRPr="00410333" w:rsidDel="00330479">
          <w:rPr>
            <w:rFonts w:hint="cs"/>
            <w:rtl/>
          </w:rPr>
          <w:delText>المجالات الأُخرى لأنشطة</w:delText>
        </w:r>
      </w:del>
      <w:ins w:id="11" w:author="Rami, Nadia" w:date="2022-02-03T10:40:00Z">
        <w:r w:rsidR="00330479">
          <w:rPr>
            <w:rFonts w:hint="cs"/>
            <w:rtl/>
          </w:rPr>
          <w:t>العديد من مجالات أنشطة</w:t>
        </w:r>
      </w:ins>
      <w:r w:rsidRPr="00410333">
        <w:rPr>
          <w:rFonts w:hint="cs"/>
          <w:rtl/>
        </w:rPr>
        <w:t xml:space="preserve"> التقييس التي تحظى باهتمام مشترك</w:t>
      </w:r>
      <w:del w:id="12" w:author="Rami, Nadia" w:date="2022-02-03T10:40:00Z">
        <w:r w:rsidRPr="00410333" w:rsidDel="00330479">
          <w:rPr>
            <w:rFonts w:hint="cs"/>
            <w:rtl/>
          </w:rPr>
          <w:delText>، على غرار ما</w:delText>
        </w:r>
        <w:r w:rsidRPr="00410333" w:rsidDel="00330479">
          <w:rPr>
            <w:rFonts w:hint="eastAsia"/>
            <w:rtl/>
          </w:rPr>
          <w:delText> </w:delText>
        </w:r>
        <w:r w:rsidRPr="00410333" w:rsidDel="00330479">
          <w:rPr>
            <w:rFonts w:hint="cs"/>
            <w:rtl/>
          </w:rPr>
          <w:delText xml:space="preserve">تم بالنسبة إلى </w:delText>
        </w:r>
        <w:r w:rsidRPr="00410333" w:rsidDel="00330479">
          <w:rPr>
            <w:rFonts w:hint="cs"/>
            <w:rtl/>
            <w:lang w:bidi="ar-EG"/>
          </w:rPr>
          <w:delText>ا</w:delText>
        </w:r>
        <w:r w:rsidRPr="00410333" w:rsidDel="00330479">
          <w:rPr>
            <w:rFonts w:hint="cs"/>
            <w:rtl/>
          </w:rPr>
          <w:delText>لتعاون في مجال أمن الاتصالات بين لجنة الدراسات</w:delText>
        </w:r>
        <w:r w:rsidRPr="00410333" w:rsidDel="00330479">
          <w:rPr>
            <w:rFonts w:hint="eastAsia"/>
            <w:rtl/>
          </w:rPr>
          <w:delText> </w:delText>
        </w:r>
        <w:r w:rsidRPr="00410333" w:rsidDel="00330479">
          <w:delText>17</w:delText>
        </w:r>
        <w:r w:rsidRPr="00410333" w:rsidDel="00330479">
          <w:rPr>
            <w:rFonts w:hint="cs"/>
            <w:rtl/>
          </w:rPr>
          <w:delText xml:space="preserve"> لقطاع تقييس الاتصالات والهيئات المقابلة لها في المنظمة الدولية للتوحيد القياسي واللجنة الكهرتقنية الدولية</w:delText>
        </w:r>
      </w:del>
      <w:ins w:id="13" w:author="Rami, Nadia" w:date="2022-02-03T10:40:00Z">
        <w:r w:rsidR="00330479">
          <w:rPr>
            <w:rFonts w:hint="cs"/>
            <w:rtl/>
          </w:rPr>
          <w:t xml:space="preserve"> مثل المسائل المتع</w:t>
        </w:r>
      </w:ins>
      <w:ins w:id="14" w:author="Rami, Nadia" w:date="2022-02-03T10:41:00Z">
        <w:r w:rsidR="00330479">
          <w:rPr>
            <w:rFonts w:hint="cs"/>
            <w:rtl/>
          </w:rPr>
          <w:t xml:space="preserve">لقة </w:t>
        </w:r>
      </w:ins>
      <w:ins w:id="15" w:author="Rami, Nadia" w:date="2022-02-03T10:43:00Z">
        <w:r w:rsidR="009859A8">
          <w:rPr>
            <w:rFonts w:hint="cs"/>
            <w:rtl/>
          </w:rPr>
          <w:t>ب</w:t>
        </w:r>
      </w:ins>
      <w:ins w:id="16" w:author="Rami, Nadia" w:date="2022-02-03T10:41:00Z">
        <w:r w:rsidR="00330479">
          <w:rPr>
            <w:rFonts w:hint="cs"/>
            <w:rtl/>
          </w:rPr>
          <w:t>البيئة و</w:t>
        </w:r>
      </w:ins>
      <w:ins w:id="17" w:author="Rami, Nadia" w:date="2022-02-03T10:43:00Z">
        <w:r w:rsidR="009859A8">
          <w:rPr>
            <w:rFonts w:hint="cs"/>
            <w:rtl/>
          </w:rPr>
          <w:t xml:space="preserve">إدارة </w:t>
        </w:r>
      </w:ins>
      <w:ins w:id="18" w:author="Rami, Nadia" w:date="2022-02-03T10:41:00Z">
        <w:r w:rsidR="00330479">
          <w:rPr>
            <w:rFonts w:hint="cs"/>
            <w:rtl/>
          </w:rPr>
          <w:t>استهلاك الطاقة، والأمن السيبراني، وإنترنت الأشياء</w:t>
        </w:r>
      </w:ins>
      <w:ins w:id="19" w:author="Aeid, Maha" w:date="2022-02-11T14:50:00Z">
        <w:r w:rsidR="0063656E">
          <w:rPr>
            <w:rFonts w:hint="cs"/>
            <w:rtl/>
          </w:rPr>
          <w:t>،</w:t>
        </w:r>
      </w:ins>
      <w:ins w:id="20" w:author="Rami, Nadia" w:date="2022-02-03T10:41:00Z">
        <w:r w:rsidR="00330479">
          <w:rPr>
            <w:rFonts w:hint="cs"/>
            <w:rtl/>
          </w:rPr>
          <w:t xml:space="preserve"> والمدن الذكية</w:t>
        </w:r>
      </w:ins>
      <w:r w:rsidRPr="00410333">
        <w:rPr>
          <w:rFonts w:hint="cs"/>
          <w:rtl/>
        </w:rPr>
        <w:t>؛</w:t>
      </w:r>
    </w:p>
    <w:p w14:paraId="691685A8" w14:textId="77777777" w:rsidR="0043659F" w:rsidRPr="00410333" w:rsidRDefault="00C137A6" w:rsidP="00B17728">
      <w:pPr>
        <w:spacing w:before="100"/>
        <w:rPr>
          <w:rtl/>
        </w:rPr>
      </w:pPr>
      <w:proofErr w:type="gramStart"/>
      <w:r w:rsidRPr="00410333">
        <w:rPr>
          <w:rFonts w:hint="eastAsia"/>
          <w:i/>
          <w:iCs/>
          <w:rtl/>
        </w:rPr>
        <w:t>و</w:t>
      </w:r>
      <w:r w:rsidRPr="00410333">
        <w:rPr>
          <w:i/>
          <w:iCs/>
          <w:rtl/>
        </w:rPr>
        <w:t xml:space="preserve"> )</w:t>
      </w:r>
      <w:proofErr w:type="gramEnd"/>
      <w:r w:rsidRPr="00410333">
        <w:rPr>
          <w:i/>
          <w:iCs/>
          <w:rtl/>
        </w:rPr>
        <w:tab/>
      </w:r>
      <w:r w:rsidRPr="00410333">
        <w:rPr>
          <w:rtl/>
        </w:rPr>
        <w:t xml:space="preserve">أهمية برنامج الاتحاد </w:t>
      </w:r>
      <w:r w:rsidRPr="00410333">
        <w:rPr>
          <w:rFonts w:hint="cs"/>
          <w:rtl/>
        </w:rPr>
        <w:t xml:space="preserve">بشأن المطابقة وقابلية التشغيل البيني </w:t>
      </w:r>
      <w:r w:rsidRPr="00410333">
        <w:t>(C&amp;I)</w:t>
      </w:r>
      <w:r w:rsidRPr="00410333">
        <w:rPr>
          <w:rFonts w:hint="cs"/>
          <w:rtl/>
        </w:rPr>
        <w:t xml:space="preserve"> ودعاماته الأربع، وخطة العمل ذات الصلة بهذا</w:t>
      </w:r>
      <w:r w:rsidRPr="00410333">
        <w:rPr>
          <w:rFonts w:hint="eastAsia"/>
          <w:rtl/>
        </w:rPr>
        <w:t> </w:t>
      </w:r>
      <w:r w:rsidRPr="00410333">
        <w:rPr>
          <w:rFonts w:hint="cs"/>
          <w:rtl/>
        </w:rPr>
        <w:t xml:space="preserve">البرنامج التي استعرضها المجلس في دورته لعام </w:t>
      </w:r>
      <w:r w:rsidRPr="00410333">
        <w:t>2014</w:t>
      </w:r>
      <w:r w:rsidRPr="00410333">
        <w:rPr>
          <w:rFonts w:hint="cs"/>
          <w:rtl/>
        </w:rPr>
        <w:t>،</w:t>
      </w:r>
    </w:p>
    <w:p w14:paraId="20127279" w14:textId="77777777" w:rsidR="0043659F" w:rsidRPr="00410333" w:rsidRDefault="00C137A6" w:rsidP="00B17728">
      <w:pPr>
        <w:pStyle w:val="Call"/>
        <w:spacing w:before="160"/>
        <w:rPr>
          <w:rtl/>
        </w:rPr>
      </w:pPr>
      <w:r w:rsidRPr="00410333">
        <w:rPr>
          <w:rFonts w:hint="cs"/>
          <w:rtl/>
        </w:rPr>
        <w:t>وإذ تلاحظ</w:t>
      </w:r>
    </w:p>
    <w:p w14:paraId="0C046361" w14:textId="0AD4B926" w:rsidR="009859A8" w:rsidRPr="00DD46DB" w:rsidRDefault="00C137A6" w:rsidP="009859A8">
      <w:pPr>
        <w:spacing w:before="100"/>
        <w:rPr>
          <w:rtl/>
        </w:rPr>
      </w:pPr>
      <w:r w:rsidRPr="00410333">
        <w:rPr>
          <w:rFonts w:hint="cs"/>
          <w:i/>
          <w:iCs/>
          <w:rtl/>
        </w:rPr>
        <w:t xml:space="preserve"> </w:t>
      </w:r>
      <w:proofErr w:type="gramStart"/>
      <w:r w:rsidRPr="00410333">
        <w:rPr>
          <w:rFonts w:hint="cs"/>
          <w:i/>
          <w:iCs/>
          <w:rtl/>
        </w:rPr>
        <w:t>أ )</w:t>
      </w:r>
      <w:proofErr w:type="gramEnd"/>
      <w:r w:rsidRPr="00410333">
        <w:rPr>
          <w:rFonts w:hint="cs"/>
          <w:rtl/>
        </w:rPr>
        <w:tab/>
        <w:t xml:space="preserve">أن </w:t>
      </w:r>
      <w:ins w:id="21" w:author="Rami, Nadia" w:date="2022-02-03T10:45:00Z">
        <w:r w:rsidR="009859A8" w:rsidRPr="009859A8">
          <w:rPr>
            <w:rtl/>
          </w:rPr>
          <w:t xml:space="preserve">القيمة المضافة إلى قطاع تقييس الاتصالات من التعاون مع المنظمة الدولية للتوحيد القياسي واللجنة الكهرتقنية الدولية أثناء فترة الدراسة السابقة، كانت أقل </w:t>
        </w:r>
      </w:ins>
      <w:ins w:id="22" w:author="Rami, Nadia" w:date="2022-02-03T10:46:00Z">
        <w:r w:rsidR="009859A8">
          <w:rPr>
            <w:rFonts w:hint="cs"/>
            <w:rtl/>
          </w:rPr>
          <w:t>من المتوقع؛</w:t>
        </w:r>
      </w:ins>
    </w:p>
    <w:p w14:paraId="7EBE49C5" w14:textId="202B6047" w:rsidR="0043659F" w:rsidRDefault="00A7320A" w:rsidP="009859A8">
      <w:pPr>
        <w:spacing w:before="100"/>
        <w:rPr>
          <w:ins w:id="23" w:author="Elbahnassawy, Ganat" w:date="2022-02-02T15:57:00Z"/>
          <w:rtl/>
        </w:rPr>
      </w:pPr>
      <w:ins w:id="24" w:author="Elbahnassawy, Ganat" w:date="2022-02-02T15:57:00Z">
        <w:r w:rsidRPr="001019E3">
          <w:rPr>
            <w:rFonts w:hint="eastAsia"/>
            <w:i/>
            <w:iCs/>
            <w:rtl/>
          </w:rPr>
          <w:t>ب</w:t>
        </w:r>
        <w:r w:rsidRPr="001019E3">
          <w:rPr>
            <w:i/>
            <w:iCs/>
            <w:rtl/>
          </w:rPr>
          <w:t>)</w:t>
        </w:r>
        <w:r w:rsidRPr="001019E3">
          <w:rPr>
            <w:i/>
            <w:iCs/>
            <w:rtl/>
          </w:rPr>
          <w:tab/>
        </w:r>
      </w:ins>
      <w:ins w:id="25" w:author="Rami, Nadia" w:date="2022-02-03T10:47:00Z">
        <w:r w:rsidR="009859A8">
          <w:rPr>
            <w:rFonts w:hint="cs"/>
            <w:rtl/>
          </w:rPr>
          <w:t xml:space="preserve">أن </w:t>
        </w:r>
      </w:ins>
      <w:r w:rsidR="00C137A6" w:rsidRPr="00410333">
        <w:rPr>
          <w:rFonts w:hint="cs"/>
          <w:rtl/>
        </w:rPr>
        <w:t>أساليب العمل</w:t>
      </w:r>
      <w:r w:rsidR="00C137A6" w:rsidRPr="00410333">
        <w:rPr>
          <w:rFonts w:hint="cs"/>
          <w:rtl/>
          <w:lang w:bidi="ar-EG"/>
        </w:rPr>
        <w:t xml:space="preserve"> والحدود الزمنية لوضع المعايير في </w:t>
      </w:r>
      <w:r w:rsidR="00C137A6" w:rsidRPr="00410333">
        <w:rPr>
          <w:rFonts w:hint="cs"/>
          <w:rtl/>
        </w:rPr>
        <w:t>المنظمات المعنية ليست واحدة؛</w:t>
      </w:r>
    </w:p>
    <w:p w14:paraId="7490CE79" w14:textId="530F6B6C" w:rsidR="00A7320A" w:rsidRPr="00410333" w:rsidRDefault="00A7320A" w:rsidP="00B17728">
      <w:pPr>
        <w:spacing w:before="100"/>
        <w:rPr>
          <w:rtl/>
        </w:rPr>
      </w:pPr>
      <w:ins w:id="26" w:author="Elbahnassawy, Ganat" w:date="2022-02-02T15:57:00Z">
        <w:r w:rsidRPr="001019E3">
          <w:rPr>
            <w:rFonts w:hint="eastAsia"/>
            <w:i/>
            <w:iCs/>
            <w:rtl/>
          </w:rPr>
          <w:t>ج</w:t>
        </w:r>
        <w:r w:rsidRPr="001019E3">
          <w:rPr>
            <w:i/>
            <w:iCs/>
            <w:rtl/>
          </w:rPr>
          <w:t>)</w:t>
        </w:r>
        <w:r>
          <w:rPr>
            <w:rtl/>
          </w:rPr>
          <w:tab/>
        </w:r>
      </w:ins>
      <w:ins w:id="27" w:author="Rami, Nadia" w:date="2022-02-03T10:48:00Z">
        <w:r w:rsidR="009859A8">
          <w:rPr>
            <w:rFonts w:hint="cs"/>
            <w:rtl/>
          </w:rPr>
          <w:t xml:space="preserve">الآليات والمتطلبات المختلفة بين المنظمات الثلاث فيما يتعلق بتقاسم مواردها مما قد يؤدي إلى </w:t>
        </w:r>
      </w:ins>
      <w:ins w:id="28" w:author="Rami, Nadia" w:date="2022-02-03T10:49:00Z">
        <w:r w:rsidR="009859A8">
          <w:rPr>
            <w:rFonts w:hint="cs"/>
            <w:rtl/>
          </w:rPr>
          <w:t>نفاذ غير متكافئ إلى الموارد؛</w:t>
        </w:r>
      </w:ins>
    </w:p>
    <w:p w14:paraId="65210526" w14:textId="1B9DE681" w:rsidR="0043659F" w:rsidRDefault="00C137A6" w:rsidP="00B17728">
      <w:pPr>
        <w:spacing w:before="100"/>
        <w:rPr>
          <w:rtl/>
        </w:rPr>
      </w:pPr>
      <w:del w:id="29" w:author="Elbahnassawy, Ganat" w:date="2022-02-02T15:57:00Z">
        <w:r w:rsidRPr="00410333" w:rsidDel="00A7320A">
          <w:rPr>
            <w:rFonts w:hint="cs"/>
            <w:i/>
            <w:iCs/>
            <w:rtl/>
          </w:rPr>
          <w:delText>ب</w:delText>
        </w:r>
      </w:del>
      <w:ins w:id="30" w:author="Elbahnassawy, Ganat" w:date="2022-02-02T15:57:00Z">
        <w:r w:rsidR="00A7320A">
          <w:rPr>
            <w:rFonts w:hint="cs"/>
            <w:i/>
            <w:iCs/>
            <w:rtl/>
          </w:rPr>
          <w:t xml:space="preserve"> </w:t>
        </w:r>
        <w:proofErr w:type="gramStart"/>
        <w:r w:rsidR="00A7320A">
          <w:rPr>
            <w:rFonts w:hint="cs"/>
            <w:i/>
            <w:iCs/>
            <w:rtl/>
          </w:rPr>
          <w:t>د </w:t>
        </w:r>
      </w:ins>
      <w:r w:rsidRPr="00410333">
        <w:rPr>
          <w:rFonts w:hint="cs"/>
          <w:i/>
          <w:iCs/>
          <w:rtl/>
        </w:rPr>
        <w:t>)</w:t>
      </w:r>
      <w:proofErr w:type="gramEnd"/>
      <w:r w:rsidRPr="00410333">
        <w:rPr>
          <w:rFonts w:hint="cs"/>
          <w:rtl/>
        </w:rPr>
        <w:tab/>
        <w:t>زيادة الأعباء المالية على الخبراء المهنيين الذين يشاركون في وضع المعايير في هذه المنظمات الثلاث؛</w:t>
      </w:r>
    </w:p>
    <w:p w14:paraId="16EA48C8" w14:textId="728CF135" w:rsidR="00A32FE1" w:rsidRPr="00410333" w:rsidRDefault="00A32FE1" w:rsidP="00A32FE1">
      <w:pPr>
        <w:tabs>
          <w:tab w:val="clear" w:pos="794"/>
        </w:tabs>
        <w:spacing w:before="100"/>
        <w:rPr>
          <w:rtl/>
        </w:rPr>
      </w:pPr>
      <w:del w:id="31" w:author="Arabic" w:date="2022-02-11T18:15:00Z">
        <w:r w:rsidRPr="00410333" w:rsidDel="00A32FE1">
          <w:rPr>
            <w:rFonts w:hint="cs"/>
            <w:i/>
            <w:iCs/>
            <w:rtl/>
          </w:rPr>
          <w:delText>ج</w:delText>
        </w:r>
      </w:del>
      <w:ins w:id="32" w:author="Arabic" w:date="2022-02-11T18:15:00Z">
        <w:r w:rsidRPr="00A32FE1">
          <w:rPr>
            <w:rFonts w:hint="cs"/>
            <w:i/>
            <w:iCs/>
            <w:rtl/>
          </w:rPr>
          <w:t xml:space="preserve"> </w:t>
        </w:r>
        <w:r>
          <w:rPr>
            <w:rFonts w:hint="cs"/>
            <w:i/>
            <w:iCs/>
            <w:rtl/>
          </w:rPr>
          <w:t>هـ</w:t>
        </w:r>
      </w:ins>
      <w:r w:rsidRPr="00410333">
        <w:rPr>
          <w:rFonts w:hint="cs"/>
          <w:i/>
          <w:iCs/>
          <w:rtl/>
        </w:rPr>
        <w:t>)</w:t>
      </w:r>
      <w:r w:rsidRPr="00410333">
        <w:rPr>
          <w:rFonts w:hint="cs"/>
          <w:rtl/>
        </w:rPr>
        <w:tab/>
      </w:r>
      <w:del w:id="33" w:author="Arabic" w:date="2022-02-11T18:15:00Z">
        <w:r w:rsidRPr="00410333" w:rsidDel="00A32FE1">
          <w:rPr>
            <w:rFonts w:hint="cs"/>
            <w:rtl/>
          </w:rPr>
          <w:delText xml:space="preserve">اجتماع </w:delText>
        </w:r>
      </w:del>
      <w:r w:rsidRPr="00410333">
        <w:rPr>
          <w:rFonts w:hint="cs"/>
          <w:rtl/>
        </w:rPr>
        <w:t xml:space="preserve">التنسيق </w:t>
      </w:r>
      <w:del w:id="34" w:author="Arabic" w:date="2022-02-11T18:16:00Z">
        <w:r w:rsidRPr="00410333" w:rsidDel="00A32FE1">
          <w:rPr>
            <w:rFonts w:hint="cs"/>
            <w:rtl/>
          </w:rPr>
          <w:delText xml:space="preserve">الذي أنشئ بين </w:delText>
        </w:r>
      </w:del>
      <w:ins w:id="35" w:author="Arabic" w:date="2022-02-11T18:16:00Z">
        <w:r>
          <w:rPr>
            <w:rFonts w:hint="cs"/>
            <w:rtl/>
          </w:rPr>
          <w:t xml:space="preserve">المستمر بين </w:t>
        </w:r>
      </w:ins>
      <w:r w:rsidRPr="00410333">
        <w:rPr>
          <w:rFonts w:hint="cs"/>
          <w:rtl/>
        </w:rPr>
        <w:t>المنظمات الثلاث</w:t>
      </w:r>
      <w:ins w:id="36" w:author="Arabic" w:date="2022-02-11T18:16:00Z">
        <w:r>
          <w:rPr>
            <w:rFonts w:hint="cs"/>
            <w:rtl/>
          </w:rPr>
          <w:t xml:space="preserve"> من حيث اللجان الفرعية وأفرقة العمل</w:t>
        </w:r>
      </w:ins>
      <w:r w:rsidRPr="00410333">
        <w:rPr>
          <w:rFonts w:hint="cs"/>
          <w:rtl/>
        </w:rPr>
        <w:t xml:space="preserve"> من خلال إداراتها العليا؛</w:t>
      </w:r>
    </w:p>
    <w:p w14:paraId="35136CC0" w14:textId="60E90FED" w:rsidR="0043659F" w:rsidRPr="00410333" w:rsidRDefault="00C137A6" w:rsidP="00A7320A">
      <w:pPr>
        <w:spacing w:before="100"/>
        <w:rPr>
          <w:rtl/>
        </w:rPr>
      </w:pPr>
      <w:del w:id="37" w:author="Elbahnassawy, Ganat" w:date="2022-02-02T15:58:00Z">
        <w:r w:rsidRPr="00410333" w:rsidDel="00A7320A">
          <w:rPr>
            <w:rFonts w:hint="cs"/>
            <w:i/>
            <w:iCs/>
            <w:spacing w:val="-6"/>
            <w:rtl/>
          </w:rPr>
          <w:delText>د )</w:delText>
        </w:r>
        <w:r w:rsidRPr="00410333" w:rsidDel="00A7320A">
          <w:rPr>
            <w:rFonts w:hint="cs"/>
            <w:spacing w:val="-6"/>
            <w:rtl/>
          </w:rPr>
          <w:tab/>
        </w:r>
      </w:del>
      <w:ins w:id="38" w:author="Elbahnassawy, Ganat" w:date="2022-02-02T15:58:00Z">
        <w:r w:rsidR="00A7320A">
          <w:rPr>
            <w:rFonts w:hint="cs"/>
            <w:i/>
            <w:iCs/>
            <w:spacing w:val="-6"/>
            <w:rtl/>
          </w:rPr>
          <w:t xml:space="preserve"> </w:t>
        </w:r>
        <w:r w:rsidR="00A7320A" w:rsidRPr="001019E3">
          <w:rPr>
            <w:rFonts w:hint="eastAsia"/>
            <w:spacing w:val="-6"/>
            <w:rtl/>
          </w:rPr>
          <w:t>و</w:t>
        </w:r>
      </w:ins>
      <w:r w:rsidRPr="00410333">
        <w:rPr>
          <w:rFonts w:hint="cs"/>
          <w:rtl/>
        </w:rPr>
        <w:t>التقدم المحرز على أساس الإجراءات الحالية لمواءمة التوصيات التقنية</w:t>
      </w:r>
      <w:del w:id="39" w:author="Elbahnassawy, Ganat" w:date="2022-02-02T15:58:00Z">
        <w:r w:rsidRPr="00410333" w:rsidDel="00A7320A">
          <w:rPr>
            <w:rFonts w:hint="cs"/>
            <w:rtl/>
          </w:rPr>
          <w:delText xml:space="preserve"> مع المنظمة الدولية للتوحيد القياسي واللجنة الكهرتقنية الدولية واللجنة التقنية المشتركة الأولى </w:delText>
        </w:r>
        <w:r w:rsidRPr="00410333" w:rsidDel="00A7320A">
          <w:delText>(JTC 1)</w:delText>
        </w:r>
        <w:r w:rsidRPr="00410333" w:rsidDel="00A7320A">
          <w:rPr>
            <w:rFonts w:hint="cs"/>
            <w:rtl/>
          </w:rPr>
          <w:delText xml:space="preserve"> التابعة للمنظمتين في مجالات الاهتمام المشترك، بفضل روح التعاون السائدة</w:delText>
        </w:r>
        <w:r w:rsidRPr="00410333" w:rsidDel="00A7320A">
          <w:rPr>
            <w:rFonts w:hint="eastAsia"/>
            <w:rtl/>
          </w:rPr>
          <w:delText> </w:delText>
        </w:r>
        <w:r w:rsidRPr="00410333" w:rsidDel="00A7320A">
          <w:rPr>
            <w:rFonts w:hint="cs"/>
            <w:rtl/>
          </w:rPr>
          <w:delText>بينها</w:delText>
        </w:r>
      </w:del>
      <w:r w:rsidRPr="00410333">
        <w:rPr>
          <w:rFonts w:hint="cs"/>
          <w:rtl/>
        </w:rPr>
        <w:t>؛</w:t>
      </w:r>
    </w:p>
    <w:p w14:paraId="453FDA3E" w14:textId="64CB705E" w:rsidR="0043659F" w:rsidRPr="00410333" w:rsidRDefault="00C137A6" w:rsidP="00B17728">
      <w:pPr>
        <w:spacing w:before="100"/>
        <w:rPr>
          <w:lang w:bidi="ar-EG"/>
        </w:rPr>
      </w:pPr>
      <w:del w:id="40" w:author="Elbahnassawy, Ganat" w:date="2022-02-02T15:58:00Z">
        <w:r w:rsidRPr="00410333" w:rsidDel="00A7320A">
          <w:rPr>
            <w:rFonts w:hint="cs"/>
            <w:i/>
            <w:iCs/>
            <w:rtl/>
          </w:rPr>
          <w:delText>ﻫ</w:delText>
        </w:r>
        <w:r w:rsidRPr="00410333" w:rsidDel="00A7320A">
          <w:rPr>
            <w:rFonts w:cs="Times New Roman" w:hint="cs"/>
            <w:i/>
            <w:iCs/>
            <w:rtl/>
          </w:rPr>
          <w:delText xml:space="preserve"> </w:delText>
        </w:r>
      </w:del>
      <w:proofErr w:type="gramStart"/>
      <w:ins w:id="41" w:author="Elbahnassawy, Ganat" w:date="2022-02-02T15:58:00Z">
        <w:r w:rsidR="00A7320A" w:rsidRPr="001019E3">
          <w:rPr>
            <w:rFonts w:hint="eastAsia"/>
            <w:i/>
            <w:iCs/>
            <w:rtl/>
          </w:rPr>
          <w:t>و </w:t>
        </w:r>
      </w:ins>
      <w:r w:rsidRPr="00410333">
        <w:rPr>
          <w:rFonts w:hint="cs"/>
          <w:i/>
          <w:iCs/>
          <w:rtl/>
        </w:rPr>
        <w:t>)</w:t>
      </w:r>
      <w:proofErr w:type="gramEnd"/>
      <w:r w:rsidRPr="00410333">
        <w:rPr>
          <w:rFonts w:cs="Times New Roman" w:hint="cs"/>
          <w:rtl/>
        </w:rPr>
        <w:tab/>
      </w:r>
      <w:r w:rsidRPr="00410333">
        <w:rPr>
          <w:rFonts w:hint="cs"/>
          <w:rtl/>
        </w:rPr>
        <w:t>مبادئ التعاون القائم بين المنظمة الدولية للتوحيد القياسي واللجنة الكهرتقنية الدولية وخاصة مع اللجنة التقنية المشتركة الأولى التابعة للمنظمتين بشأن تكنولوجيا المعلومات على النحو الوارد في التوصية</w:t>
      </w:r>
      <w:r w:rsidRPr="00410333">
        <w:rPr>
          <w:rFonts w:hint="eastAsia"/>
          <w:rtl/>
        </w:rPr>
        <w:t> </w:t>
      </w:r>
      <w:r w:rsidRPr="00410333">
        <w:t>ITU</w:t>
      </w:r>
      <w:r w:rsidRPr="00410333">
        <w:noBreakHyphen/>
        <w:t>T A.23</w:t>
      </w:r>
      <w:r w:rsidRPr="00410333">
        <w:rPr>
          <w:rFonts w:hint="cs"/>
          <w:rtl/>
        </w:rPr>
        <w:t xml:space="preserve"> وفي توجيهات اللجنة التقنية المشتركة الأولى</w:t>
      </w:r>
      <w:r w:rsidRPr="00410333">
        <w:rPr>
          <w:rFonts w:hint="eastAsia"/>
          <w:rtl/>
        </w:rPr>
        <w:t> </w:t>
      </w:r>
      <w:r w:rsidRPr="00410333">
        <w:t>(ISO/IEC JTC 1)</w:t>
      </w:r>
      <w:r w:rsidRPr="00410333">
        <w:rPr>
          <w:rFonts w:hint="cs"/>
          <w:rtl/>
        </w:rPr>
        <w:t>؛</w:t>
      </w:r>
    </w:p>
    <w:p w14:paraId="3DA443DB" w14:textId="4D2E520D" w:rsidR="0043659F" w:rsidRPr="00410333" w:rsidRDefault="00C137A6" w:rsidP="00B17728">
      <w:pPr>
        <w:keepNext/>
        <w:spacing w:before="100"/>
        <w:rPr>
          <w:rtl/>
        </w:rPr>
      </w:pPr>
      <w:del w:id="42" w:author="Elbahnassawy, Ganat" w:date="2022-02-02T15:58:00Z">
        <w:r w:rsidRPr="00410333" w:rsidDel="00A7320A">
          <w:rPr>
            <w:rFonts w:hint="cs"/>
            <w:i/>
            <w:iCs/>
            <w:rtl/>
          </w:rPr>
          <w:delText xml:space="preserve">و </w:delText>
        </w:r>
      </w:del>
      <w:proofErr w:type="gramStart"/>
      <w:ins w:id="43" w:author="Elbahnassawy, Ganat" w:date="2022-02-02T15:58:00Z">
        <w:r w:rsidR="00A7320A">
          <w:rPr>
            <w:rFonts w:hint="cs"/>
            <w:i/>
            <w:iCs/>
            <w:rtl/>
          </w:rPr>
          <w:t>ز </w:t>
        </w:r>
      </w:ins>
      <w:r w:rsidRPr="00410333">
        <w:rPr>
          <w:rFonts w:hint="cs"/>
          <w:i/>
          <w:iCs/>
          <w:rtl/>
        </w:rPr>
        <w:t>)</w:t>
      </w:r>
      <w:proofErr w:type="gramEnd"/>
      <w:r w:rsidRPr="00410333">
        <w:rPr>
          <w:rFonts w:hint="cs"/>
          <w:rtl/>
        </w:rPr>
        <w:tab/>
        <w:t>أن أنشطة التقييس الأُخرى ذات الطابع التعاوني قد تتطلب التنسيق؛</w:t>
      </w:r>
    </w:p>
    <w:p w14:paraId="61CBFF66" w14:textId="55D576B1" w:rsidR="0043659F" w:rsidRPr="00410333" w:rsidRDefault="00C137A6" w:rsidP="00B17728">
      <w:pPr>
        <w:keepNext/>
        <w:spacing w:before="100"/>
        <w:rPr>
          <w:rtl/>
        </w:rPr>
      </w:pPr>
      <w:del w:id="44" w:author="Elbahnassawy, Ganat" w:date="2022-02-02T15:58:00Z">
        <w:r w:rsidRPr="00410333" w:rsidDel="00A7320A">
          <w:rPr>
            <w:rFonts w:hint="cs"/>
            <w:i/>
            <w:iCs/>
            <w:rtl/>
          </w:rPr>
          <w:delText xml:space="preserve">ز </w:delText>
        </w:r>
      </w:del>
      <w:ins w:id="45" w:author="Elbahnassawy, Ganat" w:date="2022-02-02T15:58:00Z">
        <w:r w:rsidR="00A7320A">
          <w:rPr>
            <w:rFonts w:hint="cs"/>
            <w:i/>
            <w:iCs/>
            <w:rtl/>
          </w:rPr>
          <w:t>ح</w:t>
        </w:r>
      </w:ins>
      <w:r w:rsidRPr="00410333">
        <w:rPr>
          <w:rFonts w:hint="cs"/>
          <w:i/>
          <w:iCs/>
          <w:rtl/>
        </w:rPr>
        <w:t>)</w:t>
      </w:r>
      <w:r w:rsidRPr="00410333">
        <w:rPr>
          <w:rFonts w:hint="cs"/>
          <w:rtl/>
        </w:rPr>
        <w:tab/>
        <w:t>زيادة تكاليف وضع المعايير الدولية والتوصيات؛</w:t>
      </w:r>
    </w:p>
    <w:p w14:paraId="6A11D9E6" w14:textId="1FF627E8" w:rsidR="0043659F" w:rsidRPr="00C137A6" w:rsidRDefault="00C137A6" w:rsidP="00B17728">
      <w:pPr>
        <w:spacing w:before="100"/>
        <w:rPr>
          <w:spacing w:val="-4"/>
          <w:rtl/>
        </w:rPr>
      </w:pPr>
      <w:del w:id="46" w:author="Elbahnassawy, Ganat" w:date="2022-02-02T15:58:00Z">
        <w:r w:rsidRPr="00C137A6" w:rsidDel="00A7320A">
          <w:rPr>
            <w:rFonts w:hint="eastAsia"/>
            <w:i/>
            <w:iCs/>
            <w:spacing w:val="-4"/>
            <w:rtl/>
          </w:rPr>
          <w:delText>ح</w:delText>
        </w:r>
      </w:del>
      <w:ins w:id="47" w:author="Elbahnassawy, Ganat" w:date="2022-02-02T15:59:00Z">
        <w:r w:rsidR="00A7320A" w:rsidRPr="00C137A6">
          <w:rPr>
            <w:rFonts w:hint="cs"/>
            <w:i/>
            <w:iCs/>
            <w:spacing w:val="-4"/>
            <w:rtl/>
          </w:rPr>
          <w:t xml:space="preserve"> ط</w:t>
        </w:r>
      </w:ins>
      <w:r w:rsidRPr="00C137A6">
        <w:rPr>
          <w:i/>
          <w:iCs/>
          <w:spacing w:val="-4"/>
          <w:rtl/>
        </w:rPr>
        <w:t>)</w:t>
      </w:r>
      <w:r w:rsidRPr="00C137A6">
        <w:rPr>
          <w:spacing w:val="-4"/>
          <w:rtl/>
        </w:rPr>
        <w:tab/>
      </w:r>
      <w:r w:rsidRPr="00C137A6">
        <w:rPr>
          <w:color w:val="000000"/>
          <w:spacing w:val="-4"/>
          <w:rtl/>
        </w:rPr>
        <w:t>السياس</w:t>
      </w:r>
      <w:r w:rsidRPr="00C137A6">
        <w:rPr>
          <w:rFonts w:hint="cs"/>
          <w:color w:val="000000"/>
          <w:spacing w:val="-4"/>
          <w:rtl/>
        </w:rPr>
        <w:t>ة</w:t>
      </w:r>
      <w:r w:rsidRPr="00C137A6">
        <w:rPr>
          <w:color w:val="000000"/>
          <w:spacing w:val="-4"/>
          <w:rtl/>
        </w:rPr>
        <w:t xml:space="preserve"> المشتركة للبراءات </w:t>
      </w:r>
      <w:r w:rsidRPr="00C137A6">
        <w:rPr>
          <w:rFonts w:hint="cs"/>
          <w:color w:val="000000"/>
          <w:spacing w:val="-4"/>
          <w:rtl/>
        </w:rPr>
        <w:t>ل</w:t>
      </w:r>
      <w:r w:rsidRPr="00C137A6">
        <w:rPr>
          <w:color w:val="000000"/>
          <w:spacing w:val="-4"/>
          <w:rtl/>
        </w:rPr>
        <w:t>قطاع</w:t>
      </w:r>
      <w:r w:rsidRPr="00C137A6">
        <w:rPr>
          <w:rFonts w:hint="cs"/>
          <w:color w:val="000000"/>
          <w:spacing w:val="-4"/>
          <w:rtl/>
        </w:rPr>
        <w:t xml:space="preserve"> الاتصالات الراديوية</w:t>
      </w:r>
      <w:r w:rsidRPr="00C137A6">
        <w:rPr>
          <w:color w:val="000000"/>
          <w:spacing w:val="-4"/>
          <w:rtl/>
        </w:rPr>
        <w:t xml:space="preserve"> </w:t>
      </w:r>
      <w:r w:rsidRPr="00C137A6">
        <w:rPr>
          <w:rFonts w:hint="cs"/>
          <w:color w:val="000000"/>
          <w:spacing w:val="-4"/>
          <w:rtl/>
        </w:rPr>
        <w:t>بالاتحاد</w:t>
      </w:r>
      <w:r w:rsidRPr="00C137A6">
        <w:rPr>
          <w:color w:val="000000"/>
          <w:spacing w:val="-4"/>
          <w:rtl/>
        </w:rPr>
        <w:t xml:space="preserve">/قطاع </w:t>
      </w:r>
      <w:r w:rsidRPr="00C137A6">
        <w:rPr>
          <w:rFonts w:hint="cs"/>
          <w:color w:val="000000"/>
          <w:spacing w:val="-4"/>
          <w:rtl/>
        </w:rPr>
        <w:t>تقييس الاتصالات</w:t>
      </w:r>
      <w:r w:rsidRPr="00C137A6">
        <w:rPr>
          <w:color w:val="000000"/>
          <w:spacing w:val="-4"/>
          <w:rtl/>
        </w:rPr>
        <w:t xml:space="preserve"> </w:t>
      </w:r>
      <w:r w:rsidRPr="00C137A6">
        <w:rPr>
          <w:rFonts w:hint="cs"/>
          <w:color w:val="000000"/>
          <w:spacing w:val="-4"/>
          <w:rtl/>
        </w:rPr>
        <w:t>بالاتحاد</w:t>
      </w:r>
      <w:r w:rsidRPr="00C137A6">
        <w:rPr>
          <w:color w:val="000000"/>
          <w:spacing w:val="-4"/>
          <w:rtl/>
        </w:rPr>
        <w:t>/المنظمة الدولية للتوحيد القياسي/اللجنة الكهرتقنية الدولية</w:t>
      </w:r>
      <w:r w:rsidRPr="00C137A6">
        <w:rPr>
          <w:rFonts w:hint="cs"/>
          <w:color w:val="000000"/>
          <w:spacing w:val="-4"/>
          <w:rtl/>
        </w:rPr>
        <w:t>، من حيث دورها في دعم التوصل إلى نُهج مشتركة بين قطاع تقييس الاتصالات والمنظمة الدولية للتوحيد القياسي واللجنة الكهرتقنية الدولية فيما يتعلق ببعض المعايير ذات الصلة بمسائل حقوق الملكية الفكرية؛</w:t>
      </w:r>
    </w:p>
    <w:p w14:paraId="49E13155" w14:textId="0DE95CAC" w:rsidR="0043659F" w:rsidRPr="00DD46DB" w:rsidRDefault="00C137A6" w:rsidP="00B17728">
      <w:pPr>
        <w:spacing w:before="100"/>
        <w:rPr>
          <w:ins w:id="48" w:author="Elbahnassawy, Ganat" w:date="2022-02-02T15:59:00Z"/>
          <w:color w:val="000000"/>
          <w:rtl/>
        </w:rPr>
      </w:pPr>
      <w:del w:id="49" w:author="Elbahnassawy, Ganat" w:date="2022-02-02T15:59:00Z">
        <w:r w:rsidRPr="00DD46DB" w:rsidDel="00A7320A">
          <w:rPr>
            <w:rFonts w:hint="eastAsia"/>
            <w:i/>
            <w:iCs/>
            <w:rtl/>
          </w:rPr>
          <w:delText>ط</w:delText>
        </w:r>
      </w:del>
      <w:ins w:id="50" w:author="Elbahnassawy, Ganat" w:date="2022-02-02T15:59:00Z">
        <w:r w:rsidR="00A7320A" w:rsidRPr="00DD46DB">
          <w:rPr>
            <w:rFonts w:hint="cs"/>
            <w:i/>
            <w:iCs/>
            <w:rtl/>
          </w:rPr>
          <w:t xml:space="preserve"> ي</w:t>
        </w:r>
      </w:ins>
      <w:r w:rsidRPr="00DD46DB">
        <w:rPr>
          <w:i/>
          <w:iCs/>
          <w:rtl/>
        </w:rPr>
        <w:t>)</w:t>
      </w:r>
      <w:r w:rsidRPr="00DD46DB">
        <w:rPr>
          <w:rFonts w:hint="cs"/>
          <w:rtl/>
        </w:rPr>
        <w:tab/>
        <w:t xml:space="preserve">قيمة تحديد وإرساء أولويات للتعاون بين </w:t>
      </w:r>
      <w:r w:rsidRPr="00DD46DB">
        <w:rPr>
          <w:rFonts w:hint="cs"/>
          <w:color w:val="000000"/>
          <w:rtl/>
        </w:rPr>
        <w:t>قطاع تقييس الاتصالات والمنظمة الدولية للتوحيد القياسي واللجنة الكهرتقنية</w:t>
      </w:r>
      <w:r w:rsidRPr="00DD46DB">
        <w:rPr>
          <w:rFonts w:hint="eastAsia"/>
          <w:color w:val="000000"/>
          <w:rtl/>
        </w:rPr>
        <w:t> </w:t>
      </w:r>
      <w:r w:rsidRPr="00DD46DB">
        <w:rPr>
          <w:rFonts w:hint="cs"/>
          <w:color w:val="000000"/>
          <w:rtl/>
        </w:rPr>
        <w:t>الدولية،</w:t>
      </w:r>
    </w:p>
    <w:p w14:paraId="4C94D879" w14:textId="43049746" w:rsidR="00A7320A" w:rsidRDefault="00A7320A" w:rsidP="00A7320A">
      <w:pPr>
        <w:pStyle w:val="Call"/>
        <w:rPr>
          <w:ins w:id="51" w:author="Elbahnassawy, Ganat" w:date="2022-02-02T15:59:00Z"/>
          <w:rtl/>
        </w:rPr>
      </w:pPr>
      <w:ins w:id="52" w:author="Elbahnassawy, Ganat" w:date="2022-02-02T15:59:00Z">
        <w:r>
          <w:rPr>
            <w:rFonts w:hint="cs"/>
            <w:rtl/>
          </w:rPr>
          <w:lastRenderedPageBreak/>
          <w:t>وإذ تدرك</w:t>
        </w:r>
      </w:ins>
    </w:p>
    <w:p w14:paraId="222C326C" w14:textId="5A302368" w:rsidR="00A7320A" w:rsidRPr="001019E3" w:rsidRDefault="00300446" w:rsidP="001019E3">
      <w:pPr>
        <w:rPr>
          <w:rtl/>
        </w:rPr>
      </w:pPr>
      <w:ins w:id="53" w:author="Rami, Nadia" w:date="2022-02-03T10:52:00Z">
        <w:r>
          <w:rPr>
            <w:rFonts w:hint="cs"/>
            <w:rtl/>
          </w:rPr>
          <w:t xml:space="preserve">أن التعاون بين قطاع تقييس الاتصالات من جهة والمنظمة الدولية للتوحيد القياسي واللجنة الكهرتقنية الدولية من </w:t>
        </w:r>
      </w:ins>
      <w:ins w:id="54" w:author="Rami, Nadia" w:date="2022-02-03T10:53:00Z">
        <w:r>
          <w:rPr>
            <w:rFonts w:hint="cs"/>
            <w:rtl/>
          </w:rPr>
          <w:t>جهة أخرى يجب أن يكون متبادلاً حيث تحصل جميع المنظمات الثلاث على فوائد متساوية ومتبادلة لخدمة جهود التقييس الدولي</w:t>
        </w:r>
      </w:ins>
      <w:ins w:id="55" w:author="Rami, Nadia" w:date="2022-02-03T10:56:00Z">
        <w:r w:rsidR="003966C3">
          <w:rPr>
            <w:rFonts w:hint="cs"/>
            <w:rtl/>
          </w:rPr>
          <w:t>ة</w:t>
        </w:r>
      </w:ins>
      <w:ins w:id="56" w:author="Rami, Nadia" w:date="2022-02-03T10:53:00Z">
        <w:r>
          <w:rPr>
            <w:rFonts w:hint="cs"/>
            <w:rtl/>
          </w:rPr>
          <w:t xml:space="preserve"> على أفضل و</w:t>
        </w:r>
      </w:ins>
      <w:ins w:id="57" w:author="Rami, Nadia" w:date="2022-02-03T10:54:00Z">
        <w:r>
          <w:rPr>
            <w:rFonts w:hint="cs"/>
            <w:rtl/>
          </w:rPr>
          <w:t>جه</w:t>
        </w:r>
      </w:ins>
      <w:ins w:id="58" w:author="Aeid, Maha" w:date="2022-02-11T14:59:00Z">
        <w:r w:rsidR="00490B58">
          <w:rPr>
            <w:rFonts w:hint="cs"/>
            <w:rtl/>
          </w:rPr>
          <w:t>،</w:t>
        </w:r>
      </w:ins>
    </w:p>
    <w:p w14:paraId="5F2E6F7B" w14:textId="77777777" w:rsidR="0043659F" w:rsidRPr="00410333" w:rsidRDefault="00C137A6" w:rsidP="00B17728">
      <w:pPr>
        <w:pStyle w:val="Call"/>
        <w:spacing w:before="160"/>
        <w:rPr>
          <w:rtl/>
        </w:rPr>
      </w:pPr>
      <w:r w:rsidRPr="00410333">
        <w:rPr>
          <w:rFonts w:hint="cs"/>
          <w:rtl/>
        </w:rPr>
        <w:t>تقـرر</w:t>
      </w:r>
    </w:p>
    <w:p w14:paraId="306DDDC1" w14:textId="70AC16C9" w:rsidR="00A7320A" w:rsidRDefault="00A7320A" w:rsidP="00B17728">
      <w:pPr>
        <w:rPr>
          <w:ins w:id="59" w:author="Elbahnassawy, Ganat" w:date="2022-02-02T15:59:00Z"/>
          <w:spacing w:val="-2"/>
          <w:rtl/>
        </w:rPr>
      </w:pPr>
      <w:ins w:id="60" w:author="Elbahnassawy, Ganat" w:date="2022-02-02T15:59:00Z">
        <w:r>
          <w:rPr>
            <w:rFonts w:hint="cs"/>
            <w:spacing w:val="-2"/>
            <w:rtl/>
          </w:rPr>
          <w:t>1</w:t>
        </w:r>
        <w:r>
          <w:rPr>
            <w:spacing w:val="-2"/>
            <w:rtl/>
          </w:rPr>
          <w:tab/>
        </w:r>
      </w:ins>
      <w:ins w:id="61" w:author="Rami, Nadia" w:date="2022-02-03T10:57:00Z">
        <w:r w:rsidR="003966C3">
          <w:rPr>
            <w:rFonts w:hint="cs"/>
            <w:spacing w:val="-2"/>
            <w:rtl/>
          </w:rPr>
          <w:t xml:space="preserve">أن تطلب من مدير مكتب تقييس الاتصالات </w:t>
        </w:r>
        <w:r w:rsidR="00E05EEA">
          <w:rPr>
            <w:rFonts w:hint="cs"/>
            <w:spacing w:val="-2"/>
            <w:rtl/>
          </w:rPr>
          <w:t>إعداد تقرير لتقييم التعاون مع المنظمة الدولية للتوحيد القياسي واللجنة الكهرتقنية الدولية خلال فترة الدراسة الأخيرة</w:t>
        </w:r>
      </w:ins>
      <w:ins w:id="62" w:author="Aeid, Maha" w:date="2022-02-11T14:59:00Z">
        <w:r w:rsidR="00490B58">
          <w:rPr>
            <w:rFonts w:hint="cs"/>
            <w:spacing w:val="-2"/>
            <w:rtl/>
          </w:rPr>
          <w:t>؛</w:t>
        </w:r>
      </w:ins>
      <w:ins w:id="63" w:author="Aeid, Maha" w:date="2022-02-11T15:00:00Z">
        <w:r w:rsidR="00490B58">
          <w:rPr>
            <w:rFonts w:hint="cs"/>
            <w:spacing w:val="-2"/>
            <w:rtl/>
          </w:rPr>
          <w:t xml:space="preserve"> وينبغي</w:t>
        </w:r>
      </w:ins>
      <w:ins w:id="64" w:author="Rami, Nadia" w:date="2022-02-03T10:57:00Z">
        <w:r w:rsidR="00E05EEA">
          <w:rPr>
            <w:rFonts w:hint="cs"/>
            <w:spacing w:val="-2"/>
            <w:rtl/>
          </w:rPr>
          <w:t xml:space="preserve"> </w:t>
        </w:r>
      </w:ins>
      <w:ins w:id="65" w:author="Rami, Nadia" w:date="2022-02-03T10:58:00Z">
        <w:r w:rsidR="00E05EEA">
          <w:rPr>
            <w:rFonts w:hint="cs"/>
            <w:spacing w:val="-2"/>
            <w:rtl/>
          </w:rPr>
          <w:t xml:space="preserve">أن يشير التقرير إلى </w:t>
        </w:r>
        <w:r w:rsidR="00E05EEA" w:rsidRPr="00E05EEA">
          <w:rPr>
            <w:spacing w:val="-2"/>
            <w:rtl/>
          </w:rPr>
          <w:t xml:space="preserve">التدابير والتوصيات المقترحة اللازمة </w:t>
        </w:r>
      </w:ins>
      <w:ins w:id="66" w:author="Aeid, Maha" w:date="2022-02-11T15:00:00Z">
        <w:r w:rsidR="00490B58">
          <w:rPr>
            <w:rFonts w:hint="cs"/>
            <w:spacing w:val="-2"/>
            <w:rtl/>
          </w:rPr>
          <w:t xml:space="preserve">لتحقيق أفضل </w:t>
        </w:r>
      </w:ins>
      <w:ins w:id="67" w:author="Rami, Nadia" w:date="2022-02-03T10:58:00Z">
        <w:r w:rsidR="00E05EEA" w:rsidRPr="00E05EEA">
          <w:rPr>
            <w:spacing w:val="-2"/>
            <w:rtl/>
          </w:rPr>
          <w:t>تعاون والتغلب على أي تحديات متوقعة</w:t>
        </w:r>
      </w:ins>
      <w:ins w:id="68" w:author="Aeid, Maha" w:date="2022-02-11T15:02:00Z">
        <w:r w:rsidR="00490B58">
          <w:rPr>
            <w:rFonts w:hint="cs"/>
            <w:spacing w:val="-2"/>
            <w:rtl/>
          </w:rPr>
          <w:t>؛</w:t>
        </w:r>
      </w:ins>
      <w:ins w:id="69" w:author="Rami, Nadia" w:date="2022-02-03T10:59:00Z">
        <w:r w:rsidR="00A66EF1">
          <w:rPr>
            <w:rFonts w:hint="cs"/>
            <w:spacing w:val="-2"/>
            <w:rtl/>
          </w:rPr>
          <w:t xml:space="preserve"> </w:t>
        </w:r>
      </w:ins>
      <w:ins w:id="70" w:author="Aeid, Maha" w:date="2022-02-11T15:03:00Z">
        <w:r w:rsidR="000A156C">
          <w:rPr>
            <w:rFonts w:hint="cs"/>
            <w:spacing w:val="-2"/>
            <w:rtl/>
          </w:rPr>
          <w:t xml:space="preserve">ويجب </w:t>
        </w:r>
      </w:ins>
      <w:ins w:id="71" w:author="Rami, Nadia" w:date="2022-02-03T10:59:00Z">
        <w:r w:rsidR="00A66EF1">
          <w:rPr>
            <w:rFonts w:hint="cs"/>
            <w:spacing w:val="-2"/>
            <w:rtl/>
          </w:rPr>
          <w:t>أن يُقدم التقرير إلى الفريق الاستشاري</w:t>
        </w:r>
      </w:ins>
      <w:ins w:id="72" w:author="Aeid, Maha" w:date="2022-02-11T15:02:00Z">
        <w:r w:rsidR="00490B58">
          <w:rPr>
            <w:rFonts w:hint="cs"/>
            <w:spacing w:val="-2"/>
            <w:rtl/>
          </w:rPr>
          <w:t xml:space="preserve"> لتقييس الاتصالات</w:t>
        </w:r>
      </w:ins>
      <w:ins w:id="73" w:author="Rami, Nadia" w:date="2022-02-03T10:59:00Z">
        <w:r w:rsidR="00A66EF1">
          <w:rPr>
            <w:rFonts w:hint="cs"/>
            <w:spacing w:val="-2"/>
            <w:rtl/>
          </w:rPr>
          <w:t xml:space="preserve"> </w:t>
        </w:r>
        <w:r w:rsidR="00A66EF1" w:rsidRPr="00A66EF1">
          <w:rPr>
            <w:spacing w:val="-2"/>
            <w:rtl/>
          </w:rPr>
          <w:t>لاتخاذ مزيد من الإجراءات و</w:t>
        </w:r>
        <w:r w:rsidR="00A66EF1">
          <w:rPr>
            <w:rFonts w:hint="cs"/>
            <w:spacing w:val="-2"/>
            <w:rtl/>
          </w:rPr>
          <w:t xml:space="preserve">إلى المجلس </w:t>
        </w:r>
      </w:ins>
      <w:ins w:id="74" w:author="Rami, Nadia" w:date="2022-02-03T11:01:00Z">
        <w:r w:rsidR="00553DB8">
          <w:rPr>
            <w:rFonts w:hint="cs"/>
            <w:spacing w:val="-2"/>
            <w:rtl/>
          </w:rPr>
          <w:t>للعلم والتوجيه</w:t>
        </w:r>
      </w:ins>
      <w:ins w:id="75" w:author="Rami, Nadia" w:date="2022-02-03T11:00:00Z">
        <w:r w:rsidR="00A66EF1">
          <w:rPr>
            <w:rFonts w:hint="cs"/>
            <w:spacing w:val="-2"/>
            <w:rtl/>
          </w:rPr>
          <w:t>؛</w:t>
        </w:r>
      </w:ins>
    </w:p>
    <w:p w14:paraId="59A175C4" w14:textId="0085E9AF" w:rsidR="008E096E" w:rsidRPr="00410333" w:rsidRDefault="008E096E" w:rsidP="008E096E">
      <w:pPr>
        <w:tabs>
          <w:tab w:val="clear" w:pos="794"/>
        </w:tabs>
        <w:rPr>
          <w:rtl/>
        </w:rPr>
      </w:pPr>
      <w:del w:id="76" w:author="Arabic" w:date="2022-02-11T18:17:00Z">
        <w:r w:rsidRPr="00410333" w:rsidDel="008E096E">
          <w:delText>1</w:delText>
        </w:r>
      </w:del>
      <w:ins w:id="77" w:author="Arabic" w:date="2022-02-11T18:17:00Z">
        <w:r>
          <w:rPr>
            <w:rFonts w:hint="cs"/>
            <w:rtl/>
            <w:lang w:bidi="ar-EG"/>
          </w:rPr>
          <w:t>2</w:t>
        </w:r>
      </w:ins>
      <w:r w:rsidRPr="00410333">
        <w:rPr>
          <w:rFonts w:hint="cs"/>
          <w:rtl/>
        </w:rPr>
        <w:tab/>
      </w:r>
      <w:r w:rsidRPr="00410333">
        <w:rPr>
          <w:rFonts w:hint="cs"/>
          <w:spacing w:val="-2"/>
          <w:rtl/>
        </w:rPr>
        <w:t xml:space="preserve">أن </w:t>
      </w:r>
      <w:del w:id="78" w:author="Arabic" w:date="2022-02-11T18:17:00Z">
        <w:r w:rsidRPr="00410333" w:rsidDel="008E096E">
          <w:rPr>
            <w:rFonts w:hint="cs"/>
            <w:spacing w:val="-2"/>
            <w:rtl/>
          </w:rPr>
          <w:delText xml:space="preserve">تواصل دعوة </w:delText>
        </w:r>
      </w:del>
      <w:ins w:id="79" w:author="Arabic" w:date="2022-02-11T18:17:00Z">
        <w:r>
          <w:rPr>
            <w:rFonts w:hint="cs"/>
            <w:spacing w:val="-2"/>
            <w:rtl/>
          </w:rPr>
          <w:t xml:space="preserve">تدعو </w:t>
        </w:r>
      </w:ins>
      <w:r w:rsidRPr="00410333">
        <w:rPr>
          <w:rFonts w:hint="cs"/>
          <w:spacing w:val="-2"/>
          <w:rtl/>
        </w:rPr>
        <w:t>المنظمة الدولية للتوحيد القياسي واللجنة الكهرتقنية الدولية</w:t>
      </w:r>
      <w:ins w:id="80" w:author="Arabic" w:date="2022-02-11T18:17:00Z">
        <w:r>
          <w:rPr>
            <w:rFonts w:hint="cs"/>
            <w:spacing w:val="-2"/>
            <w:rtl/>
          </w:rPr>
          <w:t xml:space="preserve">، من خلال الفريق </w:t>
        </w:r>
      </w:ins>
      <w:ins w:id="81" w:author="Arabic" w:date="2022-02-11T18:18:00Z">
        <w:r>
          <w:rPr>
            <w:rFonts w:hint="cs"/>
            <w:spacing w:val="-2"/>
            <w:rtl/>
          </w:rPr>
          <w:t>الاستشاري، إلى إطلاع قطاع تقييس الاتصالات على برامجهما</w:t>
        </w:r>
      </w:ins>
      <w:r w:rsidRPr="00410333">
        <w:rPr>
          <w:rFonts w:hint="cs"/>
          <w:spacing w:val="-2"/>
          <w:rtl/>
        </w:rPr>
        <w:t xml:space="preserve"> </w:t>
      </w:r>
      <w:del w:id="82" w:author="Arabic" w:date="2022-02-11T18:18:00Z">
        <w:r w:rsidRPr="00410333" w:rsidDel="008E096E">
          <w:rPr>
            <w:rFonts w:hint="cs"/>
            <w:spacing w:val="-2"/>
            <w:rtl/>
          </w:rPr>
          <w:delText xml:space="preserve">إلى فحص برنامج دراسات قطاع التقييس </w:delText>
        </w:r>
      </w:del>
      <w:r w:rsidRPr="00410333">
        <w:rPr>
          <w:rFonts w:hint="cs"/>
          <w:spacing w:val="-2"/>
          <w:rtl/>
        </w:rPr>
        <w:t>في </w:t>
      </w:r>
      <w:del w:id="83" w:author="Arabic" w:date="2022-02-11T18:18:00Z">
        <w:r w:rsidRPr="00410333" w:rsidDel="008E096E">
          <w:rPr>
            <w:rFonts w:hint="cs"/>
            <w:spacing w:val="-2"/>
            <w:rtl/>
          </w:rPr>
          <w:delText>مراحله</w:delText>
        </w:r>
      </w:del>
      <w:ins w:id="84" w:author="Arabic" w:date="2022-02-11T18:18:00Z">
        <w:r>
          <w:rPr>
            <w:rFonts w:hint="cs"/>
            <w:spacing w:val="-2"/>
            <w:rtl/>
          </w:rPr>
          <w:t>المراحل</w:t>
        </w:r>
      </w:ins>
      <w:r w:rsidRPr="00410333">
        <w:rPr>
          <w:rFonts w:hint="cs"/>
          <w:spacing w:val="-2"/>
          <w:rtl/>
        </w:rPr>
        <w:t xml:space="preserve"> الأولى من </w:t>
      </w:r>
      <w:del w:id="85" w:author="Arabic" w:date="2022-02-11T18:18:00Z">
        <w:r w:rsidRPr="00410333" w:rsidDel="008E096E">
          <w:rPr>
            <w:rFonts w:hint="cs"/>
            <w:spacing w:val="-2"/>
            <w:rtl/>
          </w:rPr>
          <w:delText xml:space="preserve">الدراسة </w:delText>
        </w:r>
      </w:del>
      <w:ins w:id="86" w:author="Arabic" w:date="2022-02-11T18:18:00Z">
        <w:r>
          <w:rPr>
            <w:rFonts w:hint="cs"/>
            <w:spacing w:val="-2"/>
            <w:rtl/>
          </w:rPr>
          <w:t xml:space="preserve">دراساتهما </w:t>
        </w:r>
      </w:ins>
      <w:r w:rsidRPr="00410333">
        <w:rPr>
          <w:rFonts w:hint="cs"/>
          <w:spacing w:val="-2"/>
          <w:rtl/>
        </w:rPr>
        <w:t xml:space="preserve">والعكس بالعكس ومواصلة فحص هذه البرامج لمراعاة التغيرات الجارية من أجل تحديد المواضيع التي يبدو التنسيق فيها </w:t>
      </w:r>
      <w:proofErr w:type="spellStart"/>
      <w:r w:rsidRPr="00410333">
        <w:rPr>
          <w:rFonts w:hint="cs"/>
          <w:spacing w:val="-2"/>
          <w:rtl/>
        </w:rPr>
        <w:t>مستصوباً</w:t>
      </w:r>
      <w:proofErr w:type="spellEnd"/>
      <w:r w:rsidRPr="00410333">
        <w:rPr>
          <w:rFonts w:hint="cs"/>
          <w:spacing w:val="-2"/>
          <w:rtl/>
        </w:rPr>
        <w:t xml:space="preserve"> ومن شأنه أن يؤدي إلى استفادة المنظمات، وإبلاغ مدير مكتب تقييس الاتصالات</w:t>
      </w:r>
      <w:r w:rsidRPr="00410333">
        <w:rPr>
          <w:rFonts w:hint="eastAsia"/>
          <w:spacing w:val="-2"/>
          <w:rtl/>
        </w:rPr>
        <w:t> </w:t>
      </w:r>
      <w:r w:rsidRPr="00410333">
        <w:rPr>
          <w:spacing w:val="-2"/>
        </w:rPr>
        <w:t>(TSB)</w:t>
      </w:r>
      <w:r w:rsidRPr="00410333">
        <w:rPr>
          <w:rFonts w:hint="cs"/>
          <w:spacing w:val="-2"/>
          <w:rtl/>
        </w:rPr>
        <w:t xml:space="preserve"> في هذا</w:t>
      </w:r>
      <w:r w:rsidRPr="00410333">
        <w:rPr>
          <w:rFonts w:hint="eastAsia"/>
          <w:spacing w:val="-2"/>
          <w:rtl/>
        </w:rPr>
        <w:t> </w:t>
      </w:r>
      <w:r w:rsidRPr="00410333">
        <w:rPr>
          <w:rFonts w:hint="cs"/>
          <w:spacing w:val="-2"/>
          <w:rtl/>
        </w:rPr>
        <w:t>الصدد؛</w:t>
      </w:r>
    </w:p>
    <w:p w14:paraId="7056A12D" w14:textId="3B80011E" w:rsidR="0043659F" w:rsidRPr="00410333" w:rsidRDefault="00C137A6" w:rsidP="00B17728">
      <w:pPr>
        <w:rPr>
          <w:rtl/>
        </w:rPr>
      </w:pPr>
      <w:del w:id="87" w:author="Elbahnassawy, Ganat" w:date="2022-02-02T16:00:00Z">
        <w:r w:rsidRPr="00410333" w:rsidDel="00A7320A">
          <w:delText>2</w:delText>
        </w:r>
      </w:del>
      <w:ins w:id="88" w:author="Elbahnassawy, Ganat" w:date="2022-02-02T16:00:00Z">
        <w:r w:rsidR="00A7320A">
          <w:rPr>
            <w:rFonts w:hint="cs"/>
            <w:rtl/>
          </w:rPr>
          <w:t>3</w:t>
        </w:r>
      </w:ins>
      <w:r w:rsidRPr="00410333">
        <w:rPr>
          <w:rFonts w:hint="cs"/>
          <w:rtl/>
        </w:rPr>
        <w:tab/>
        <w:t>أن تطلب من مدير مكتب تقييس الاتصالات، بعد التشاور مع فريق إدارة لجان الدراسات المعنية، الإجابة وتقديم أي معلومات إضافية تطلبها المنظمة الدولية للتوحيد القياسي واللجنة الكهرتقنية الدولية، كلما توفرت؛</w:t>
      </w:r>
    </w:p>
    <w:p w14:paraId="46721E07" w14:textId="29FBDD67" w:rsidR="0043659F" w:rsidRPr="00410333" w:rsidRDefault="00C137A6" w:rsidP="00B17728">
      <w:pPr>
        <w:rPr>
          <w:rtl/>
          <w:lang w:bidi="ar-EG"/>
        </w:rPr>
      </w:pPr>
      <w:del w:id="89" w:author="Elbahnassawy, Ganat" w:date="2022-02-02T16:00:00Z">
        <w:r w:rsidRPr="00410333" w:rsidDel="00A7320A">
          <w:rPr>
            <w:lang w:bidi="ar-EG"/>
          </w:rPr>
          <w:delText>3</w:delText>
        </w:r>
      </w:del>
      <w:ins w:id="90" w:author="Elbahnassawy, Ganat" w:date="2022-02-02T16:00:00Z">
        <w:r w:rsidR="00A7320A">
          <w:rPr>
            <w:rFonts w:hint="cs"/>
            <w:rtl/>
            <w:lang w:bidi="ar-EG"/>
          </w:rPr>
          <w:t>4</w:t>
        </w:r>
      </w:ins>
      <w:r w:rsidRPr="00410333">
        <w:rPr>
          <w:rtl/>
          <w:lang w:bidi="ar-EG"/>
        </w:rPr>
        <w:tab/>
      </w:r>
      <w:r w:rsidRPr="00410333">
        <w:rPr>
          <w:color w:val="000000"/>
          <w:rtl/>
        </w:rPr>
        <w:t xml:space="preserve">أن </w:t>
      </w:r>
      <w:del w:id="91" w:author="Rami, Nadia" w:date="2022-02-03T11:08:00Z">
        <w:r w:rsidRPr="00410333" w:rsidDel="00CA1D88">
          <w:rPr>
            <w:rFonts w:hint="cs"/>
            <w:color w:val="000000"/>
            <w:rtl/>
          </w:rPr>
          <w:delText>تدعو</w:delText>
        </w:r>
        <w:r w:rsidRPr="00410333" w:rsidDel="00CA1D88">
          <w:rPr>
            <w:color w:val="000000"/>
            <w:rtl/>
          </w:rPr>
          <w:delText xml:space="preserve"> </w:delText>
        </w:r>
      </w:del>
      <w:ins w:id="92" w:author="Rami, Nadia" w:date="2022-02-03T11:08:00Z">
        <w:r w:rsidR="00CA1D88">
          <w:rPr>
            <w:rFonts w:hint="cs"/>
            <w:color w:val="000000"/>
            <w:rtl/>
          </w:rPr>
          <w:t>تطلب من</w:t>
        </w:r>
        <w:r w:rsidR="00CA1D88" w:rsidRPr="00410333">
          <w:rPr>
            <w:color w:val="000000"/>
            <w:rtl/>
          </w:rPr>
          <w:t xml:space="preserve"> </w:t>
        </w:r>
      </w:ins>
      <w:r w:rsidRPr="00410333">
        <w:rPr>
          <w:color w:val="000000"/>
          <w:rtl/>
        </w:rPr>
        <w:t>مدير مكتب تقييس الاتصالات</w:t>
      </w:r>
      <w:r w:rsidRPr="00410333">
        <w:rPr>
          <w:rFonts w:hint="cs"/>
          <w:color w:val="000000"/>
          <w:rtl/>
        </w:rPr>
        <w:t xml:space="preserve">، </w:t>
      </w:r>
      <w:del w:id="93" w:author="Rami, Nadia" w:date="2022-02-03T11:08:00Z">
        <w:r w:rsidRPr="00410333" w:rsidDel="00CA1D88">
          <w:rPr>
            <w:rFonts w:hint="cs"/>
            <w:color w:val="000000"/>
            <w:rtl/>
          </w:rPr>
          <w:delText>بناءً على طلب الدول الأعضاء، إلى</w:delText>
        </w:r>
      </w:del>
      <w:ins w:id="94" w:author="Rami, Nadia" w:date="2022-02-03T11:08:00Z">
        <w:r w:rsidR="00CA1D88">
          <w:rPr>
            <w:rFonts w:hint="cs"/>
            <w:color w:val="000000"/>
            <w:rtl/>
          </w:rPr>
          <w:t>بالتشاور مع الفريق الاستشار</w:t>
        </w:r>
      </w:ins>
      <w:ins w:id="95" w:author="Rami, Nadia" w:date="2022-02-03T11:09:00Z">
        <w:r w:rsidR="00CA1D88">
          <w:rPr>
            <w:rFonts w:hint="cs"/>
            <w:color w:val="000000"/>
            <w:rtl/>
          </w:rPr>
          <w:t>ي،</w:t>
        </w:r>
      </w:ins>
      <w:r w:rsidRPr="00410333">
        <w:rPr>
          <w:rFonts w:hint="cs"/>
          <w:color w:val="000000"/>
          <w:rtl/>
        </w:rPr>
        <w:t xml:space="preserve"> استعراض الاتفاق بين</w:t>
      </w:r>
      <w:r w:rsidRPr="00410333">
        <w:rPr>
          <w:color w:val="000000"/>
          <w:rtl/>
        </w:rPr>
        <w:t xml:space="preserve"> المنظمة الدولية للتوحيد القياسي/اللجنة الكهرتقنية الدولية </w:t>
      </w:r>
      <w:r w:rsidRPr="00410333">
        <w:rPr>
          <w:rFonts w:hint="cs"/>
          <w:color w:val="000000"/>
          <w:rtl/>
        </w:rPr>
        <w:t xml:space="preserve">وقطاع تقييس الاتصالات بالاتحاد، بهدف بحث </w:t>
      </w:r>
      <w:del w:id="96" w:author="Rami, Nadia" w:date="2022-02-03T11:09:00Z">
        <w:r w:rsidRPr="00410333" w:rsidDel="00CA1D88">
          <w:rPr>
            <w:rFonts w:hint="cs"/>
            <w:color w:val="000000"/>
            <w:rtl/>
          </w:rPr>
          <w:delText xml:space="preserve">خيارات </w:delText>
        </w:r>
      </w:del>
      <w:ins w:id="97" w:author="Rami, Nadia" w:date="2022-02-03T11:09:00Z">
        <w:r w:rsidR="00CA1D88">
          <w:rPr>
            <w:rFonts w:hint="cs"/>
            <w:color w:val="000000"/>
            <w:rtl/>
          </w:rPr>
          <w:t>الخيارات المتاحة لتعظيم فوائد التعاون بما في ذلك</w:t>
        </w:r>
        <w:r w:rsidR="00CA1D88" w:rsidRPr="00410333">
          <w:rPr>
            <w:rFonts w:hint="cs"/>
            <w:color w:val="000000"/>
            <w:rtl/>
          </w:rPr>
          <w:t xml:space="preserve"> </w:t>
        </w:r>
      </w:ins>
      <w:r w:rsidRPr="00410333">
        <w:rPr>
          <w:rFonts w:hint="cs"/>
          <w:color w:val="000000"/>
          <w:rtl/>
        </w:rPr>
        <w:t xml:space="preserve">النفاذ إلى النصوص المشتركة </w:t>
      </w:r>
      <w:r w:rsidRPr="00410333">
        <w:rPr>
          <w:color w:val="000000"/>
          <w:rtl/>
        </w:rPr>
        <w:t>ونشرها</w:t>
      </w:r>
      <w:ins w:id="98" w:author="Rami, Nadia" w:date="2022-02-03T11:10:00Z">
        <w:r w:rsidR="00CA1D88">
          <w:rPr>
            <w:rFonts w:hint="cs"/>
            <w:color w:val="000000"/>
            <w:rtl/>
          </w:rPr>
          <w:t>،</w:t>
        </w:r>
      </w:ins>
      <w:r w:rsidRPr="00410333">
        <w:rPr>
          <w:color w:val="000000"/>
          <w:rtl/>
        </w:rPr>
        <w:t xml:space="preserve"> </w:t>
      </w:r>
      <w:del w:id="99" w:author="Rami, Nadia" w:date="2022-02-03T11:10:00Z">
        <w:r w:rsidRPr="00410333" w:rsidDel="00CA1D88">
          <w:rPr>
            <w:rFonts w:hint="cs"/>
            <w:color w:val="000000"/>
            <w:rtl/>
          </w:rPr>
          <w:delText>بما في ذلك</w:delText>
        </w:r>
      </w:del>
      <w:ins w:id="100" w:author="Rami, Nadia" w:date="2022-02-03T11:10:00Z">
        <w:r w:rsidR="00CA1D88">
          <w:rPr>
            <w:rFonts w:hint="cs"/>
            <w:color w:val="000000"/>
            <w:rtl/>
          </w:rPr>
          <w:t>مع</w:t>
        </w:r>
      </w:ins>
      <w:r w:rsidRPr="00410333">
        <w:rPr>
          <w:rFonts w:hint="cs"/>
          <w:color w:val="000000"/>
          <w:rtl/>
        </w:rPr>
        <w:t xml:space="preserve"> إمكانية وضع نهج موحد؛</w:t>
      </w:r>
    </w:p>
    <w:p w14:paraId="22F6D4ED" w14:textId="53E49492" w:rsidR="0043659F" w:rsidRPr="00410333" w:rsidRDefault="00C137A6" w:rsidP="00B17728">
      <w:pPr>
        <w:rPr>
          <w:rtl/>
          <w:lang w:bidi="ar-EG"/>
        </w:rPr>
      </w:pPr>
      <w:del w:id="101" w:author="Elbahnassawy, Ganat" w:date="2022-02-02T16:00:00Z">
        <w:r w:rsidRPr="00410333" w:rsidDel="00A7320A">
          <w:rPr>
            <w:spacing w:val="-4"/>
            <w:lang w:bidi="ar-EG"/>
          </w:rPr>
          <w:delText>4</w:delText>
        </w:r>
      </w:del>
      <w:ins w:id="102" w:author="Elbahnassawy, Ganat" w:date="2022-02-02T16:00:00Z">
        <w:r w:rsidR="00A7320A">
          <w:rPr>
            <w:rFonts w:hint="cs"/>
            <w:spacing w:val="-4"/>
            <w:rtl/>
            <w:lang w:bidi="ar-EG"/>
          </w:rPr>
          <w:t>5</w:t>
        </w:r>
      </w:ins>
      <w:r w:rsidRPr="00410333">
        <w:rPr>
          <w:rFonts w:hint="cs"/>
          <w:spacing w:val="-4"/>
          <w:rtl/>
          <w:lang w:bidi="ar-EG"/>
        </w:rPr>
        <w:tab/>
      </w:r>
      <w:r w:rsidRPr="00410333">
        <w:rPr>
          <w:rFonts w:hint="cs"/>
          <w:rtl/>
          <w:lang w:bidi="ar-EG"/>
        </w:rPr>
        <w:t>أن تطلب من مدير مكتب تقييس الاتصالات دراسة وتحديث برنامج التعاون وأولوية بنود الدراسة بين قطاع تقييس الاتصالات والمنظمة الدولية للتوحيد القياسي واللجنة الكهرتقنية الدولية وتسليط الضوء على هذه المعلومات دورياً في الموقع الإلكتروني لقطاع تقييس الاتصالات؛</w:t>
      </w:r>
    </w:p>
    <w:p w14:paraId="72534E87" w14:textId="2F96FEE3" w:rsidR="0043659F" w:rsidRPr="00410333" w:rsidRDefault="00C137A6" w:rsidP="00B17728">
      <w:pPr>
        <w:rPr>
          <w:spacing w:val="-2"/>
          <w:rtl/>
        </w:rPr>
      </w:pPr>
      <w:del w:id="103" w:author="Elbahnassawy, Ganat" w:date="2022-02-02T16:00:00Z">
        <w:r w:rsidRPr="00410333" w:rsidDel="00A7320A">
          <w:rPr>
            <w:spacing w:val="-2"/>
          </w:rPr>
          <w:delText>5</w:delText>
        </w:r>
      </w:del>
      <w:ins w:id="104" w:author="Elbahnassawy, Ganat" w:date="2022-02-02T16:00:00Z">
        <w:r w:rsidR="00A7320A">
          <w:rPr>
            <w:rFonts w:hint="cs"/>
            <w:spacing w:val="-2"/>
            <w:rtl/>
          </w:rPr>
          <w:t>6</w:t>
        </w:r>
      </w:ins>
      <w:r w:rsidRPr="00410333">
        <w:rPr>
          <w:rFonts w:hint="cs"/>
          <w:spacing w:val="-2"/>
          <w:rtl/>
        </w:rPr>
        <w:tab/>
        <w:t>أن تطلب من مدير مكتب تقييس الاتصالات ولجان الدراسات والفريق الاستشاري لتقييس الاتصالات دراسة واقتراح تحسينات أُخرى في إجراءات التعاون بين قطاع تقييس الاتصالات والمنظمة الدولية للتوحيد القياسي واللجنة الكهرتقنية</w:t>
      </w:r>
      <w:r w:rsidRPr="00410333">
        <w:rPr>
          <w:rFonts w:hint="eastAsia"/>
          <w:spacing w:val="-2"/>
          <w:rtl/>
        </w:rPr>
        <w:t> </w:t>
      </w:r>
      <w:r w:rsidRPr="00410333">
        <w:rPr>
          <w:rFonts w:hint="cs"/>
          <w:spacing w:val="-2"/>
          <w:rtl/>
        </w:rPr>
        <w:t>الدولية؛</w:t>
      </w:r>
    </w:p>
    <w:p w14:paraId="00F8875C" w14:textId="43E55A04" w:rsidR="0043659F" w:rsidRPr="00410333" w:rsidRDefault="00C137A6" w:rsidP="00B17728">
      <w:pPr>
        <w:rPr>
          <w:rtl/>
        </w:rPr>
      </w:pPr>
      <w:del w:id="105" w:author="Elbahnassawy, Ganat" w:date="2022-02-02T16:00:00Z">
        <w:r w:rsidRPr="00410333" w:rsidDel="00A7320A">
          <w:delText>6</w:delText>
        </w:r>
      </w:del>
      <w:ins w:id="106" w:author="Elbahnassawy, Ganat" w:date="2022-02-02T16:00:00Z">
        <w:r w:rsidR="00A7320A">
          <w:rPr>
            <w:rFonts w:hint="cs"/>
            <w:rtl/>
          </w:rPr>
          <w:t>7</w:t>
        </w:r>
      </w:ins>
      <w:r w:rsidRPr="00410333">
        <w:rPr>
          <w:rFonts w:hint="cs"/>
          <w:rtl/>
        </w:rPr>
        <w:tab/>
        <w:t>أن يكون إجراء الاتصالات اللازمة مع هاتين المنظمتين أو إحداهما على المستويات الملائمة وأن تتحدد أساليب التنسيق بالاتفاق بينهما مع ترتيب أنشطة للتنسيق دورياً:</w:t>
      </w:r>
    </w:p>
    <w:p w14:paraId="596D80B4" w14:textId="77777777" w:rsidR="0043659F" w:rsidRPr="005B5501" w:rsidRDefault="00C137A6" w:rsidP="005B5501">
      <w:pPr>
        <w:pStyle w:val="enumlev1"/>
        <w:rPr>
          <w:spacing w:val="2"/>
          <w:rtl/>
        </w:rPr>
      </w:pPr>
      <w:r w:rsidRPr="006804A4">
        <w:sym w:font="Symbol" w:char="F0B7"/>
      </w:r>
      <w:r w:rsidRPr="005B5501">
        <w:rPr>
          <w:rFonts w:hint="cs"/>
          <w:spacing w:val="2"/>
          <w:rtl/>
        </w:rPr>
        <w:tab/>
        <w:t>في حالة العمل الذي يتطلب الاشتراك في صياغة النصوص ومواءمتها، تنطبق الإجراءات الواردة في التوصية</w:t>
      </w:r>
      <w:r w:rsidRPr="005B5501">
        <w:rPr>
          <w:rFonts w:hint="eastAsia"/>
          <w:spacing w:val="2"/>
          <w:rtl/>
        </w:rPr>
        <w:t> </w:t>
      </w:r>
      <w:r w:rsidRPr="005B5501">
        <w:rPr>
          <w:spacing w:val="2"/>
        </w:rPr>
        <w:t>ITU</w:t>
      </w:r>
      <w:r w:rsidRPr="005B5501">
        <w:rPr>
          <w:spacing w:val="2"/>
        </w:rPr>
        <w:noBreakHyphen/>
        <w:t>T A.23</w:t>
      </w:r>
      <w:r w:rsidRPr="005B5501">
        <w:rPr>
          <w:rFonts w:hint="cs"/>
          <w:spacing w:val="2"/>
          <w:rtl/>
        </w:rPr>
        <w:t xml:space="preserve"> والمبادئ التوجيهية للتعاون المذكورة في هذه التوصية؛</w:t>
      </w:r>
    </w:p>
    <w:p w14:paraId="58EF60A4" w14:textId="77777777" w:rsidR="0043659F" w:rsidRPr="005B5501" w:rsidRDefault="00C137A6" w:rsidP="005B5501">
      <w:pPr>
        <w:pStyle w:val="enumlev1"/>
        <w:rPr>
          <w:rtl/>
        </w:rPr>
      </w:pPr>
      <w:r w:rsidRPr="006804A4">
        <w:sym w:font="Symbol" w:char="F0B7"/>
      </w:r>
      <w:r w:rsidRPr="005B5501">
        <w:rPr>
          <w:rFonts w:hint="cs"/>
          <w:rtl/>
        </w:rPr>
        <w:tab/>
        <w:t>في حالة الأنشطة التي تتطلب التنسيق بين قطاع تقييس الاتصالات والمنظمة الدولية للتوحيد القياسي واللجنة الكهرتقنية الدولية (مثلاً فيما يتصل بأي اتفاقات متبادلة مثل مذكرة التفاهم بشأن التقييس في مجال الأعمال التجارية الإلكترونية)، يتعين وضع أساليب تنسيق واضحة وإجراء اتصالات تنسيقية دورياً؛</w:t>
      </w:r>
    </w:p>
    <w:p w14:paraId="725B646B" w14:textId="145CD16D" w:rsidR="0043659F" w:rsidRPr="00410333" w:rsidRDefault="00C137A6" w:rsidP="00B17728">
      <w:pPr>
        <w:rPr>
          <w:rtl/>
        </w:rPr>
      </w:pPr>
      <w:del w:id="107" w:author="Elbahnassawy, Ganat" w:date="2022-02-02T16:00:00Z">
        <w:r w:rsidRPr="00410333" w:rsidDel="00A7320A">
          <w:delText>7</w:delText>
        </w:r>
      </w:del>
      <w:ins w:id="108" w:author="Elbahnassawy, Ganat" w:date="2022-02-02T16:00:00Z">
        <w:r w:rsidR="00A7320A">
          <w:rPr>
            <w:rFonts w:hint="cs"/>
            <w:rtl/>
          </w:rPr>
          <w:t>8</w:t>
        </w:r>
      </w:ins>
      <w:r w:rsidRPr="00410333">
        <w:rPr>
          <w:rFonts w:hint="cs"/>
          <w:rtl/>
        </w:rPr>
        <w:tab/>
        <w:t>أن تطلب من رؤساء لجان الدراسات مراعاة برامج العمل ذات الصلة والتقدم في المشاريع الجارية في المنظمة الدولية للتوحيد القياسي واللجنة الكهرتقنية الدولية واللجنة التقنية المشتركة الأولى التابعة لهاتين المنظمتين؛ والتعاون إلى جانب</w:t>
      </w:r>
      <w:r w:rsidRPr="00410333">
        <w:rPr>
          <w:rFonts w:hint="eastAsia"/>
          <w:rtl/>
        </w:rPr>
        <w:t> </w:t>
      </w:r>
      <w:r w:rsidRPr="00410333">
        <w:rPr>
          <w:rFonts w:hint="cs"/>
          <w:rtl/>
        </w:rPr>
        <w:t>ذلك</w:t>
      </w:r>
      <w:r w:rsidRPr="00410333">
        <w:rPr>
          <w:rFonts w:hint="eastAsia"/>
          <w:rtl/>
        </w:rPr>
        <w:t> </w:t>
      </w:r>
      <w:r w:rsidRPr="00410333">
        <w:rPr>
          <w:rFonts w:hint="cs"/>
          <w:rtl/>
        </w:rPr>
        <w:t>مع هذه</w:t>
      </w:r>
      <w:r w:rsidRPr="00410333">
        <w:rPr>
          <w:rFonts w:hint="eastAsia"/>
          <w:rtl/>
        </w:rPr>
        <w:t> </w:t>
      </w:r>
      <w:r w:rsidRPr="00410333">
        <w:rPr>
          <w:rFonts w:hint="cs"/>
          <w:rtl/>
        </w:rPr>
        <w:t>المنظمات على أوسع نطاق ممكن وبكل الوسائل الملائمة لتحقيق ما يلي:</w:t>
      </w:r>
    </w:p>
    <w:p w14:paraId="37284BD7" w14:textId="77777777" w:rsidR="0043659F" w:rsidRPr="00410333" w:rsidRDefault="00C137A6" w:rsidP="00B17728">
      <w:pPr>
        <w:pStyle w:val="enumlev1"/>
        <w:rPr>
          <w:rtl/>
        </w:rPr>
      </w:pPr>
      <w:r w:rsidRPr="006804A4">
        <w:sym w:font="Symbol" w:char="F0B7"/>
      </w:r>
      <w:r w:rsidRPr="00410333">
        <w:rPr>
          <w:rFonts w:hint="cs"/>
          <w:rtl/>
        </w:rPr>
        <w:tab/>
        <w:t>كفالة استمرار المواءمة بين المواصفات التي وضعت بجهود مشتركة؛</w:t>
      </w:r>
    </w:p>
    <w:p w14:paraId="1FF25165" w14:textId="77777777" w:rsidR="0043659F" w:rsidRPr="00410333" w:rsidRDefault="00C137A6" w:rsidP="00B17728">
      <w:pPr>
        <w:pStyle w:val="enumlev1"/>
        <w:rPr>
          <w:rtl/>
        </w:rPr>
      </w:pPr>
      <w:r w:rsidRPr="006804A4">
        <w:sym w:font="Symbol" w:char="F0B7"/>
      </w:r>
      <w:r w:rsidRPr="00410333">
        <w:rPr>
          <w:rFonts w:hint="cs"/>
          <w:rtl/>
        </w:rPr>
        <w:tab/>
        <w:t>التعاون في صياغة مواصفات أُخرى في مجالات الاهتمام المشترك؛</w:t>
      </w:r>
    </w:p>
    <w:p w14:paraId="2E2964D0" w14:textId="0A4EF5D4" w:rsidR="0043659F" w:rsidRPr="00410333" w:rsidRDefault="00C137A6" w:rsidP="00B17728">
      <w:pPr>
        <w:rPr>
          <w:spacing w:val="-4"/>
          <w:rtl/>
        </w:rPr>
      </w:pPr>
      <w:del w:id="109" w:author="Elbahnassawy, Ganat" w:date="2022-02-02T16:00:00Z">
        <w:r w:rsidRPr="00410333" w:rsidDel="00A7320A">
          <w:rPr>
            <w:spacing w:val="-4"/>
          </w:rPr>
          <w:delText>8</w:delText>
        </w:r>
      </w:del>
      <w:ins w:id="110" w:author="Elbahnassawy, Ganat" w:date="2022-02-02T16:00:00Z">
        <w:r w:rsidR="00A7320A">
          <w:rPr>
            <w:rFonts w:hint="cs"/>
            <w:spacing w:val="-4"/>
            <w:rtl/>
          </w:rPr>
          <w:t>9</w:t>
        </w:r>
      </w:ins>
      <w:r w:rsidRPr="00410333">
        <w:rPr>
          <w:rFonts w:hint="cs"/>
          <w:spacing w:val="-4"/>
          <w:rtl/>
        </w:rPr>
        <w:tab/>
        <w:t>أن تجري أي اجتماعات تعاونية ضرورية بالاقتران قدر الإمكان باجتماعات مناسبة أُخرى، وذلك</w:t>
      </w:r>
      <w:r w:rsidRPr="00410333">
        <w:rPr>
          <w:rFonts w:hint="eastAsia"/>
          <w:spacing w:val="-4"/>
          <w:rtl/>
        </w:rPr>
        <w:t> </w:t>
      </w:r>
      <w:r w:rsidRPr="00410333">
        <w:rPr>
          <w:rFonts w:hint="cs"/>
          <w:spacing w:val="-4"/>
          <w:rtl/>
        </w:rPr>
        <w:t>لأغراض توفير</w:t>
      </w:r>
      <w:r w:rsidRPr="00410333">
        <w:rPr>
          <w:rFonts w:hint="eastAsia"/>
          <w:spacing w:val="-4"/>
          <w:rtl/>
        </w:rPr>
        <w:t> </w:t>
      </w:r>
      <w:r w:rsidRPr="00410333">
        <w:rPr>
          <w:rFonts w:hint="cs"/>
          <w:spacing w:val="-4"/>
          <w:rtl/>
        </w:rPr>
        <w:t>النفقات؛</w:t>
      </w:r>
    </w:p>
    <w:p w14:paraId="050D403B" w14:textId="07693332" w:rsidR="0043659F" w:rsidRPr="00410333" w:rsidRDefault="00C137A6" w:rsidP="00B17728">
      <w:pPr>
        <w:rPr>
          <w:rtl/>
        </w:rPr>
      </w:pPr>
      <w:del w:id="111" w:author="Elbahnassawy, Ganat" w:date="2022-02-02T16:00:00Z">
        <w:r w:rsidRPr="00410333" w:rsidDel="00A7320A">
          <w:delText>9</w:delText>
        </w:r>
      </w:del>
      <w:ins w:id="112" w:author="Elbahnassawy, Ganat" w:date="2022-02-02T16:00:00Z">
        <w:r w:rsidR="00A7320A">
          <w:rPr>
            <w:rFonts w:hint="cs"/>
            <w:rtl/>
          </w:rPr>
          <w:t>10</w:t>
        </w:r>
      </w:ins>
      <w:r w:rsidRPr="00410333">
        <w:rPr>
          <w:rFonts w:hint="cs"/>
          <w:rtl/>
        </w:rPr>
        <w:tab/>
        <w:t>أن يوضح التقرير المتعلق بهذا التنسيق حالة التواؤم والتوافق في مشاريع النصوص بشأن النقاط ذات الاهتمام المشترك، وأن يحدد بوجه خاص أي موضوع يمكن معالجته في منظمة واحدة والحالات التي تكون فيها الإشارات المرجعية مفيدة لمستعملي المعايير والتوصيات الدولية المنشورة؛</w:t>
      </w:r>
    </w:p>
    <w:p w14:paraId="6865C18B" w14:textId="5D7449B5" w:rsidR="0043659F" w:rsidRDefault="00C137A6" w:rsidP="00B17728">
      <w:del w:id="113" w:author="Elbahnassawy, Ganat" w:date="2022-02-02T16:00:00Z">
        <w:r w:rsidRPr="005B5501" w:rsidDel="00A7320A">
          <w:lastRenderedPageBreak/>
          <w:delText>10</w:delText>
        </w:r>
      </w:del>
      <w:ins w:id="114" w:author="Elbahnassawy, Ganat" w:date="2022-02-02T16:00:00Z">
        <w:r w:rsidR="00A7320A">
          <w:rPr>
            <w:rFonts w:hint="cs"/>
            <w:rtl/>
          </w:rPr>
          <w:t>11</w:t>
        </w:r>
      </w:ins>
      <w:r w:rsidRPr="005B5501">
        <w:rPr>
          <w:rFonts w:hint="cs"/>
          <w:rtl/>
        </w:rPr>
        <w:tab/>
        <w:t>أن تدعو الإدارات إلى المساهمة بقدر كبير في التنسيق بين قطاع تقييس الاتصالات، من ناحية، والمنظمة الدولية للتوحيد القياسي واللجنة الكهرتقنية الدولية، من ناحية أُخرى، وذلك بكفالة التنسيق الوافي للأنشطة الوطنية المتصلة بهذه</w:t>
      </w:r>
      <w:r w:rsidRPr="005B5501">
        <w:rPr>
          <w:rFonts w:hint="eastAsia"/>
          <w:rtl/>
        </w:rPr>
        <w:t> </w:t>
      </w:r>
      <w:r w:rsidRPr="005B5501">
        <w:rPr>
          <w:rFonts w:hint="cs"/>
          <w:rtl/>
        </w:rPr>
        <w:t>المنظمات</w:t>
      </w:r>
      <w:r w:rsidRPr="005B5501">
        <w:rPr>
          <w:rFonts w:hint="eastAsia"/>
          <w:rtl/>
        </w:rPr>
        <w:t> </w:t>
      </w:r>
      <w:r w:rsidRPr="005B5501">
        <w:rPr>
          <w:rFonts w:hint="cs"/>
          <w:rtl/>
        </w:rPr>
        <w:t>الثلاث.</w:t>
      </w:r>
    </w:p>
    <w:p w14:paraId="22BECE7C" w14:textId="4C6162D3" w:rsidR="00EC3A78" w:rsidRPr="00A24879" w:rsidRDefault="00EC3A78">
      <w:pPr>
        <w:pStyle w:val="Reasons"/>
        <w:rPr>
          <w:b w:val="0"/>
          <w:bCs w:val="0"/>
          <w:rtl/>
        </w:rPr>
      </w:pPr>
    </w:p>
    <w:p w14:paraId="4F191D95" w14:textId="2610094F" w:rsidR="00A7320A" w:rsidRPr="00A7320A" w:rsidRDefault="00A7320A" w:rsidP="00A7320A">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7320A" w:rsidRPr="00A7320A">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1C6A" w14:textId="77777777" w:rsidR="00397C17" w:rsidRDefault="00397C17" w:rsidP="002919E1">
      <w:r>
        <w:separator/>
      </w:r>
    </w:p>
    <w:p w14:paraId="4A81EFC4" w14:textId="77777777" w:rsidR="00397C17" w:rsidRDefault="00397C17" w:rsidP="002919E1"/>
    <w:p w14:paraId="75D80333" w14:textId="77777777" w:rsidR="00397C17" w:rsidRDefault="00397C17" w:rsidP="002919E1"/>
    <w:p w14:paraId="7AFFA2ED" w14:textId="77777777" w:rsidR="00397C17" w:rsidRDefault="00397C17"/>
  </w:endnote>
  <w:endnote w:type="continuationSeparator" w:id="0">
    <w:p w14:paraId="58B217F6" w14:textId="77777777" w:rsidR="00397C17" w:rsidRDefault="00397C17" w:rsidP="002919E1">
      <w:r>
        <w:continuationSeparator/>
      </w:r>
    </w:p>
    <w:p w14:paraId="434E2B02" w14:textId="77777777" w:rsidR="00397C17" w:rsidRDefault="00397C17" w:rsidP="002919E1"/>
    <w:p w14:paraId="28D4C21F" w14:textId="77777777" w:rsidR="00397C17" w:rsidRDefault="00397C17" w:rsidP="002919E1"/>
    <w:p w14:paraId="0527E34D"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9EE7" w14:textId="3A3A50BE"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094A1A">
      <w:rPr>
        <w:noProof/>
        <w:sz w:val="16"/>
        <w:szCs w:val="16"/>
        <w:lang w:val="fr-FR"/>
      </w:rPr>
      <w:t>P:\ARA\ITU-T\CONF-T\WTSA20\000\036ADD02A.docx</w:t>
    </w:r>
    <w:r w:rsidRPr="00FC7FD8">
      <w:rPr>
        <w:sz w:val="16"/>
        <w:szCs w:val="16"/>
      </w:rPr>
      <w:fldChar w:fldCharType="end"/>
    </w:r>
    <w:proofErr w:type="gramStart"/>
    <w:r w:rsidRPr="00C137A6">
      <w:rPr>
        <w:sz w:val="16"/>
        <w:szCs w:val="16"/>
        <w:lang w:val="fr-CH"/>
      </w:rPr>
      <w:t xml:space="preserve">  </w:t>
    </w:r>
    <w:r w:rsidRPr="00FC7FD8">
      <w:rPr>
        <w:sz w:val="16"/>
        <w:szCs w:val="16"/>
        <w:lang w:val="fr-FR"/>
      </w:rPr>
      <w:t xml:space="preserve"> (</w:t>
    </w:r>
    <w:proofErr w:type="gramEnd"/>
    <w:r w:rsidR="00C137A6">
      <w:rPr>
        <w:sz w:val="16"/>
        <w:szCs w:val="16"/>
        <w:lang w:val="fr-FR"/>
      </w:rPr>
      <w:t>501353</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8CCC" w14:textId="77777777" w:rsidR="00397C17" w:rsidRDefault="00397C17" w:rsidP="002919E1">
      <w:r>
        <w:t>___________________</w:t>
      </w:r>
    </w:p>
  </w:footnote>
  <w:footnote w:type="continuationSeparator" w:id="0">
    <w:p w14:paraId="10921570" w14:textId="77777777" w:rsidR="00397C17" w:rsidRDefault="00397C17" w:rsidP="002919E1">
      <w:r>
        <w:continuationSeparator/>
      </w:r>
    </w:p>
    <w:p w14:paraId="4F4D1E10" w14:textId="77777777" w:rsidR="00397C17" w:rsidRDefault="00397C17" w:rsidP="002919E1"/>
    <w:p w14:paraId="5C872460" w14:textId="77777777" w:rsidR="00397C17" w:rsidRDefault="00397C17" w:rsidP="002919E1"/>
    <w:p w14:paraId="478B6B8A" w14:textId="77777777" w:rsidR="00397C17" w:rsidRDefault="00397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F61A" w14:textId="77777777" w:rsidR="00281F5F" w:rsidRDefault="00281F5F" w:rsidP="002919E1"/>
  <w:p w14:paraId="73403E1A" w14:textId="77777777" w:rsidR="00281F5F" w:rsidRDefault="00281F5F" w:rsidP="002919E1"/>
  <w:p w14:paraId="029B528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0ED7" w14:textId="01CFCF24" w:rsidR="00281F5F" w:rsidRPr="0088384B" w:rsidRDefault="00281F5F" w:rsidP="00A7320A">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A7320A">
      <w:rPr>
        <w:rStyle w:val="PageNumber"/>
        <w:rFonts w:hint="cs"/>
        <w:rtl/>
      </w:rPr>
      <w:t>الإضافة 2</w:t>
    </w:r>
    <w:r w:rsidR="00A7320A">
      <w:rPr>
        <w:rStyle w:val="PageNumber"/>
        <w:rtl/>
      </w:rPr>
      <w:br/>
    </w:r>
    <w:r w:rsidR="00A7320A">
      <w:rPr>
        <w:rStyle w:val="PageNumber"/>
        <w:rFonts w:hint="cs"/>
        <w:rtl/>
      </w:rPr>
      <w:t xml:space="preserve">للوثيقة </w:t>
    </w:r>
    <w:r w:rsidR="00A7320A">
      <w:rPr>
        <w:rStyle w:val="PageNumber"/>
      </w:rPr>
      <w:t>36-A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3AB9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1CEC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682C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3685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D2CF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94A1A"/>
    <w:rsid w:val="000A156C"/>
    <w:rsid w:val="000A1B16"/>
    <w:rsid w:val="000B3896"/>
    <w:rsid w:val="000B5404"/>
    <w:rsid w:val="000D1708"/>
    <w:rsid w:val="000E2AFC"/>
    <w:rsid w:val="000E6D30"/>
    <w:rsid w:val="000F05F5"/>
    <w:rsid w:val="000F518F"/>
    <w:rsid w:val="0010081C"/>
    <w:rsid w:val="001013E3"/>
    <w:rsid w:val="001019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53B0"/>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0446"/>
    <w:rsid w:val="003015A3"/>
    <w:rsid w:val="00311E3F"/>
    <w:rsid w:val="00314B1E"/>
    <w:rsid w:val="00322DAA"/>
    <w:rsid w:val="00330479"/>
    <w:rsid w:val="0033737F"/>
    <w:rsid w:val="00353652"/>
    <w:rsid w:val="003569E1"/>
    <w:rsid w:val="003609D9"/>
    <w:rsid w:val="003815E2"/>
    <w:rsid w:val="00381FAD"/>
    <w:rsid w:val="00382A66"/>
    <w:rsid w:val="00384AE2"/>
    <w:rsid w:val="003923B1"/>
    <w:rsid w:val="003965FE"/>
    <w:rsid w:val="003966C3"/>
    <w:rsid w:val="00397C17"/>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86B2B"/>
    <w:rsid w:val="004909DD"/>
    <w:rsid w:val="00490B58"/>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3DB8"/>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3656E"/>
    <w:rsid w:val="0065562F"/>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04B6"/>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096E"/>
    <w:rsid w:val="008E2CBE"/>
    <w:rsid w:val="008E32DD"/>
    <w:rsid w:val="008F4626"/>
    <w:rsid w:val="009004DF"/>
    <w:rsid w:val="00904AA5"/>
    <w:rsid w:val="00951718"/>
    <w:rsid w:val="00960962"/>
    <w:rsid w:val="00972CE0"/>
    <w:rsid w:val="009859A8"/>
    <w:rsid w:val="009A3D30"/>
    <w:rsid w:val="009C13BE"/>
    <w:rsid w:val="009D6348"/>
    <w:rsid w:val="009E5007"/>
    <w:rsid w:val="009E613F"/>
    <w:rsid w:val="009F042B"/>
    <w:rsid w:val="00A03FD6"/>
    <w:rsid w:val="00A04CF4"/>
    <w:rsid w:val="00A116A8"/>
    <w:rsid w:val="00A17E61"/>
    <w:rsid w:val="00A22AE9"/>
    <w:rsid w:val="00A24879"/>
    <w:rsid w:val="00A26758"/>
    <w:rsid w:val="00A26D0E"/>
    <w:rsid w:val="00A27205"/>
    <w:rsid w:val="00A278E9"/>
    <w:rsid w:val="00A32FE1"/>
    <w:rsid w:val="00A33A95"/>
    <w:rsid w:val="00A3451F"/>
    <w:rsid w:val="00A3584A"/>
    <w:rsid w:val="00A35E1F"/>
    <w:rsid w:val="00A36268"/>
    <w:rsid w:val="00A375BD"/>
    <w:rsid w:val="00A40B2C"/>
    <w:rsid w:val="00A42ADC"/>
    <w:rsid w:val="00A66D2B"/>
    <w:rsid w:val="00A66EF1"/>
    <w:rsid w:val="00A7320A"/>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17E8C"/>
    <w:rsid w:val="00B276F0"/>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137A6"/>
    <w:rsid w:val="00C22074"/>
    <w:rsid w:val="00C2377B"/>
    <w:rsid w:val="00C34E09"/>
    <w:rsid w:val="00C3693C"/>
    <w:rsid w:val="00C53F6F"/>
    <w:rsid w:val="00C5489D"/>
    <w:rsid w:val="00C71759"/>
    <w:rsid w:val="00C8199C"/>
    <w:rsid w:val="00C84112"/>
    <w:rsid w:val="00C841EB"/>
    <w:rsid w:val="00C8665F"/>
    <w:rsid w:val="00C917B5"/>
    <w:rsid w:val="00C94DFA"/>
    <w:rsid w:val="00CA1D88"/>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D46DB"/>
    <w:rsid w:val="00DE7387"/>
    <w:rsid w:val="00DF2A6A"/>
    <w:rsid w:val="00DF3B72"/>
    <w:rsid w:val="00E05EEA"/>
    <w:rsid w:val="00E10821"/>
    <w:rsid w:val="00E2489D"/>
    <w:rsid w:val="00E26520"/>
    <w:rsid w:val="00E343A3"/>
    <w:rsid w:val="00E36659"/>
    <w:rsid w:val="00E51BFA"/>
    <w:rsid w:val="00E621A3"/>
    <w:rsid w:val="00E833BC"/>
    <w:rsid w:val="00E8580E"/>
    <w:rsid w:val="00E97E21"/>
    <w:rsid w:val="00EA1B76"/>
    <w:rsid w:val="00EA77D7"/>
    <w:rsid w:val="00EC09B9"/>
    <w:rsid w:val="00EC3A78"/>
    <w:rsid w:val="00ED048C"/>
    <w:rsid w:val="00EE2458"/>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3478D5"/>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A7320A"/>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T17-WTSA.20-C-0036!A2!MSW-A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6DA31882-3E94-4E57-9925-4E7B60D5A70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1006</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T17-WTSA.20-C-0036!A2!MSW-A</vt:lpstr>
    </vt:vector>
  </TitlesOfParts>
  <Manager>General Secretariat - Pool</Manager>
  <Company>International Telecommunication Union (ITU)</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T17-WTSA.20-C-0036!A2!MSW-A</dc:title>
  <dc:creator>Documents Proposals Manager (DPM)</dc:creator>
  <cp:keywords>DPM_v2022.1.20.1_prod</cp:keywords>
  <cp:lastModifiedBy>Arabic</cp:lastModifiedBy>
  <cp:revision>10</cp:revision>
  <cp:lastPrinted>2019-06-26T10:10:00Z</cp:lastPrinted>
  <dcterms:created xsi:type="dcterms:W3CDTF">2022-02-11T15:10:00Z</dcterms:created>
  <dcterms:modified xsi:type="dcterms:W3CDTF">2022-02-11T17:21:00Z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