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210076" w14:paraId="556514EB" w14:textId="77777777" w:rsidTr="006104D0">
        <w:trPr>
          <w:cantSplit/>
        </w:trPr>
        <w:tc>
          <w:tcPr>
            <w:tcW w:w="6379" w:type="dxa"/>
          </w:tcPr>
          <w:p w14:paraId="399006F5" w14:textId="77777777" w:rsidR="004037F2" w:rsidRPr="00210076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10076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210076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210076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210076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210076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21007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210076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210076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210076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210076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21007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210076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6567AD02" w14:textId="77777777" w:rsidR="004037F2" w:rsidRPr="00210076" w:rsidRDefault="004037F2" w:rsidP="004037F2">
            <w:pPr>
              <w:spacing w:before="0" w:line="240" w:lineRule="atLeast"/>
            </w:pPr>
            <w:r w:rsidRPr="00210076">
              <w:drawing>
                <wp:inline distT="0" distB="0" distL="0" distR="0" wp14:anchorId="0E81FC49" wp14:editId="2BB826E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210076" w14:paraId="0547CB39" w14:textId="77777777" w:rsidTr="006104D0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1E06A7E" w14:textId="77777777" w:rsidR="00D15F4D" w:rsidRPr="00210076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9622590" w14:textId="77777777" w:rsidR="00D15F4D" w:rsidRPr="00210076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210076" w14:paraId="6AC4B96C" w14:textId="77777777" w:rsidTr="006104D0">
        <w:trPr>
          <w:cantSplit/>
        </w:trPr>
        <w:tc>
          <w:tcPr>
            <w:tcW w:w="6379" w:type="dxa"/>
          </w:tcPr>
          <w:p w14:paraId="2E4C0F3E" w14:textId="77777777" w:rsidR="00E11080" w:rsidRPr="0021007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1007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36F18694" w14:textId="77777777" w:rsidR="00E11080" w:rsidRPr="00210076" w:rsidRDefault="00E11080" w:rsidP="00662A60">
            <w:pPr>
              <w:pStyle w:val="DocNumber"/>
              <w:rPr>
                <w:lang w:val="ru-RU"/>
              </w:rPr>
            </w:pPr>
            <w:r w:rsidRPr="00210076">
              <w:rPr>
                <w:lang w:val="ru-RU"/>
              </w:rPr>
              <w:t>Дополнительный документ 19</w:t>
            </w:r>
            <w:r w:rsidRPr="00210076">
              <w:rPr>
                <w:lang w:val="ru-RU"/>
              </w:rPr>
              <w:br/>
              <w:t>к Документу 36-R</w:t>
            </w:r>
          </w:p>
        </w:tc>
      </w:tr>
      <w:tr w:rsidR="00E11080" w:rsidRPr="00210076" w14:paraId="34DDB9D7" w14:textId="77777777" w:rsidTr="006104D0">
        <w:trPr>
          <w:cantSplit/>
        </w:trPr>
        <w:tc>
          <w:tcPr>
            <w:tcW w:w="6379" w:type="dxa"/>
          </w:tcPr>
          <w:p w14:paraId="180A6663" w14:textId="77777777" w:rsidR="00E11080" w:rsidRPr="0021007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6206AB12" w14:textId="77777777" w:rsidR="00E11080" w:rsidRPr="00210076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10076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210076" w14:paraId="55E0D3A1" w14:textId="77777777" w:rsidTr="006104D0">
        <w:trPr>
          <w:cantSplit/>
        </w:trPr>
        <w:tc>
          <w:tcPr>
            <w:tcW w:w="6379" w:type="dxa"/>
          </w:tcPr>
          <w:p w14:paraId="392F40F3" w14:textId="77777777" w:rsidR="00E11080" w:rsidRPr="0021007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64DB8DEE" w14:textId="77777777" w:rsidR="00E11080" w:rsidRPr="00210076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1007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210076" w14:paraId="4A754AC0" w14:textId="77777777" w:rsidTr="00190D8B">
        <w:trPr>
          <w:cantSplit/>
        </w:trPr>
        <w:tc>
          <w:tcPr>
            <w:tcW w:w="9781" w:type="dxa"/>
            <w:gridSpan w:val="2"/>
          </w:tcPr>
          <w:p w14:paraId="2D239E1B" w14:textId="77777777" w:rsidR="00E11080" w:rsidRPr="00210076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210076" w14:paraId="68538985" w14:textId="77777777" w:rsidTr="00190D8B">
        <w:trPr>
          <w:cantSplit/>
        </w:trPr>
        <w:tc>
          <w:tcPr>
            <w:tcW w:w="9781" w:type="dxa"/>
            <w:gridSpan w:val="2"/>
          </w:tcPr>
          <w:p w14:paraId="10C17288" w14:textId="77777777" w:rsidR="00E11080" w:rsidRPr="00210076" w:rsidRDefault="00E11080" w:rsidP="00190D8B">
            <w:pPr>
              <w:pStyle w:val="Source"/>
            </w:pPr>
            <w:r w:rsidRPr="00210076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210076" w14:paraId="23BCC2CC" w14:textId="77777777" w:rsidTr="00190D8B">
        <w:trPr>
          <w:cantSplit/>
        </w:trPr>
        <w:tc>
          <w:tcPr>
            <w:tcW w:w="9781" w:type="dxa"/>
            <w:gridSpan w:val="2"/>
          </w:tcPr>
          <w:p w14:paraId="67CFA368" w14:textId="40943D5A" w:rsidR="00E11080" w:rsidRPr="00210076" w:rsidRDefault="00B80895" w:rsidP="00B80895">
            <w:pPr>
              <w:pStyle w:val="Title1"/>
            </w:pPr>
            <w:r w:rsidRPr="00210076">
              <w:rPr>
                <w:szCs w:val="26"/>
              </w:rPr>
              <w:t xml:space="preserve">Предлагаемое изменение Резолюции </w:t>
            </w:r>
            <w:r w:rsidR="00E11080" w:rsidRPr="00210076">
              <w:rPr>
                <w:szCs w:val="26"/>
              </w:rPr>
              <w:t>50</w:t>
            </w:r>
          </w:p>
        </w:tc>
      </w:tr>
      <w:tr w:rsidR="00E11080" w:rsidRPr="00210076" w14:paraId="0F03499B" w14:textId="77777777" w:rsidTr="00190D8B">
        <w:trPr>
          <w:cantSplit/>
        </w:trPr>
        <w:tc>
          <w:tcPr>
            <w:tcW w:w="9781" w:type="dxa"/>
            <w:gridSpan w:val="2"/>
          </w:tcPr>
          <w:p w14:paraId="1B89C2CF" w14:textId="77777777" w:rsidR="00E11080" w:rsidRPr="00210076" w:rsidRDefault="00E11080" w:rsidP="00190D8B">
            <w:pPr>
              <w:pStyle w:val="Title2"/>
            </w:pPr>
          </w:p>
        </w:tc>
      </w:tr>
      <w:tr w:rsidR="00E11080" w:rsidRPr="00210076" w14:paraId="7BFEA23F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0C2B80F3" w14:textId="77777777" w:rsidR="00E11080" w:rsidRPr="00210076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0560A45B" w14:textId="77777777" w:rsidR="0092220F" w:rsidRPr="00210076" w:rsidRDefault="0092220F" w:rsidP="00612A80">
      <w:r w:rsidRPr="00210076">
        <w:br w:type="page"/>
      </w:r>
    </w:p>
    <w:p w14:paraId="4AF5553C" w14:textId="77777777" w:rsidR="009E19BB" w:rsidRPr="00210076" w:rsidRDefault="00330D4C">
      <w:pPr>
        <w:pStyle w:val="Proposal"/>
      </w:pPr>
      <w:r w:rsidRPr="00210076">
        <w:lastRenderedPageBreak/>
        <w:t>MOD</w:t>
      </w:r>
      <w:r w:rsidRPr="00210076">
        <w:tab/>
      </w:r>
      <w:proofErr w:type="spellStart"/>
      <w:r w:rsidRPr="00210076">
        <w:t>ARB</w:t>
      </w:r>
      <w:proofErr w:type="spellEnd"/>
      <w:r w:rsidRPr="00210076">
        <w:t>/</w:t>
      </w:r>
      <w:proofErr w:type="spellStart"/>
      <w:r w:rsidRPr="00210076">
        <w:t>36A19</w:t>
      </w:r>
      <w:proofErr w:type="spellEnd"/>
      <w:r w:rsidRPr="00210076">
        <w:t>/1</w:t>
      </w:r>
    </w:p>
    <w:p w14:paraId="40D3B231" w14:textId="77777777" w:rsidR="007203E7" w:rsidRPr="00210076" w:rsidRDefault="00330D4C" w:rsidP="008E4699">
      <w:pPr>
        <w:pStyle w:val="ResNo"/>
      </w:pPr>
      <w:bookmarkStart w:id="0" w:name="_Toc476828226"/>
      <w:bookmarkStart w:id="1" w:name="_Toc478376768"/>
      <w:r w:rsidRPr="00210076">
        <w:t xml:space="preserve">РЕЗОЛЮЦИЯ </w:t>
      </w:r>
      <w:r w:rsidRPr="00210076">
        <w:rPr>
          <w:rStyle w:val="href"/>
        </w:rPr>
        <w:t>50</w:t>
      </w:r>
      <w:r w:rsidRPr="00210076">
        <w:t xml:space="preserve"> (</w:t>
      </w:r>
      <w:bookmarkEnd w:id="0"/>
      <w:bookmarkEnd w:id="1"/>
      <w:r w:rsidR="008E4699" w:rsidRPr="00210076">
        <w:t>Пересм</w:t>
      </w:r>
      <w:r w:rsidRPr="00210076">
        <w:t xml:space="preserve">. </w:t>
      </w:r>
      <w:del w:id="2" w:author="Isupova, Varvara" w:date="2022-02-03T11:29:00Z">
        <w:r w:rsidR="008E4699" w:rsidRPr="00210076" w:rsidDel="008E4699">
          <w:delText>Хаммамет</w:delText>
        </w:r>
        <w:r w:rsidRPr="00210076" w:rsidDel="008E4699">
          <w:delText>, 201</w:delText>
        </w:r>
      </w:del>
      <w:del w:id="3" w:author="Isupova, Varvara" w:date="2022-02-03T11:30:00Z">
        <w:r w:rsidRPr="00210076" w:rsidDel="008E4699">
          <w:delText xml:space="preserve">6 </w:delText>
        </w:r>
        <w:r w:rsidR="008E4699" w:rsidRPr="00210076" w:rsidDel="008E4699">
          <w:delText>г</w:delText>
        </w:r>
        <w:r w:rsidRPr="00210076" w:rsidDel="008E4699">
          <w:delText>.</w:delText>
        </w:r>
      </w:del>
      <w:ins w:id="4" w:author="Isupova, Varvara" w:date="2022-02-03T11:30:00Z">
        <w:r w:rsidR="008E4699" w:rsidRPr="00210076">
          <w:t>Женева, 2022 г.</w:t>
        </w:r>
      </w:ins>
      <w:r w:rsidR="008E4699" w:rsidRPr="00210076">
        <w:t>)</w:t>
      </w:r>
    </w:p>
    <w:p w14:paraId="1467E203" w14:textId="77777777" w:rsidR="007203E7" w:rsidRPr="00210076" w:rsidRDefault="00330D4C" w:rsidP="007203E7">
      <w:pPr>
        <w:pStyle w:val="Restitle"/>
      </w:pPr>
      <w:bookmarkStart w:id="5" w:name="_Toc349120786"/>
      <w:bookmarkStart w:id="6" w:name="_Toc476828227"/>
      <w:bookmarkStart w:id="7" w:name="_Toc478376769"/>
      <w:r w:rsidRPr="00210076">
        <w:t>Кибербезопасность</w:t>
      </w:r>
      <w:bookmarkEnd w:id="5"/>
      <w:bookmarkEnd w:id="6"/>
      <w:bookmarkEnd w:id="7"/>
    </w:p>
    <w:p w14:paraId="70564941" w14:textId="77FB8EC8" w:rsidR="007203E7" w:rsidRPr="00210076" w:rsidRDefault="00330D4C" w:rsidP="007203E7">
      <w:pPr>
        <w:pStyle w:val="Resref"/>
      </w:pPr>
      <w:r w:rsidRPr="00210076">
        <w:t>(Флорианополис, 2004 г.; Йоханнесбург, 2008 г.; Дубай, 2012 г.; Хаммамет, 2016 г.</w:t>
      </w:r>
      <w:ins w:id="8" w:author="Isupova, Varvara" w:date="2022-02-03T11:30:00Z">
        <w:r w:rsidR="00840997" w:rsidRPr="00210076">
          <w:t>;</w:t>
        </w:r>
      </w:ins>
      <w:ins w:id="9" w:author="Russian" w:date="2022-02-03T16:49:00Z">
        <w:r w:rsidR="00190A01" w:rsidRPr="00210076">
          <w:t xml:space="preserve"> </w:t>
        </w:r>
      </w:ins>
      <w:ins w:id="10" w:author="Isupova, Varvara" w:date="2022-02-03T11:31:00Z">
        <w:r w:rsidR="00840997" w:rsidRPr="00210076">
          <w:t>Женева, 2022 г.</w:t>
        </w:r>
      </w:ins>
      <w:r w:rsidRPr="00210076">
        <w:t>)</w:t>
      </w:r>
    </w:p>
    <w:p w14:paraId="39453D59" w14:textId="7C865065" w:rsidR="007203E7" w:rsidRPr="00210076" w:rsidRDefault="00330D4C" w:rsidP="007203E7">
      <w:pPr>
        <w:pStyle w:val="Normalaftertitle"/>
      </w:pPr>
      <w:r w:rsidRPr="00210076">
        <w:t>Всемирная ассамблея по стандартизации электросвязи (</w:t>
      </w:r>
      <w:del w:id="11" w:author="Isupova, Varvara" w:date="2022-02-03T11:32:00Z">
        <w:r w:rsidRPr="00210076" w:rsidDel="00840997">
          <w:delText>Хаммамет, 20</w:delText>
        </w:r>
      </w:del>
      <w:del w:id="12" w:author="Isupova, Varvara" w:date="2022-02-03T11:33:00Z">
        <w:r w:rsidRPr="00210076" w:rsidDel="00840997">
          <w:delText>16 г.</w:delText>
        </w:r>
      </w:del>
      <w:ins w:id="13" w:author="Russian" w:date="2022-02-03T16:49:00Z">
        <w:r w:rsidR="00190A01" w:rsidRPr="00210076">
          <w:t>Женева, 2022 г.</w:t>
        </w:r>
      </w:ins>
      <w:r w:rsidRPr="00210076">
        <w:t>),</w:t>
      </w:r>
    </w:p>
    <w:p w14:paraId="304F4731" w14:textId="77777777" w:rsidR="007203E7" w:rsidRPr="00210076" w:rsidRDefault="00330D4C" w:rsidP="007203E7">
      <w:pPr>
        <w:pStyle w:val="Call"/>
      </w:pPr>
      <w:r w:rsidRPr="00210076">
        <w:t>напоминая</w:t>
      </w:r>
    </w:p>
    <w:p w14:paraId="6C6ADDB1" w14:textId="77777777" w:rsidR="007203E7" w:rsidRPr="00210076" w:rsidRDefault="00330D4C" w:rsidP="007203E7">
      <w:r w:rsidRPr="00210076">
        <w:rPr>
          <w:i/>
          <w:iCs/>
        </w:rPr>
        <w:t>a)</w:t>
      </w:r>
      <w:r w:rsidRPr="00210076">
        <w:tab/>
        <w:t xml:space="preserve">Резолюцию 130 (Пересм. </w:t>
      </w:r>
      <w:del w:id="14" w:author="Isupova, Varvara" w:date="2022-02-03T11:33:00Z">
        <w:r w:rsidRPr="00210076" w:rsidDel="00840997">
          <w:delText>Пусан, 2014 г.</w:delText>
        </w:r>
      </w:del>
      <w:ins w:id="15" w:author="Isupova, Varvara" w:date="2022-02-03T11:33:00Z">
        <w:r w:rsidR="00840997" w:rsidRPr="00210076">
          <w:t>Дубай, 2018 г.</w:t>
        </w:r>
      </w:ins>
      <w:r w:rsidRPr="00210076">
        <w:t>) Полномочной конференции о роли МСЭ в укреплении доверия и безопасности при использовании информационно-коммуникационных технологий (ИКТ);</w:t>
      </w:r>
    </w:p>
    <w:p w14:paraId="5AC7C6A9" w14:textId="77777777" w:rsidR="007203E7" w:rsidRPr="00210076" w:rsidRDefault="00330D4C" w:rsidP="007203E7">
      <w:r w:rsidRPr="00210076">
        <w:rPr>
          <w:i/>
          <w:iCs/>
        </w:rPr>
        <w:t>b)</w:t>
      </w:r>
      <w:r w:rsidRPr="00210076">
        <w:tab/>
        <w:t xml:space="preserve">Резолюцию 174 (Пересм. </w:t>
      </w:r>
      <w:del w:id="16" w:author="Isupova, Varvara" w:date="2022-02-03T11:33:00Z">
        <w:r w:rsidRPr="00210076" w:rsidDel="00840997">
          <w:delText>Пусан, 2014 г.</w:delText>
        </w:r>
      </w:del>
      <w:ins w:id="17" w:author="Isupova, Varvara" w:date="2022-02-03T11:33:00Z">
        <w:r w:rsidR="00840997" w:rsidRPr="00210076">
          <w:t>Дубай, 2018 г.</w:t>
        </w:r>
      </w:ins>
      <w:r w:rsidRPr="00210076">
        <w:t>) Полномочной конференции о роли МСЭ в связи с вопросами международной государственной политики, касающимися риска незаконного использования ИКТ;</w:t>
      </w:r>
    </w:p>
    <w:p w14:paraId="3D1D28DF" w14:textId="77777777" w:rsidR="007203E7" w:rsidRPr="00210076" w:rsidRDefault="00330D4C" w:rsidP="007203E7">
      <w:r w:rsidRPr="00210076">
        <w:rPr>
          <w:i/>
          <w:iCs/>
        </w:rPr>
        <w:t>c)</w:t>
      </w:r>
      <w:r w:rsidRPr="00210076">
        <w:tab/>
        <w:t xml:space="preserve">Резолюцию 179 (Пересм. </w:t>
      </w:r>
      <w:del w:id="18" w:author="Isupova, Varvara" w:date="2022-02-03T11:33:00Z">
        <w:r w:rsidRPr="00210076" w:rsidDel="00840997">
          <w:delText>Пусан, 2014 г.</w:delText>
        </w:r>
      </w:del>
      <w:ins w:id="19" w:author="Isupova, Varvara" w:date="2022-02-03T11:34:00Z">
        <w:r w:rsidR="00840997" w:rsidRPr="00210076">
          <w:t>Дубай, 2018 г.</w:t>
        </w:r>
      </w:ins>
      <w:r w:rsidRPr="00210076">
        <w:t>) Полномочной конференции о роли МСЭ в защите ребенка в онлайновой среде;</w:t>
      </w:r>
    </w:p>
    <w:p w14:paraId="22B5C6EF" w14:textId="77777777" w:rsidR="007203E7" w:rsidRPr="00210076" w:rsidRDefault="00330D4C" w:rsidP="007203E7">
      <w:r w:rsidRPr="00210076">
        <w:rPr>
          <w:i/>
          <w:iCs/>
        </w:rPr>
        <w:t>d)</w:t>
      </w:r>
      <w:r w:rsidRPr="00210076">
        <w:tab/>
        <w:t>Резолюцию 181 (Гвадалахара, 2010 г.) Полномочной конференции об определениях и терминологии, связанных с укреплением доверия и безопасности при использовании ИКТ;</w:t>
      </w:r>
    </w:p>
    <w:p w14:paraId="329D8316" w14:textId="218D5AC5" w:rsidR="007203E7" w:rsidRPr="00210076" w:rsidRDefault="00330D4C" w:rsidP="007203E7">
      <w:pPr>
        <w:rPr>
          <w:ins w:id="20" w:author="Russian" w:date="2022-02-03T17:19:00Z"/>
        </w:rPr>
      </w:pPr>
      <w:r w:rsidRPr="00210076">
        <w:rPr>
          <w:i/>
          <w:iCs/>
        </w:rPr>
        <w:t>e)</w:t>
      </w:r>
      <w:r w:rsidRPr="00210076">
        <w:tab/>
        <w:t xml:space="preserve">резолюции 55/63 и 56/121 Генеральной Ассамблеи Организации Объединенных Наций </w:t>
      </w:r>
      <w:r w:rsidRPr="00210076">
        <w:br/>
        <w:t>(ГА ООН), устанавливающие нормативно-правовые рамки для борьбы с неправомерным использованием информационных технологий в преступных целях;</w:t>
      </w:r>
    </w:p>
    <w:p w14:paraId="46DFE8DE" w14:textId="71498BFE" w:rsidR="000C3646" w:rsidRPr="00210076" w:rsidRDefault="000C3646" w:rsidP="007203E7">
      <w:pPr>
        <w:rPr>
          <w:rPrChange w:id="21" w:author="Pogodin, Andrey" w:date="2022-02-11T11:22:00Z">
            <w:rPr>
              <w:lang w:val="en-US"/>
            </w:rPr>
          </w:rPrChange>
        </w:rPr>
      </w:pPr>
      <w:ins w:id="22" w:author="Russian" w:date="2022-02-03T17:18:00Z">
        <w:r w:rsidRPr="00210076">
          <w:rPr>
            <w:i/>
            <w:iCs/>
            <w:rPrChange w:id="23" w:author="Russian" w:date="2022-02-03T17:19:00Z">
              <w:rPr>
                <w:lang w:val="en-GB"/>
              </w:rPr>
            </w:rPrChange>
          </w:rPr>
          <w:t>f)</w:t>
        </w:r>
        <w:r w:rsidRPr="00210076">
          <w:tab/>
        </w:r>
      </w:ins>
      <w:ins w:id="24" w:author="Russian" w:date="2022-02-03T16:54:00Z">
        <w:r w:rsidRPr="00210076">
          <w:t>Резолюцию</w:t>
        </w:r>
      </w:ins>
      <w:ins w:id="25" w:author="Russian" w:date="2022-02-03T16:53:00Z">
        <w:r w:rsidRPr="00210076">
          <w:t xml:space="preserve"> 44 (Пересм. Женева, 2022 г.) </w:t>
        </w:r>
      </w:ins>
      <w:ins w:id="26" w:author="Svechnikov, Andrey" w:date="2022-02-21T23:43:00Z">
        <w:r w:rsidR="002B3E33" w:rsidRPr="00210076">
          <w:t>о</w:t>
        </w:r>
      </w:ins>
      <w:ins w:id="27" w:author="Svechnikov, Andrey" w:date="2022-02-21T23:44:00Z">
        <w:r w:rsidR="002B3E33" w:rsidRPr="00210076">
          <w:t xml:space="preserve"> п</w:t>
        </w:r>
      </w:ins>
      <w:ins w:id="28" w:author="Pogodin, Andrey" w:date="2022-02-11T11:22:00Z">
        <w:r w:rsidR="00E742FC" w:rsidRPr="00210076">
          <w:t>реодолени</w:t>
        </w:r>
      </w:ins>
      <w:ins w:id="29" w:author="Svechnikov, Andrey" w:date="2022-02-21T23:44:00Z">
        <w:r w:rsidR="002B3E33" w:rsidRPr="00210076">
          <w:t>и</w:t>
        </w:r>
      </w:ins>
      <w:ins w:id="30" w:author="Pogodin, Andrey" w:date="2022-02-11T11:22:00Z">
        <w:r w:rsidR="00E742FC" w:rsidRPr="00210076">
          <w:t xml:space="preserve"> разрыва в стандартизации между развивающимися и развитыми странами</w:t>
        </w:r>
      </w:ins>
      <w:ins w:id="31" w:author="Isupova, Varvara" w:date="2022-02-03T11:39:00Z">
        <w:r w:rsidRPr="00210076">
          <w:t>;</w:t>
        </w:r>
      </w:ins>
    </w:p>
    <w:p w14:paraId="16E5CBD8" w14:textId="2095A25A" w:rsidR="007203E7" w:rsidRPr="00210076" w:rsidRDefault="000C3646">
      <w:pPr>
        <w:rPr>
          <w:iCs/>
          <w:rPrChange w:id="32" w:author="Isupova, Varvara" w:date="2022-02-03T11:42:00Z">
            <w:rPr>
              <w:rFonts w:asciiTheme="majorBidi" w:hAnsiTheme="majorBidi" w:cstheme="majorBidi"/>
              <w:szCs w:val="22"/>
            </w:rPr>
          </w:rPrChange>
        </w:rPr>
      </w:pPr>
      <w:del w:id="33" w:author="Russian" w:date="2022-02-03T17:19:00Z">
        <w:r w:rsidRPr="00210076" w:rsidDel="000C3646">
          <w:rPr>
            <w:i/>
            <w:iCs/>
          </w:rPr>
          <w:delText>f</w:delText>
        </w:r>
      </w:del>
      <w:ins w:id="34" w:author="Isupova, Varvara" w:date="2022-02-03T11:41:00Z">
        <w:r w:rsidRPr="00210076">
          <w:rPr>
            <w:i/>
            <w:iCs/>
            <w:rPrChange w:id="35" w:author="Isupova, Varvara" w:date="2022-02-03T11:42:00Z">
              <w:rPr>
                <w:lang w:val="en-US"/>
              </w:rPr>
            </w:rPrChange>
          </w:rPr>
          <w:t>g</w:t>
        </w:r>
      </w:ins>
      <w:r w:rsidRPr="00210076">
        <w:rPr>
          <w:i/>
          <w:iCs/>
        </w:rPr>
        <w:t>)</w:t>
      </w:r>
      <w:r w:rsidRPr="00210076">
        <w:tab/>
      </w:r>
      <w:r w:rsidR="00330D4C" w:rsidRPr="00210076">
        <w:rPr>
          <w:iCs/>
        </w:rPr>
        <w:t>резолюцию 57/239 ГА ООН о создании глобальной культуры кибербезопасности;</w:t>
      </w:r>
    </w:p>
    <w:p w14:paraId="08C9CC87" w14:textId="77777777" w:rsidR="007203E7" w:rsidRPr="00210076" w:rsidRDefault="00330D4C" w:rsidP="00374B6E">
      <w:del w:id="36" w:author="Isupova, Varvara" w:date="2022-02-03T11:42:00Z">
        <w:r w:rsidRPr="00210076" w:rsidDel="00786958">
          <w:rPr>
            <w:i/>
            <w:iCs/>
          </w:rPr>
          <w:delText>g</w:delText>
        </w:r>
      </w:del>
      <w:ins w:id="37" w:author="Isupova, Varvara" w:date="2022-02-03T11:43:00Z">
        <w:r w:rsidR="00786958" w:rsidRPr="00210076">
          <w:rPr>
            <w:i/>
            <w:iCs/>
          </w:rPr>
          <w:t>h</w:t>
        </w:r>
      </w:ins>
      <w:r w:rsidRPr="00210076">
        <w:rPr>
          <w:i/>
          <w:iCs/>
        </w:rPr>
        <w:t>)</w:t>
      </w:r>
      <w:r w:rsidRPr="00210076">
        <w:tab/>
        <w:t>резолюцию 58/199 ГА ООН о создании глобальной культуры кибербезопасности и защите важнейших информационных инфраструктур;</w:t>
      </w:r>
    </w:p>
    <w:p w14:paraId="40B80D37" w14:textId="77777777" w:rsidR="007203E7" w:rsidRPr="00210076" w:rsidRDefault="00330D4C" w:rsidP="00374B6E">
      <w:del w:id="38" w:author="Isupova, Varvara" w:date="2022-02-03T11:43:00Z">
        <w:r w:rsidRPr="00210076" w:rsidDel="00786958">
          <w:rPr>
            <w:i/>
            <w:iCs/>
          </w:rPr>
          <w:delText>h</w:delText>
        </w:r>
      </w:del>
      <w:ins w:id="39" w:author="Isupova, Varvara" w:date="2022-02-03T11:43:00Z">
        <w:r w:rsidR="00786958" w:rsidRPr="00210076">
          <w:rPr>
            <w:i/>
            <w:iCs/>
          </w:rPr>
          <w:t>i</w:t>
        </w:r>
      </w:ins>
      <w:r w:rsidRPr="00210076">
        <w:rPr>
          <w:i/>
          <w:iCs/>
        </w:rPr>
        <w:t>)</w:t>
      </w:r>
      <w:r w:rsidRPr="00210076">
        <w:tab/>
        <w:t>резолюцию 41/65 ГА ООН о принципах, касающихся дистанционного зондирования Земли из космоса;</w:t>
      </w:r>
    </w:p>
    <w:p w14:paraId="6FDFDD54" w14:textId="77777777" w:rsidR="007203E7" w:rsidRPr="00210076" w:rsidRDefault="00330D4C" w:rsidP="00374B6E">
      <w:del w:id="40" w:author="Isupova, Varvara" w:date="2022-02-03T11:43:00Z">
        <w:r w:rsidRPr="00210076" w:rsidDel="00786958">
          <w:rPr>
            <w:i/>
          </w:rPr>
          <w:delText>i</w:delText>
        </w:r>
      </w:del>
      <w:ins w:id="41" w:author="Isupova, Varvara" w:date="2022-02-03T11:43:00Z">
        <w:r w:rsidR="00786958" w:rsidRPr="00210076">
          <w:rPr>
            <w:i/>
          </w:rPr>
          <w:t>j</w:t>
        </w:r>
      </w:ins>
      <w:r w:rsidRPr="00210076">
        <w:rPr>
          <w:i/>
          <w:iCs/>
        </w:rPr>
        <w:t>)</w:t>
      </w:r>
      <w:r w:rsidRPr="00210076">
        <w:tab/>
        <w:t>резолюцию 70/125 ГА ООН об итоговом документе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общества;</w:t>
      </w:r>
    </w:p>
    <w:p w14:paraId="7A3AE45C" w14:textId="77777777" w:rsidR="007203E7" w:rsidRPr="00210076" w:rsidRDefault="00330D4C" w:rsidP="007203E7">
      <w:del w:id="42" w:author="Isupova, Varvara" w:date="2022-02-03T11:43:00Z">
        <w:r w:rsidRPr="00210076" w:rsidDel="00786958">
          <w:rPr>
            <w:i/>
            <w:iCs/>
          </w:rPr>
          <w:delText>j</w:delText>
        </w:r>
      </w:del>
      <w:ins w:id="43" w:author="Isupova, Varvara" w:date="2022-02-03T11:43:00Z">
        <w:r w:rsidR="00786958" w:rsidRPr="00210076">
          <w:rPr>
            <w:i/>
            <w:iCs/>
          </w:rPr>
          <w:t>k</w:t>
        </w:r>
      </w:ins>
      <w:r w:rsidRPr="00210076">
        <w:rPr>
          <w:i/>
          <w:iCs/>
        </w:rPr>
        <w:t>)</w:t>
      </w:r>
      <w:r w:rsidRPr="00210076">
        <w:tab/>
        <w:t>Резолюцию 45 (Пересм. Дубай, 2014 г.) Всемирной конференции по развитию электросвязи (ВКРЭ) о механизмах совершенствования сотрудничества в области кибербезопасности, включая противодействие спаму и борьбу с ним;</w:t>
      </w:r>
    </w:p>
    <w:p w14:paraId="40579F93" w14:textId="77777777" w:rsidR="007203E7" w:rsidRPr="00210076" w:rsidRDefault="00330D4C" w:rsidP="007203E7">
      <w:del w:id="44" w:author="Isupova, Varvara" w:date="2022-02-03T11:43:00Z">
        <w:r w:rsidRPr="00210076" w:rsidDel="00786958">
          <w:rPr>
            <w:i/>
            <w:iCs/>
          </w:rPr>
          <w:delText>k</w:delText>
        </w:r>
      </w:del>
      <w:ins w:id="45" w:author="Isupova, Varvara" w:date="2022-02-03T11:43:00Z">
        <w:r w:rsidR="00786958" w:rsidRPr="00210076">
          <w:rPr>
            <w:i/>
            <w:iCs/>
          </w:rPr>
          <w:t>l</w:t>
        </w:r>
      </w:ins>
      <w:r w:rsidRPr="00210076">
        <w:rPr>
          <w:i/>
          <w:iCs/>
        </w:rPr>
        <w:t>)</w:t>
      </w:r>
      <w:r w:rsidRPr="00210076">
        <w:tab/>
        <w:t xml:space="preserve">Резолюцию 52 (Пересм. </w:t>
      </w:r>
      <w:del w:id="46" w:author="Isupova, Varvara" w:date="2022-02-03T13:12:00Z">
        <w:r w:rsidRPr="00210076" w:rsidDel="00946FA2">
          <w:delText>Хаммамет, 2016 г.</w:delText>
        </w:r>
      </w:del>
      <w:ins w:id="47" w:author="Isupova, Varvara" w:date="2022-02-03T13:12:00Z">
        <w:r w:rsidR="00946FA2" w:rsidRPr="00210076">
          <w:t>Женева, 2022 г.</w:t>
        </w:r>
      </w:ins>
      <w:r w:rsidRPr="00210076">
        <w:t xml:space="preserve">) настоящей Ассамблеи о противодействии распространению спама и борьбе со спамом; </w:t>
      </w:r>
    </w:p>
    <w:p w14:paraId="7C919182" w14:textId="77777777" w:rsidR="007203E7" w:rsidRPr="00210076" w:rsidRDefault="00330D4C" w:rsidP="007203E7">
      <w:del w:id="48" w:author="Isupova, Varvara" w:date="2022-02-03T11:44:00Z">
        <w:r w:rsidRPr="00210076" w:rsidDel="00786958">
          <w:rPr>
            <w:i/>
            <w:iCs/>
          </w:rPr>
          <w:delText>l</w:delText>
        </w:r>
      </w:del>
      <w:ins w:id="49" w:author="Isupova, Varvara" w:date="2022-02-03T11:44:00Z">
        <w:r w:rsidR="00786958" w:rsidRPr="00210076">
          <w:rPr>
            <w:i/>
            <w:iCs/>
          </w:rPr>
          <w:t>m</w:t>
        </w:r>
      </w:ins>
      <w:r w:rsidRPr="00210076">
        <w:rPr>
          <w:i/>
          <w:iCs/>
        </w:rPr>
        <w:t>)</w:t>
      </w:r>
      <w:r w:rsidRPr="00210076">
        <w:tab/>
        <w:t>Резолюцию 58 (Пересм. Дубай, 2012 г.) Всемирной ассамблеи по стандартизации электросвязи о поощрении создания национальных групп реагирования на компьютерные инциденты, в частности для развивающихся стран</w:t>
      </w:r>
      <w:r w:rsidRPr="00210076">
        <w:rPr>
          <w:rStyle w:val="FootnoteReference"/>
        </w:rPr>
        <w:footnoteReference w:customMarkFollows="1" w:id="1"/>
        <w:t>1</w:t>
      </w:r>
      <w:r w:rsidRPr="00210076">
        <w:t>;</w:t>
      </w:r>
    </w:p>
    <w:p w14:paraId="77881086" w14:textId="77777777" w:rsidR="007203E7" w:rsidRPr="00210076" w:rsidRDefault="00330D4C" w:rsidP="007203E7">
      <w:del w:id="50" w:author="Isupova, Varvara" w:date="2022-02-03T11:45:00Z">
        <w:r w:rsidRPr="00210076" w:rsidDel="00786958">
          <w:rPr>
            <w:i/>
            <w:iCs/>
          </w:rPr>
          <w:delText>m</w:delText>
        </w:r>
      </w:del>
      <w:ins w:id="51" w:author="Isupova, Varvara" w:date="2022-02-03T11:45:00Z">
        <w:r w:rsidR="00786958" w:rsidRPr="00210076">
          <w:rPr>
            <w:i/>
            <w:iCs/>
          </w:rPr>
          <w:t>n</w:t>
        </w:r>
      </w:ins>
      <w:r w:rsidRPr="00210076">
        <w:rPr>
          <w:i/>
          <w:iCs/>
        </w:rPr>
        <w:t>)</w:t>
      </w:r>
      <w:r w:rsidRPr="00210076">
        <w:tab/>
        <w:t>что МСЭ является ведущей содействующей организацией по Направлению деятельности </w:t>
      </w:r>
      <w:proofErr w:type="spellStart"/>
      <w:r w:rsidRPr="00210076">
        <w:t>C5</w:t>
      </w:r>
      <w:proofErr w:type="spellEnd"/>
      <w:r w:rsidRPr="00210076">
        <w:t xml:space="preserve"> ВВУИО в Тунисской программе для информационного общества (</w:t>
      </w:r>
      <w:r w:rsidRPr="00210076">
        <w:rPr>
          <w:iCs/>
          <w:szCs w:val="22"/>
        </w:rPr>
        <w:t>Укрепление доверия и безопасности при использовании ИКТ</w:t>
      </w:r>
      <w:r w:rsidRPr="00210076">
        <w:t>);</w:t>
      </w:r>
    </w:p>
    <w:p w14:paraId="39EEDEE3" w14:textId="6890C5FD" w:rsidR="007203E7" w:rsidRPr="00210076" w:rsidRDefault="00330D4C" w:rsidP="007203E7">
      <w:pPr>
        <w:rPr>
          <w:ins w:id="52" w:author="Isupova, Varvara" w:date="2022-02-03T11:45:00Z"/>
        </w:rPr>
      </w:pPr>
      <w:del w:id="53" w:author="Isupova, Varvara" w:date="2022-02-03T11:45:00Z">
        <w:r w:rsidRPr="00210076" w:rsidDel="00786958">
          <w:rPr>
            <w:i/>
            <w:iCs/>
          </w:rPr>
          <w:lastRenderedPageBreak/>
          <w:delText>n</w:delText>
        </w:r>
      </w:del>
      <w:ins w:id="54" w:author="Isupova, Varvara" w:date="2022-02-03T11:45:00Z">
        <w:r w:rsidR="00786958" w:rsidRPr="00210076">
          <w:rPr>
            <w:i/>
            <w:iCs/>
          </w:rPr>
          <w:t>o</w:t>
        </w:r>
      </w:ins>
      <w:r w:rsidRPr="00210076">
        <w:rPr>
          <w:i/>
          <w:iCs/>
        </w:rPr>
        <w:t>)</w:t>
      </w:r>
      <w:r w:rsidRPr="00210076">
        <w:tab/>
        <w:t>касающиеся кибербезопасности положения итоговых документов ВВУИО</w:t>
      </w:r>
      <w:del w:id="55" w:author="Russian" w:date="2022-02-03T16:55:00Z">
        <w:r w:rsidRPr="00210076" w:rsidDel="007D41DE">
          <w:delText>,</w:delText>
        </w:r>
      </w:del>
      <w:ins w:id="56" w:author="Russian" w:date="2022-02-03T16:55:00Z">
        <w:r w:rsidR="007D41DE" w:rsidRPr="00210076">
          <w:t>;</w:t>
        </w:r>
      </w:ins>
    </w:p>
    <w:p w14:paraId="1BE98E32" w14:textId="6F758EA8" w:rsidR="00786958" w:rsidRPr="00210076" w:rsidRDefault="00786958" w:rsidP="007203E7">
      <w:pPr>
        <w:rPr>
          <w:ins w:id="57" w:author="Isupova, Varvara" w:date="2022-02-03T11:48:00Z"/>
          <w:bCs/>
        </w:rPr>
      </w:pPr>
      <w:ins w:id="58" w:author="Isupova, Varvara" w:date="2022-02-03T11:45:00Z">
        <w:r w:rsidRPr="00210076">
          <w:rPr>
            <w:i/>
            <w:rPrChange w:id="59" w:author="Isupova, Varvara" w:date="2022-02-03T11:45:00Z">
              <w:rPr>
                <w:lang w:val="en-US"/>
              </w:rPr>
            </w:rPrChange>
          </w:rPr>
          <w:t>p</w:t>
        </w:r>
        <w:r w:rsidRPr="00210076">
          <w:rPr>
            <w:i/>
            <w:rPrChange w:id="60" w:author="Isupova, Varvara" w:date="2022-02-03T11:47:00Z">
              <w:rPr>
                <w:lang w:val="en-US"/>
              </w:rPr>
            </w:rPrChange>
          </w:rPr>
          <w:t>)</w:t>
        </w:r>
        <w:r w:rsidRPr="00210076">
          <w:rPr>
            <w:i/>
            <w:rPrChange w:id="61" w:author="Isupova, Varvara" w:date="2022-02-03T11:47:00Z">
              <w:rPr>
                <w:lang w:val="en-US"/>
              </w:rPr>
            </w:rPrChange>
          </w:rPr>
          <w:tab/>
        </w:r>
      </w:ins>
      <w:ins w:id="62" w:author="Pogodin, Andrey" w:date="2022-02-11T11:27:00Z">
        <w:r w:rsidR="00E742FC" w:rsidRPr="00210076">
          <w:rPr>
            <w:rPrChange w:id="63" w:author="Pogodin, Andrey" w:date="2022-02-11T11:27:00Z">
              <w:rPr>
                <w:i/>
              </w:rPr>
            </w:rPrChange>
          </w:rPr>
          <w:t>соответствующ</w:t>
        </w:r>
      </w:ins>
      <w:ins w:id="64" w:author="Svechnikov, Andrey" w:date="2022-02-21T23:44:00Z">
        <w:r w:rsidR="002B3E33" w:rsidRPr="00210076">
          <w:t>ую</w:t>
        </w:r>
      </w:ins>
      <w:ins w:id="65" w:author="Pogodin, Andrey" w:date="2022-02-11T11:26:00Z">
        <w:r w:rsidR="00E742FC" w:rsidRPr="00210076">
          <w:rPr>
            <w:rPrChange w:id="66" w:author="Pogodin, Andrey" w:date="2022-02-11T11:27:00Z">
              <w:rPr>
                <w:i/>
              </w:rPr>
            </w:rPrChange>
          </w:rPr>
          <w:t xml:space="preserve"> часть</w:t>
        </w:r>
        <w:r w:rsidR="00E742FC" w:rsidRPr="00210076">
          <w:rPr>
            <w:i/>
          </w:rPr>
          <w:t xml:space="preserve"> </w:t>
        </w:r>
      </w:ins>
      <w:ins w:id="67" w:author="Isupova, Varvara" w:date="2022-02-03T11:47:00Z">
        <w:r w:rsidRPr="00210076">
          <w:rPr>
            <w:bCs/>
          </w:rPr>
          <w:t>руководящи</w:t>
        </w:r>
      </w:ins>
      <w:ins w:id="68" w:author="Pogodin, Andrey" w:date="2022-02-11T11:26:00Z">
        <w:r w:rsidR="00E742FC" w:rsidRPr="00210076">
          <w:rPr>
            <w:bCs/>
          </w:rPr>
          <w:t>х</w:t>
        </w:r>
      </w:ins>
      <w:ins w:id="69" w:author="Isupova, Varvara" w:date="2022-02-03T11:47:00Z">
        <w:r w:rsidRPr="00210076">
          <w:rPr>
            <w:bCs/>
          </w:rPr>
          <w:t xml:space="preserve"> указани</w:t>
        </w:r>
      </w:ins>
      <w:ins w:id="70" w:author="Pogodin, Andrey" w:date="2022-02-11T11:27:00Z">
        <w:r w:rsidR="00E742FC" w:rsidRPr="00210076">
          <w:rPr>
            <w:bCs/>
          </w:rPr>
          <w:t>й</w:t>
        </w:r>
      </w:ins>
      <w:ins w:id="71" w:author="Isupova, Varvara" w:date="2022-02-03T11:47:00Z">
        <w:r w:rsidRPr="00210076">
          <w:rPr>
            <w:bCs/>
          </w:rPr>
          <w:t xml:space="preserve"> по использованию Глобальной программы </w:t>
        </w:r>
        <w:r w:rsidRPr="00210076">
          <w:rPr>
            <w:bCs/>
            <w:rPrChange w:id="72" w:author="Isupova, Varvara" w:date="2022-02-03T11:48:00Z">
              <w:rPr>
                <w:bCs/>
                <w:i/>
              </w:rPr>
            </w:rPrChange>
          </w:rPr>
          <w:t>кибербезопасности</w:t>
        </w:r>
      </w:ins>
      <w:ins w:id="73" w:author="Russian" w:date="2022-02-03T17:20:00Z">
        <w:r w:rsidR="000C3646" w:rsidRPr="00210076">
          <w:rPr>
            <w:bCs/>
          </w:rPr>
          <w:t>;</w:t>
        </w:r>
      </w:ins>
    </w:p>
    <w:p w14:paraId="6A00E4EF" w14:textId="58C15CA5" w:rsidR="00786958" w:rsidRPr="00210076" w:rsidRDefault="00786958" w:rsidP="007203E7">
      <w:pPr>
        <w:rPr>
          <w:i/>
          <w:rPrChange w:id="74" w:author="Russian" w:date="2022-02-03T16:55:00Z">
            <w:rPr/>
          </w:rPrChange>
        </w:rPr>
      </w:pPr>
      <w:ins w:id="75" w:author="Isupova, Varvara" w:date="2022-02-03T11:48:00Z">
        <w:r w:rsidRPr="00210076">
          <w:rPr>
            <w:bCs/>
            <w:i/>
            <w:iCs/>
            <w:rPrChange w:id="76" w:author="Russian" w:date="2022-02-03T16:55:00Z">
              <w:rPr>
                <w:bCs/>
                <w:lang w:val="en-US"/>
              </w:rPr>
            </w:rPrChange>
          </w:rPr>
          <w:t>q)</w:t>
        </w:r>
        <w:r w:rsidRPr="00210076">
          <w:rPr>
            <w:bCs/>
            <w:rPrChange w:id="77" w:author="Isupova, Varvara" w:date="2022-02-03T11:51:00Z">
              <w:rPr>
                <w:bCs/>
                <w:lang w:val="en-US"/>
              </w:rPr>
            </w:rPrChange>
          </w:rPr>
          <w:tab/>
        </w:r>
      </w:ins>
      <w:ins w:id="78" w:author="Isupova, Varvara" w:date="2022-02-03T11:51:00Z">
        <w:r w:rsidR="003D0377" w:rsidRPr="00210076">
          <w:rPr>
            <w:bCs/>
          </w:rPr>
          <w:t>ЦУР 9 "Создание стойкой инфраструктуры, содействие всеохватной и устойчивой индустриализации и инновациям"</w:t>
        </w:r>
      </w:ins>
      <w:ins w:id="79" w:author="Russian" w:date="2022-02-03T16:55:00Z">
        <w:r w:rsidR="007D41DE" w:rsidRPr="00210076">
          <w:rPr>
            <w:bCs/>
          </w:rPr>
          <w:t>,</w:t>
        </w:r>
      </w:ins>
    </w:p>
    <w:p w14:paraId="3F5B9DAF" w14:textId="77777777" w:rsidR="007203E7" w:rsidRPr="00210076" w:rsidRDefault="00330D4C" w:rsidP="007203E7">
      <w:pPr>
        <w:pStyle w:val="Call"/>
        <w:keepLines w:val="0"/>
      </w:pPr>
      <w:r w:rsidRPr="00210076">
        <w:t>учитывая</w:t>
      </w:r>
    </w:p>
    <w:p w14:paraId="38BD1BE4" w14:textId="77777777" w:rsidR="007203E7" w:rsidRPr="00210076" w:rsidRDefault="00330D4C" w:rsidP="007203E7">
      <w:r w:rsidRPr="00210076">
        <w:rPr>
          <w:i/>
          <w:iCs/>
        </w:rPr>
        <w:t>a)</w:t>
      </w:r>
      <w:r w:rsidRPr="00210076">
        <w:tab/>
        <w:t>решающее значение инфраструктуры электросвязи/ИКТ и их приложений практически для всех видов социально-экономической деятельности;</w:t>
      </w:r>
    </w:p>
    <w:p w14:paraId="49E3C116" w14:textId="77777777" w:rsidR="007203E7" w:rsidRPr="00210076" w:rsidRDefault="00330D4C" w:rsidP="007203E7">
      <w:r w:rsidRPr="00210076">
        <w:rPr>
          <w:i/>
          <w:iCs/>
        </w:rPr>
        <w:t>b)</w:t>
      </w:r>
      <w:r w:rsidRPr="00210076">
        <w:tab/>
        <w:t>что традиционная коммутируемая телефонная сеть общего пользования (</w:t>
      </w:r>
      <w:proofErr w:type="spellStart"/>
      <w:r w:rsidRPr="00210076">
        <w:t>КТСОП</w:t>
      </w:r>
      <w:proofErr w:type="spellEnd"/>
      <w:r w:rsidRPr="00210076">
        <w:t>) обладает определенным уровнем присущих ей защитных свойств в силу ее иерархической структуры и встроенных систем управления;</w:t>
      </w:r>
    </w:p>
    <w:p w14:paraId="417338DE" w14:textId="77777777" w:rsidR="007203E7" w:rsidRPr="00210076" w:rsidRDefault="00330D4C" w:rsidP="007203E7">
      <w:r w:rsidRPr="00210076">
        <w:rPr>
          <w:i/>
          <w:iCs/>
        </w:rPr>
        <w:t>c)</w:t>
      </w:r>
      <w:r w:rsidRPr="00210076">
        <w:tab/>
        <w:t>что IP-сети обеспечивают более низкий уровень разделения между пользовательскими и сетевыми компонентами, если не принимать надлежащие меры при проектировании защиты и сферы управления;</w:t>
      </w:r>
    </w:p>
    <w:p w14:paraId="7C59683F" w14:textId="77777777" w:rsidR="007203E7" w:rsidRPr="00210076" w:rsidRDefault="00330D4C" w:rsidP="007203E7">
      <w:r w:rsidRPr="00210076">
        <w:rPr>
          <w:i/>
          <w:iCs/>
        </w:rPr>
        <w:t>d)</w:t>
      </w:r>
      <w:r w:rsidRPr="00210076">
        <w:tab/>
        <w:t>что, таким образом, претерпевающие конвергенцию традиционные сети и IP-сети в большей степени уязвимы в отношении вторжений, если не принимать надлежащие меры при проектировании защиты и сферы управления такими сетями;</w:t>
      </w:r>
    </w:p>
    <w:p w14:paraId="0D0143A8" w14:textId="77777777" w:rsidR="007203E7" w:rsidRPr="00210076" w:rsidRDefault="00330D4C" w:rsidP="007203E7">
      <w:pPr>
        <w:rPr>
          <w:lang w:eastAsia="ko-KR"/>
        </w:rPr>
      </w:pPr>
      <w:r w:rsidRPr="00210076">
        <w:rPr>
          <w:i/>
          <w:iCs/>
        </w:rPr>
        <w:t>e</w:t>
      </w:r>
      <w:r w:rsidRPr="00210076">
        <w:rPr>
          <w:i/>
          <w:lang w:eastAsia="ko-KR"/>
        </w:rPr>
        <w:t>)</w:t>
      </w:r>
      <w:r w:rsidRPr="00210076">
        <w:rPr>
          <w:lang w:eastAsia="ko-KR"/>
        </w:rPr>
        <w:tab/>
        <w:t>что кибербезопасность является сквозной темой, а среда кибербезопасности является сложной и разноплановой при наличии на национальном, региональном и глобальном уровнях многих различных заинтересованных сторон, которые несут ответственность за определение, рассмотрение вопросов, связанных с укреплением доверия и безопасности при использовании ИКТ, и решение этих вопросов;</w:t>
      </w:r>
    </w:p>
    <w:p w14:paraId="048D46CC" w14:textId="77777777" w:rsidR="007203E7" w:rsidRPr="00210076" w:rsidRDefault="00330D4C" w:rsidP="007203E7">
      <w:pPr>
        <w:rPr>
          <w:lang w:eastAsia="ko-KR"/>
        </w:rPr>
      </w:pPr>
      <w:r w:rsidRPr="00210076">
        <w:rPr>
          <w:i/>
          <w:iCs/>
        </w:rPr>
        <w:t>f)</w:t>
      </w:r>
      <w:r w:rsidRPr="00210076">
        <w:tab/>
        <w:t>что существенные и увеличивающиеся потери, которые несут пользователи систем электросвязи/ИКТ в связи с возрастающей во всем мире проблемой кибербезопасности, являются предметом тревоги для всех без исключения развитых и развивающихся стран мира;</w:t>
      </w:r>
    </w:p>
    <w:p w14:paraId="3AE1AD84" w14:textId="77777777" w:rsidR="007203E7" w:rsidRPr="00210076" w:rsidRDefault="00330D4C" w:rsidP="007203E7">
      <w:r w:rsidRPr="00210076">
        <w:rPr>
          <w:i/>
          <w:iCs/>
        </w:rPr>
        <w:t>g)</w:t>
      </w:r>
      <w:r w:rsidRPr="00210076">
        <w:tab/>
        <w:t>что тот факт, среди прочих, что важнейшие инфраструктуры электросвязи/ИКТ взаимосвязаны между собой на глобальном уровне, означает, что низкий уровень безопасности инфраструктуры в одной стране может привести к большей степени уязвимости и риска в других странах, и что ввиду этого важно сотрудничество;</w:t>
      </w:r>
    </w:p>
    <w:p w14:paraId="7ECA7DA3" w14:textId="77777777" w:rsidR="007203E7" w:rsidRPr="00210076" w:rsidRDefault="00330D4C" w:rsidP="007203E7">
      <w:r w:rsidRPr="00210076">
        <w:rPr>
          <w:i/>
          <w:iCs/>
        </w:rPr>
        <w:t>h)</w:t>
      </w:r>
      <w:r w:rsidRPr="00210076">
        <w:tab/>
        <w:t>что увеличивается количество киберугроз и кибератак и появляются их новые методы, а также возрастает зависимость от интернета и других сетей, необходимых для получения доступа к услугам и информации;</w:t>
      </w:r>
    </w:p>
    <w:p w14:paraId="3942CA81" w14:textId="77777777" w:rsidR="007203E7" w:rsidRPr="00210076" w:rsidRDefault="00330D4C" w:rsidP="007203E7">
      <w:r w:rsidRPr="00210076">
        <w:rPr>
          <w:i/>
          <w:iCs/>
        </w:rPr>
        <w:t>i)</w:t>
      </w:r>
      <w:r w:rsidRPr="00210076">
        <w:tab/>
        <w:t>что стандарты способны поддерживать аспекты безопасности интернета вещей (IoT) и "умных" городов и сообществ;</w:t>
      </w:r>
    </w:p>
    <w:p w14:paraId="525F8D1B" w14:textId="77777777" w:rsidR="007203E7" w:rsidRPr="00210076" w:rsidRDefault="00330D4C">
      <w:r w:rsidRPr="00210076">
        <w:rPr>
          <w:i/>
          <w:iCs/>
        </w:rPr>
        <w:t>j)</w:t>
      </w:r>
      <w:r w:rsidRPr="00210076">
        <w:tab/>
        <w:t>что для того, чтобы защитить глобальные инфраструктуры электросвязи/ИКТ от угроз и проблем, связанных с меняющейся средой кибербезопасности, требуются согласованные действия на национальном, региональном и международном уровнях для предотвращения инцидентов в сфере кибербезопасности, готовности к ним и реагирования на них, а также восстановления после них;</w:t>
      </w:r>
    </w:p>
    <w:p w14:paraId="36B52145" w14:textId="77777777" w:rsidR="007203E7" w:rsidRPr="00210076" w:rsidRDefault="00330D4C" w:rsidP="00BA4398">
      <w:r w:rsidRPr="00210076">
        <w:rPr>
          <w:i/>
          <w:iCs/>
        </w:rPr>
        <w:t>k)</w:t>
      </w:r>
      <w:r w:rsidRPr="00210076">
        <w:tab/>
        <w:t>работу, предпринимаемую и проводимую в МСЭ, в том числе в 17</w:t>
      </w:r>
      <w:r w:rsidRPr="00210076">
        <w:noBreakHyphen/>
        <w:t xml:space="preserve">й Исследовательской комиссии МСЭ-T, 2-й Исследовательской комиссии МСЭ-D, включая заключительный отчет по Вопросу 22/1-1 1-й Исследовательской комиссии МСЭ-D, и по </w:t>
      </w:r>
      <w:proofErr w:type="spellStart"/>
      <w:r w:rsidRPr="00210076">
        <w:t>Дубайскому</w:t>
      </w:r>
      <w:proofErr w:type="spellEnd"/>
      <w:r w:rsidRPr="00210076">
        <w:t xml:space="preserve"> плану действий, принятому ВКРЭ (Дубай, 2014 г.);</w:t>
      </w:r>
    </w:p>
    <w:p w14:paraId="5DCA3373" w14:textId="77777777" w:rsidR="007203E7" w:rsidRPr="00210076" w:rsidRDefault="00330D4C">
      <w:r w:rsidRPr="00210076">
        <w:rPr>
          <w:i/>
          <w:iCs/>
        </w:rPr>
        <w:t>l)</w:t>
      </w:r>
      <w:r w:rsidRPr="00210076">
        <w:tab/>
        <w:t xml:space="preserve">что Сектор стандартизации электросвязи МСЭ (МСЭ-Т) должен играть определенную роль в рамках своего мандата и своей компетенции с учетом пункта </w:t>
      </w:r>
      <w:r w:rsidRPr="00210076">
        <w:rPr>
          <w:i/>
          <w:iCs/>
        </w:rPr>
        <w:t>j)</w:t>
      </w:r>
      <w:r w:rsidRPr="00210076">
        <w:t xml:space="preserve"> раздела </w:t>
      </w:r>
      <w:r w:rsidRPr="00210076">
        <w:rPr>
          <w:i/>
          <w:iCs/>
        </w:rPr>
        <w:t>учитывая</w:t>
      </w:r>
      <w:r w:rsidRPr="00210076">
        <w:t>,</w:t>
      </w:r>
    </w:p>
    <w:p w14:paraId="3124A562" w14:textId="77777777" w:rsidR="007203E7" w:rsidRPr="00210076" w:rsidRDefault="00330D4C" w:rsidP="007203E7">
      <w:pPr>
        <w:pStyle w:val="Call"/>
      </w:pPr>
      <w:r w:rsidRPr="00210076">
        <w:t>учитывая далее</w:t>
      </w:r>
      <w:r w:rsidRPr="00210076">
        <w:rPr>
          <w:i w:val="0"/>
          <w:iCs/>
        </w:rPr>
        <w:t>,</w:t>
      </w:r>
    </w:p>
    <w:p w14:paraId="65E97BF0" w14:textId="77777777" w:rsidR="007203E7" w:rsidRPr="00210076" w:rsidRDefault="00330D4C" w:rsidP="007203E7">
      <w:r w:rsidRPr="00210076">
        <w:rPr>
          <w:i/>
          <w:iCs/>
        </w:rPr>
        <w:t>а)</w:t>
      </w:r>
      <w:r w:rsidRPr="00210076">
        <w:tab/>
        <w:t xml:space="preserve">что Рекомендация МСЭ-Т </w:t>
      </w:r>
      <w:proofErr w:type="spellStart"/>
      <w:r w:rsidRPr="00210076">
        <w:t>Х.1205</w:t>
      </w:r>
      <w:proofErr w:type="spellEnd"/>
      <w:r w:rsidRPr="00210076">
        <w:t xml:space="preserve"> содержит определение, описание технологий и принципы защиты сетей;</w:t>
      </w:r>
    </w:p>
    <w:p w14:paraId="49449023" w14:textId="77777777" w:rsidR="007203E7" w:rsidRPr="00210076" w:rsidRDefault="00330D4C" w:rsidP="007203E7">
      <w:r w:rsidRPr="00210076">
        <w:rPr>
          <w:i/>
          <w:iCs/>
        </w:rPr>
        <w:lastRenderedPageBreak/>
        <w:t>b)</w:t>
      </w:r>
      <w:r w:rsidRPr="00210076">
        <w:tab/>
        <w:t xml:space="preserve">что Рекомендация МСЭ-Т </w:t>
      </w:r>
      <w:proofErr w:type="spellStart"/>
      <w:r w:rsidRPr="00210076">
        <w:t>Х.805</w:t>
      </w:r>
      <w:proofErr w:type="spellEnd"/>
      <w:r w:rsidRPr="00210076">
        <w:t xml:space="preserve"> обеспечивает систематизированную основу для выявления уязвимых мест, а в Рекомендации МСЭ-T </w:t>
      </w:r>
      <w:proofErr w:type="spellStart"/>
      <w:r w:rsidRPr="00210076">
        <w:t>X.1500</w:t>
      </w:r>
      <w:proofErr w:type="spellEnd"/>
      <w:r w:rsidRPr="00210076">
        <w:t xml:space="preserve"> представлена модель обмена информацией о кибербезопасности (</w:t>
      </w:r>
      <w:proofErr w:type="spellStart"/>
      <w:r w:rsidRPr="00210076">
        <w:t>CYBEX</w:t>
      </w:r>
      <w:proofErr w:type="spellEnd"/>
      <w:r w:rsidRPr="00210076">
        <w:t>) и рассматриваются методы, которые можно было бы использовать для содействия обмену информацией о кибербезопасности;</w:t>
      </w:r>
    </w:p>
    <w:p w14:paraId="665A6268" w14:textId="77777777" w:rsidR="007203E7" w:rsidRPr="00210076" w:rsidRDefault="00330D4C">
      <w:r w:rsidRPr="00210076">
        <w:rPr>
          <w:i/>
          <w:iCs/>
        </w:rPr>
        <w:t>с)</w:t>
      </w:r>
      <w:r w:rsidRPr="00210076">
        <w:tab/>
        <w:t>что МСЭ-Т и Объединенный технический комитет по информационным технологиям (ОТК1) Международной организации по стандартизации (ИСО) и Международной электротехнической комиссии (МЭК), а также ряд консорциумов и объединений по разработке стандартов, таких как Консорциум World Wide Web (</w:t>
      </w:r>
      <w:proofErr w:type="spellStart"/>
      <w:r w:rsidRPr="00210076">
        <w:t>W3C</w:t>
      </w:r>
      <w:proofErr w:type="spellEnd"/>
      <w:r w:rsidRPr="00210076">
        <w:t xml:space="preserve">), </w:t>
      </w:r>
      <w:r w:rsidRPr="00210076">
        <w:rPr>
          <w:color w:val="000000"/>
        </w:rPr>
        <w:t xml:space="preserve">Организация по развитию стандартов структурированной информации </w:t>
      </w:r>
      <w:r w:rsidRPr="00210076">
        <w:t>(</w:t>
      </w:r>
      <w:proofErr w:type="spellStart"/>
      <w:r w:rsidRPr="00210076">
        <w:t>OASIS</w:t>
      </w:r>
      <w:proofErr w:type="spellEnd"/>
      <w:r w:rsidRPr="00210076">
        <w:t>), Целевая группа по инженерным проблемам интернета (</w:t>
      </w:r>
      <w:proofErr w:type="spellStart"/>
      <w:r w:rsidRPr="00210076">
        <w:t>IETF</w:t>
      </w:r>
      <w:proofErr w:type="spellEnd"/>
      <w:r w:rsidRPr="00210076">
        <w:t>) и Институт инженеров по электротехнике и радиоэлектронике (IEEE), среди прочих, уже имеют значительный объем опубликованных материалов и ими проводится работа, непосредственно связанная с этой темой, что необходимо учитывать;</w:t>
      </w:r>
    </w:p>
    <w:p w14:paraId="347E2BDD" w14:textId="77777777" w:rsidR="007203E7" w:rsidRPr="00210076" w:rsidRDefault="00330D4C" w:rsidP="007203E7">
      <w:r w:rsidRPr="00210076">
        <w:rPr>
          <w:i/>
          <w:iCs/>
        </w:rPr>
        <w:t>d)</w:t>
      </w:r>
      <w:r w:rsidRPr="00210076">
        <w:rPr>
          <w:lang w:eastAsia="ko-KR"/>
        </w:rPr>
        <w:tab/>
        <w:t>значение текущей работы в области эталонной архитектуры безопасности для управления жизненным циклом данных по электронной коммерции,</w:t>
      </w:r>
    </w:p>
    <w:p w14:paraId="67658F54" w14:textId="77777777" w:rsidR="007203E7" w:rsidRPr="00210076" w:rsidRDefault="00330D4C" w:rsidP="007203E7">
      <w:pPr>
        <w:pStyle w:val="Call"/>
      </w:pPr>
      <w:r w:rsidRPr="00210076">
        <w:t>признавая</w:t>
      </w:r>
      <w:r w:rsidRPr="00210076">
        <w:rPr>
          <w:i w:val="0"/>
          <w:iCs/>
        </w:rPr>
        <w:t>,</w:t>
      </w:r>
    </w:p>
    <w:p w14:paraId="3E3885BF" w14:textId="77777777" w:rsidR="007203E7" w:rsidRPr="00210076" w:rsidRDefault="00330D4C" w:rsidP="00FA21DC">
      <w:r w:rsidRPr="00210076">
        <w:rPr>
          <w:i/>
          <w:iCs/>
        </w:rPr>
        <w:t>a)</w:t>
      </w:r>
      <w:r w:rsidRPr="00210076">
        <w:tab/>
        <w:t xml:space="preserve">что в пункте постановляющей части Резолюции 130 (Пересм. </w:t>
      </w:r>
      <w:del w:id="80" w:author="Isupova, Varvara" w:date="2022-02-03T11:52:00Z">
        <w:r w:rsidRPr="00210076" w:rsidDel="003D0377">
          <w:delText>Пусан, 2014 г.</w:delText>
        </w:r>
      </w:del>
      <w:ins w:id="81" w:author="Isupova, Varvara" w:date="2022-02-03T11:52:00Z">
        <w:r w:rsidR="003D0377" w:rsidRPr="00210076">
          <w:t>Дубай, 2018 г.</w:t>
        </w:r>
      </w:ins>
      <w:r w:rsidRPr="00210076">
        <w:t>) Директору Бюро стандартизации электросвязи (БСЭ)</w:t>
      </w:r>
      <w:r w:rsidRPr="00210076" w:rsidDel="00A228D7">
        <w:t xml:space="preserve"> </w:t>
      </w:r>
      <w:r w:rsidRPr="00210076">
        <w:t>поручается повысить интенсивность ведущейся в рамках существующих исследовательских комиссий МСЭ-Т работы;</w:t>
      </w:r>
    </w:p>
    <w:p w14:paraId="196FD05F" w14:textId="77777777" w:rsidR="007203E7" w:rsidRPr="00210076" w:rsidRDefault="00330D4C" w:rsidP="005B4AAF">
      <w:r w:rsidRPr="00210076">
        <w:rPr>
          <w:i/>
          <w:iCs/>
        </w:rPr>
        <w:t>b)</w:t>
      </w:r>
      <w:r w:rsidRPr="00210076">
        <w:tab/>
        <w:t>что ВКРЭ</w:t>
      </w:r>
      <w:r w:rsidRPr="00210076">
        <w:noBreakHyphen/>
        <w:t xml:space="preserve">14 утвердила вклад в Стратегический план Союза на 2016–2019 годы, поддержав пять задач, в том числе Задачу 3 – </w:t>
      </w:r>
      <w:r w:rsidRPr="00210076">
        <w:rPr>
          <w:i/>
          <w:iCs/>
          <w:szCs w:val="22"/>
        </w:rPr>
        <w:t>Повышать доверие и безопасность при использовании электросвязи/ИКТ, а также при развертывании приложений и услуг ИКТ</w:t>
      </w:r>
      <w:r w:rsidRPr="00210076">
        <w:t xml:space="preserve">; и связанный с ней Намеченный результат деятельности 3.1 – </w:t>
      </w:r>
      <w:r w:rsidRPr="00210076">
        <w:rPr>
          <w:i/>
          <w:iCs/>
          <w:szCs w:val="22"/>
        </w:rPr>
        <w:t>Укрепление доверия и безопасности при использовании ИКТ</w:t>
      </w:r>
      <w:r w:rsidRPr="00210076">
        <w:t xml:space="preserve">, в рамках которой выполняются </w:t>
      </w:r>
      <w:r w:rsidRPr="00210076">
        <w:rPr>
          <w:color w:val="000000"/>
        </w:rPr>
        <w:t>Программа в области кибербезопасности</w:t>
      </w:r>
      <w:r w:rsidRPr="00210076">
        <w:t xml:space="preserve"> и Вопрос 3/2 МСЭ-D;</w:t>
      </w:r>
    </w:p>
    <w:p w14:paraId="71999A22" w14:textId="77777777" w:rsidR="007203E7" w:rsidRPr="00210076" w:rsidRDefault="00330D4C" w:rsidP="007203E7">
      <w:r w:rsidRPr="00210076">
        <w:rPr>
          <w:i/>
          <w:iCs/>
        </w:rPr>
        <w:t>c)</w:t>
      </w:r>
      <w:r w:rsidRPr="00210076">
        <w:tab/>
        <w:t>что Глобальная программа кибербезопасности (ГПК) МСЭ содействует международному сотрудничеству, целью которого является предложение стратегий для поиска решений по укреплению доверия и безопасности при использовании ИКТ, принимая во внимание аспекты безопасности на протяжении всего жизненного цикла в ходе процесса разработки стандартов;</w:t>
      </w:r>
    </w:p>
    <w:p w14:paraId="2CBB1173" w14:textId="1BA39EAF" w:rsidR="007203E7" w:rsidRPr="00210076" w:rsidRDefault="00330D4C" w:rsidP="007203E7">
      <w:pPr>
        <w:rPr>
          <w:ins w:id="82" w:author="Isupova, Varvara" w:date="2022-02-03T11:53:00Z"/>
        </w:rPr>
      </w:pPr>
      <w:r w:rsidRPr="00210076">
        <w:rPr>
          <w:i/>
          <w:lang w:eastAsia="ko-KR"/>
        </w:rPr>
        <w:t>d</w:t>
      </w:r>
      <w:r w:rsidRPr="00210076">
        <w:rPr>
          <w:i/>
          <w:iCs/>
        </w:rPr>
        <w:t>)</w:t>
      </w:r>
      <w:r w:rsidRPr="00210076">
        <w:tab/>
        <w:t>вызовы, с которыми сталкиваются государства, особенно развивающиеся страны, в связи с укреплением доверия и безопасности при использовании ИКТ</w:t>
      </w:r>
      <w:ins w:id="83" w:author="Isupova, Varvara" w:date="2022-02-03T11:53:00Z">
        <w:r w:rsidR="003D0377" w:rsidRPr="00210076">
          <w:t>;</w:t>
        </w:r>
      </w:ins>
    </w:p>
    <w:p w14:paraId="1F992F70" w14:textId="5EBCC286" w:rsidR="001E01F3" w:rsidRPr="00210076" w:rsidRDefault="001E01F3" w:rsidP="001E01F3">
      <w:pPr>
        <w:rPr>
          <w:ins w:id="84" w:author="Isupova, Varvara" w:date="2022-02-03T12:01:00Z"/>
        </w:rPr>
      </w:pPr>
      <w:ins w:id="85" w:author="Isupova, Varvara" w:date="2022-02-03T12:01:00Z">
        <w:r w:rsidRPr="00210076">
          <w:rPr>
            <w:i/>
            <w:iCs/>
          </w:rPr>
          <w:t>e)</w:t>
        </w:r>
        <w:r w:rsidRPr="00210076">
          <w:tab/>
        </w:r>
      </w:ins>
      <w:ins w:id="86" w:author="Pogodin, Andrey" w:date="2022-02-11T11:36:00Z">
        <w:r w:rsidR="002D40DD" w:rsidRPr="00210076">
          <w:t>что развитие искусственного интеллекта (ИИ) помогает людям принимать</w:t>
        </w:r>
      </w:ins>
      <w:ins w:id="87" w:author="Pogodin, Andrey" w:date="2022-02-11T11:38:00Z">
        <w:r w:rsidR="002D40DD" w:rsidRPr="00210076">
          <w:t xml:space="preserve"> </w:t>
        </w:r>
      </w:ins>
      <w:ins w:id="88" w:author="Pogodin, Andrey" w:date="2022-02-11T11:36:00Z">
        <w:r w:rsidR="002D40DD" w:rsidRPr="00210076">
          <w:t>решения</w:t>
        </w:r>
      </w:ins>
      <w:ins w:id="89" w:author="Pogodin, Andrey" w:date="2022-02-11T11:38:00Z">
        <w:r w:rsidR="002D40DD" w:rsidRPr="00210076">
          <w:t xml:space="preserve"> без участия человека</w:t>
        </w:r>
      </w:ins>
      <w:ins w:id="90" w:author="Isupova, Varvara" w:date="2022-02-03T12:01:00Z">
        <w:r w:rsidRPr="00210076">
          <w:t>;</w:t>
        </w:r>
      </w:ins>
    </w:p>
    <w:p w14:paraId="52BD9A2D" w14:textId="419347A7" w:rsidR="001E01F3" w:rsidRPr="00210076" w:rsidRDefault="001E01F3" w:rsidP="001E01F3">
      <w:pPr>
        <w:rPr>
          <w:ins w:id="91" w:author="Isupova, Varvara" w:date="2022-02-03T12:01:00Z"/>
        </w:rPr>
      </w:pPr>
      <w:ins w:id="92" w:author="Isupova, Varvara" w:date="2022-02-03T12:01:00Z">
        <w:r w:rsidRPr="00210076">
          <w:rPr>
            <w:i/>
            <w:iCs/>
          </w:rPr>
          <w:t>f)</w:t>
        </w:r>
        <w:r w:rsidRPr="00210076">
          <w:tab/>
        </w:r>
      </w:ins>
      <w:ins w:id="93" w:author="Pogodin, Andrey" w:date="2022-02-11T11:40:00Z">
        <w:r w:rsidR="00252613" w:rsidRPr="00210076">
          <w:t xml:space="preserve">что для развивающихся и развитых стран весьма важно </w:t>
        </w:r>
      </w:ins>
      <w:ins w:id="94" w:author="Svechnikov, Andrey" w:date="2022-02-21T23:46:00Z">
        <w:r w:rsidR="002B3E33" w:rsidRPr="00210076">
          <w:t xml:space="preserve">осуществлять </w:t>
        </w:r>
      </w:ins>
      <w:ins w:id="95" w:author="Pogodin, Andrey" w:date="2022-02-11T11:42:00Z">
        <w:r w:rsidR="00252613" w:rsidRPr="00210076">
          <w:t>обмен опытом и извлеченными уроками в области кибербезопасности в соотв</w:t>
        </w:r>
      </w:ins>
      <w:ins w:id="96" w:author="Pogodin, Andrey" w:date="2022-02-11T11:43:00Z">
        <w:r w:rsidR="00252613" w:rsidRPr="00210076">
          <w:t>етствующих</w:t>
        </w:r>
      </w:ins>
      <w:ins w:id="97" w:author="Pogodin, Andrey" w:date="2022-02-11T11:44:00Z">
        <w:r w:rsidR="00252613" w:rsidRPr="00210076">
          <w:rPr>
            <w:rFonts w:ascii="Segoe UI" w:hAnsi="Segoe UI" w:cs="Segoe UI"/>
            <w:color w:val="000000"/>
            <w:sz w:val="20"/>
            <w:shd w:val="clear" w:color="auto" w:fill="F0F0F0"/>
          </w:rPr>
          <w:t xml:space="preserve"> </w:t>
        </w:r>
        <w:r w:rsidR="00252613" w:rsidRPr="00210076">
          <w:t>исследовательски</w:t>
        </w:r>
      </w:ins>
      <w:ins w:id="98" w:author="Pogodin, Andrey" w:date="2022-02-11T11:45:00Z">
        <w:r w:rsidR="00252613" w:rsidRPr="00210076">
          <w:t>х</w:t>
        </w:r>
      </w:ins>
      <w:ins w:id="99" w:author="Pogodin, Andrey" w:date="2022-02-11T11:44:00Z">
        <w:r w:rsidR="00252613" w:rsidRPr="00210076">
          <w:t xml:space="preserve"> комисси</w:t>
        </w:r>
      </w:ins>
      <w:ins w:id="100" w:author="Pogodin, Andrey" w:date="2022-02-11T11:45:00Z">
        <w:r w:rsidR="00252613" w:rsidRPr="00210076">
          <w:t>ях</w:t>
        </w:r>
      </w:ins>
      <w:ins w:id="101" w:author="Isupova, Varvara" w:date="2022-02-03T12:01:00Z">
        <w:r w:rsidRPr="00210076">
          <w:t>;</w:t>
        </w:r>
      </w:ins>
    </w:p>
    <w:p w14:paraId="4ED09CEB" w14:textId="3FE0F8D0" w:rsidR="001E01F3" w:rsidRPr="00210076" w:rsidRDefault="001E01F3" w:rsidP="001E01F3">
      <w:pPr>
        <w:rPr>
          <w:ins w:id="102" w:author="Isupova, Varvara" w:date="2022-02-03T12:01:00Z"/>
        </w:rPr>
      </w:pPr>
      <w:ins w:id="103" w:author="Isupova, Varvara" w:date="2022-02-03T12:01:00Z">
        <w:r w:rsidRPr="00210076">
          <w:rPr>
            <w:i/>
            <w:iCs/>
          </w:rPr>
          <w:t>g)</w:t>
        </w:r>
        <w:r w:rsidRPr="00210076">
          <w:tab/>
        </w:r>
      </w:ins>
      <w:ins w:id="104" w:author="Pogodin, Andrey" w:date="2022-02-11T11:47:00Z">
        <w:r w:rsidR="00252613" w:rsidRPr="00210076">
          <w:t xml:space="preserve">что глобальная пандемия привела </w:t>
        </w:r>
      </w:ins>
      <w:ins w:id="105" w:author="Svechnikov, Andrey" w:date="2022-02-21T23:49:00Z">
        <w:r w:rsidR="002B3E33" w:rsidRPr="00210076">
          <w:t xml:space="preserve">во всем мире </w:t>
        </w:r>
      </w:ins>
      <w:ins w:id="106" w:author="Pogodin, Andrey" w:date="2022-02-11T11:47:00Z">
        <w:r w:rsidR="00252613" w:rsidRPr="00210076">
          <w:t xml:space="preserve">к </w:t>
        </w:r>
      </w:ins>
      <w:ins w:id="107" w:author="Pogodin, Andrey" w:date="2022-02-11T11:50:00Z">
        <w:r w:rsidR="00E519B8" w:rsidRPr="00210076">
          <w:t xml:space="preserve">переходу </w:t>
        </w:r>
      </w:ins>
      <w:ins w:id="108" w:author="Svechnikov, Andrey" w:date="2022-02-21T23:49:00Z">
        <w:r w:rsidR="002B3E33" w:rsidRPr="00210076">
          <w:t>на</w:t>
        </w:r>
      </w:ins>
      <w:ins w:id="109" w:author="Pogodin, Andrey" w:date="2022-02-11T11:50:00Z">
        <w:r w:rsidR="00E519B8" w:rsidRPr="00210076">
          <w:t xml:space="preserve"> виртуальн</w:t>
        </w:r>
      </w:ins>
      <w:ins w:id="110" w:author="Svechnikov, Andrey" w:date="2022-02-21T23:49:00Z">
        <w:r w:rsidR="002B3E33" w:rsidRPr="00210076">
          <w:t>ую</w:t>
        </w:r>
      </w:ins>
      <w:ins w:id="111" w:author="Pogodin, Andrey" w:date="2022-02-11T11:50:00Z">
        <w:r w:rsidR="00E519B8" w:rsidRPr="00210076">
          <w:t xml:space="preserve"> работ</w:t>
        </w:r>
      </w:ins>
      <w:ins w:id="112" w:author="Svechnikov, Andrey" w:date="2022-02-21T23:49:00Z">
        <w:r w:rsidR="002B3E33" w:rsidRPr="00210076">
          <w:t>у</w:t>
        </w:r>
      </w:ins>
      <w:ins w:id="113" w:author="Pogodin, Andrey" w:date="2022-02-11T11:50:00Z">
        <w:r w:rsidR="00E519B8" w:rsidRPr="00210076">
          <w:t xml:space="preserve">, заставив всех </w:t>
        </w:r>
      </w:ins>
      <w:ins w:id="114" w:author="Pogodin, Andrey" w:date="2022-02-11T11:53:00Z">
        <w:r w:rsidR="00E519B8" w:rsidRPr="00210076">
          <w:t>резко</w:t>
        </w:r>
      </w:ins>
      <w:ins w:id="115" w:author="Pogodin, Andrey" w:date="2022-02-11T11:50:00Z">
        <w:r w:rsidR="00E519B8" w:rsidRPr="00210076">
          <w:t xml:space="preserve"> изменить свои методы</w:t>
        </w:r>
      </w:ins>
      <w:ins w:id="116" w:author="Pogodin, Andrey" w:date="2022-02-11T11:53:00Z">
        <w:r w:rsidR="00E519B8" w:rsidRPr="00210076">
          <w:t xml:space="preserve"> работы в виртуальной среде</w:t>
        </w:r>
      </w:ins>
      <w:ins w:id="117" w:author="Isupova, Varvara" w:date="2022-02-03T12:01:00Z">
        <w:r w:rsidRPr="00210076">
          <w:t>;</w:t>
        </w:r>
      </w:ins>
    </w:p>
    <w:p w14:paraId="3420C4C7" w14:textId="08BD3626" w:rsidR="003D0377" w:rsidRPr="00210076" w:rsidRDefault="001E01F3" w:rsidP="001E01F3">
      <w:ins w:id="118" w:author="Isupova, Varvara" w:date="2022-02-03T12:01:00Z">
        <w:r w:rsidRPr="00210076">
          <w:rPr>
            <w:i/>
            <w:iCs/>
            <w:rPrChange w:id="119" w:author="Isupova, Varvara" w:date="2022-02-03T12:01:00Z">
              <w:rPr/>
            </w:rPrChange>
          </w:rPr>
          <w:t>h</w:t>
        </w:r>
        <w:r w:rsidRPr="00210076">
          <w:rPr>
            <w:i/>
            <w:iCs/>
            <w:rPrChange w:id="120" w:author="Pogodin, Andrey" w:date="2022-02-11T11:56:00Z">
              <w:rPr/>
            </w:rPrChange>
          </w:rPr>
          <w:t>)</w:t>
        </w:r>
        <w:r w:rsidRPr="00210076">
          <w:tab/>
        </w:r>
      </w:ins>
      <w:ins w:id="121" w:author="Pogodin, Andrey" w:date="2022-02-11T11:55:00Z">
        <w:r w:rsidR="00E519B8" w:rsidRPr="00210076">
          <w:t>что многие пользователи не защищены от кражи данных и саботажа с использованием</w:t>
        </w:r>
      </w:ins>
      <w:ins w:id="122" w:author="Pogodin, Andrey" w:date="2022-02-11T11:56:00Z">
        <w:r w:rsidR="00E519B8" w:rsidRPr="00210076">
          <w:rPr>
            <w:rFonts w:ascii="Segoe UI" w:hAnsi="Segoe UI" w:cs="Segoe UI"/>
            <w:color w:val="000000"/>
            <w:sz w:val="20"/>
            <w:shd w:val="clear" w:color="auto" w:fill="FFFFFF"/>
          </w:rPr>
          <w:t xml:space="preserve"> </w:t>
        </w:r>
        <w:r w:rsidR="00E519B8" w:rsidRPr="00210076">
          <w:t>вредоносных программ</w:t>
        </w:r>
      </w:ins>
      <w:r w:rsidR="002D0013" w:rsidRPr="00210076">
        <w:t>,</w:t>
      </w:r>
    </w:p>
    <w:p w14:paraId="6829E53A" w14:textId="77777777" w:rsidR="007203E7" w:rsidRPr="00210076" w:rsidRDefault="00330D4C" w:rsidP="007203E7">
      <w:pPr>
        <w:pStyle w:val="Call"/>
      </w:pPr>
      <w:r w:rsidRPr="00210076">
        <w:t>признавая далее</w:t>
      </w:r>
      <w:r w:rsidRPr="00210076">
        <w:rPr>
          <w:i w:val="0"/>
          <w:iCs/>
        </w:rPr>
        <w:t>,</w:t>
      </w:r>
    </w:p>
    <w:p w14:paraId="2A4BC13B" w14:textId="77777777" w:rsidR="007203E7" w:rsidRPr="00210076" w:rsidRDefault="00330D4C" w:rsidP="007203E7">
      <w:r w:rsidRPr="00210076">
        <w:rPr>
          <w:i/>
          <w:iCs/>
        </w:rPr>
        <w:t>а)</w:t>
      </w:r>
      <w:r w:rsidRPr="00210076">
        <w:tab/>
        <w:t xml:space="preserve">что возникают кибератаки, такие как фишинг, </w:t>
      </w:r>
      <w:proofErr w:type="spellStart"/>
      <w:r w:rsidRPr="00210076">
        <w:t>фарминг</w:t>
      </w:r>
      <w:proofErr w:type="spellEnd"/>
      <w:r w:rsidRPr="00210076">
        <w:t>, скан/вторжение, распределенная атака типа отказ в обслуживании, искажение внешнего вида веб-сайта, несанкционированный доступ и пр., которые имеют серьезные последствия;</w:t>
      </w:r>
    </w:p>
    <w:p w14:paraId="3740C223" w14:textId="77777777" w:rsidR="007203E7" w:rsidRPr="00210076" w:rsidRDefault="00330D4C" w:rsidP="007203E7">
      <w:r w:rsidRPr="00210076">
        <w:rPr>
          <w:i/>
          <w:iCs/>
        </w:rPr>
        <w:t>b)</w:t>
      </w:r>
      <w:r w:rsidRPr="00210076">
        <w:tab/>
        <w:t xml:space="preserve">что </w:t>
      </w:r>
      <w:proofErr w:type="spellStart"/>
      <w:r w:rsidRPr="00210076">
        <w:t>ботнеты</w:t>
      </w:r>
      <w:proofErr w:type="spellEnd"/>
      <w:r w:rsidRPr="00210076">
        <w:t xml:space="preserve"> используются для распределения вредоносных бот-программ и осуществления кибератак;</w:t>
      </w:r>
    </w:p>
    <w:p w14:paraId="4A647A0D" w14:textId="77777777" w:rsidR="007203E7" w:rsidRPr="00210076" w:rsidRDefault="00330D4C" w:rsidP="007203E7">
      <w:r w:rsidRPr="00210076">
        <w:rPr>
          <w:i/>
          <w:iCs/>
        </w:rPr>
        <w:t>c)</w:t>
      </w:r>
      <w:r w:rsidRPr="00210076">
        <w:tab/>
        <w:t>что источники атак иногда трудно определить;</w:t>
      </w:r>
    </w:p>
    <w:p w14:paraId="0BAB2D8D" w14:textId="77777777" w:rsidR="007203E7" w:rsidRPr="00210076" w:rsidRDefault="00330D4C" w:rsidP="007203E7">
      <w:r w:rsidRPr="00210076">
        <w:rPr>
          <w:i/>
          <w:lang w:eastAsia="ko-KR"/>
        </w:rPr>
        <w:t>d</w:t>
      </w:r>
      <w:r w:rsidRPr="00210076">
        <w:rPr>
          <w:i/>
        </w:rPr>
        <w:t>)</w:t>
      </w:r>
      <w:r w:rsidRPr="00210076">
        <w:tab/>
        <w:t>отмечая, что для борьбы с важнейшими угрозами кибербезопасности применительно к программному и аппаратному обеспечению может требоваться своевременное управление уязвимостями и своевременное обновление аппаратного и программного обеспечения;</w:t>
      </w:r>
    </w:p>
    <w:p w14:paraId="40FF321F" w14:textId="77777777" w:rsidR="007203E7" w:rsidRPr="00210076" w:rsidRDefault="00330D4C" w:rsidP="007203E7">
      <w:pPr>
        <w:rPr>
          <w:lang w:eastAsia="ko-KR"/>
        </w:rPr>
      </w:pPr>
      <w:r w:rsidRPr="00210076">
        <w:rPr>
          <w:i/>
          <w:lang w:eastAsia="ko-KR"/>
        </w:rPr>
        <w:lastRenderedPageBreak/>
        <w:t>e)</w:t>
      </w:r>
      <w:r w:rsidRPr="00210076">
        <w:rPr>
          <w:lang w:eastAsia="ko-KR"/>
        </w:rPr>
        <w:tab/>
      </w:r>
      <w:r w:rsidRPr="00210076">
        <w:t xml:space="preserve">что </w:t>
      </w:r>
      <w:r w:rsidRPr="00210076">
        <w:rPr>
          <w:rFonts w:asciiTheme="majorBidi" w:eastAsia="Malgun Gothic" w:hAnsiTheme="majorBidi" w:cstheme="majorBidi"/>
          <w:lang w:eastAsia="ko-KR"/>
        </w:rPr>
        <w:t xml:space="preserve">обеспечение безопасности </w:t>
      </w:r>
      <w:r w:rsidRPr="00210076">
        <w:rPr>
          <w:lang w:eastAsia="ko-KR"/>
        </w:rPr>
        <w:t>данных является одним из ключевых компонентов кибербезопасности, поскольку данные зачастую являются мишенью кибератак;</w:t>
      </w:r>
    </w:p>
    <w:p w14:paraId="19329612" w14:textId="77777777" w:rsidR="007203E7" w:rsidRPr="00210076" w:rsidRDefault="00330D4C">
      <w:r w:rsidRPr="00210076">
        <w:rPr>
          <w:i/>
          <w:iCs/>
        </w:rPr>
        <w:t>f)</w:t>
      </w:r>
      <w:r w:rsidRPr="00210076">
        <w:tab/>
        <w:t>что кибербезопасность является одним из элементов укрепления доверия и безопасности при использовании электросвязи/ИКТ,</w:t>
      </w:r>
    </w:p>
    <w:p w14:paraId="44B3FCF7" w14:textId="77777777" w:rsidR="007203E7" w:rsidRPr="00210076" w:rsidRDefault="00330D4C" w:rsidP="007203E7">
      <w:pPr>
        <w:pStyle w:val="Call"/>
      </w:pPr>
      <w:r w:rsidRPr="00210076">
        <w:t>отмечая</w:t>
      </w:r>
    </w:p>
    <w:p w14:paraId="47FC740F" w14:textId="77777777" w:rsidR="007203E7" w:rsidRPr="00210076" w:rsidRDefault="00330D4C" w:rsidP="007203E7">
      <w:r w:rsidRPr="00210076">
        <w:rPr>
          <w:i/>
          <w:iCs/>
        </w:rPr>
        <w:t>а)</w:t>
      </w:r>
      <w:r w:rsidRPr="00210076">
        <w:tab/>
        <w:t>энергичные действия и заинтересованность в разработке стандартов и Рекомендаций в области безопасности электросвязи/ИКТ в 17-й Исследовательской комиссии, ведущей исследовательской комиссии МСЭ-Т по вопросам безопасности и управления определением идентичности, и в других органах по стандартизации, включая Группу "Глобальное сотрудничество по стандартам" (ГСС);</w:t>
      </w:r>
    </w:p>
    <w:p w14:paraId="3AFD459B" w14:textId="77777777" w:rsidR="007203E7" w:rsidRPr="00210076" w:rsidRDefault="00330D4C" w:rsidP="007203E7">
      <w:r w:rsidRPr="00210076">
        <w:rPr>
          <w:i/>
          <w:iCs/>
        </w:rPr>
        <w:t>b)</w:t>
      </w:r>
      <w:r w:rsidRPr="00210076">
        <w:tab/>
        <w:t>что нужно обеспечить, по мере возможности, согласование национальных, региональных и международных стратегий и инициатив, чтобы избежать дублирования и использовать ресурсы оптимальным образом;</w:t>
      </w:r>
    </w:p>
    <w:p w14:paraId="21642334" w14:textId="6D475AD2" w:rsidR="007203E7" w:rsidRPr="00210076" w:rsidRDefault="00330D4C" w:rsidP="00386BE5">
      <w:pPr>
        <w:rPr>
          <w:ins w:id="123" w:author="Isupova, Varvara" w:date="2022-02-03T12:03:00Z"/>
        </w:rPr>
      </w:pPr>
      <w:r w:rsidRPr="00210076">
        <w:rPr>
          <w:i/>
          <w:iCs/>
        </w:rPr>
        <w:t>c)</w:t>
      </w:r>
      <w:r w:rsidRPr="00210076">
        <w:tab/>
        <w:t>значительные совместные усилия со стороны правительств, частного сектора, гражданского общества, технического сообщества и академических организаций в рамках их соответствующих функций и обязанностей, а также между ними, по укреплению доверия и безопасности при использовании ИКТ</w:t>
      </w:r>
      <w:ins w:id="124" w:author="Isupova, Varvara" w:date="2022-02-03T12:03:00Z">
        <w:r w:rsidR="001E01F3" w:rsidRPr="00210076">
          <w:t>;</w:t>
        </w:r>
      </w:ins>
    </w:p>
    <w:p w14:paraId="19A737D7" w14:textId="6C9457A2" w:rsidR="001E01F3" w:rsidRPr="00210076" w:rsidRDefault="001E01F3" w:rsidP="007203E7">
      <w:pPr>
        <w:rPr>
          <w:i/>
          <w:iCs/>
        </w:rPr>
      </w:pPr>
      <w:ins w:id="125" w:author="Isupova, Varvara" w:date="2022-02-03T12:03:00Z">
        <w:r w:rsidRPr="00210076">
          <w:rPr>
            <w:i/>
            <w:iCs/>
          </w:rPr>
          <w:t>d)</w:t>
        </w:r>
        <w:r w:rsidRPr="00210076">
          <w:rPr>
            <w:i/>
            <w:iCs/>
          </w:rPr>
          <w:tab/>
        </w:r>
      </w:ins>
      <w:ins w:id="126" w:author="Pogodin, Andrey" w:date="2022-02-11T12:35:00Z">
        <w:r w:rsidR="00C26F1E" w:rsidRPr="00210076">
          <w:rPr>
            <w:iCs/>
          </w:rPr>
          <w:t xml:space="preserve">что развитие новых и </w:t>
        </w:r>
      </w:ins>
      <w:ins w:id="127" w:author="Pogodin, Andrey" w:date="2022-02-11T12:37:00Z">
        <w:r w:rsidR="00C26F1E" w:rsidRPr="00210076">
          <w:rPr>
            <w:iCs/>
          </w:rPr>
          <w:t>появляющихся</w:t>
        </w:r>
      </w:ins>
      <w:ins w:id="128" w:author="Pogodin, Andrey" w:date="2022-02-11T12:35:00Z">
        <w:r w:rsidR="00C26F1E" w:rsidRPr="00210076">
          <w:rPr>
            <w:iCs/>
          </w:rPr>
          <w:t xml:space="preserve"> технологий, таких как ИИ, </w:t>
        </w:r>
      </w:ins>
      <w:ins w:id="129" w:author="Pogodin, Andrey" w:date="2022-02-11T12:38:00Z">
        <w:r w:rsidR="00C26F1E" w:rsidRPr="00210076">
          <w:rPr>
            <w:iCs/>
          </w:rPr>
          <w:t>робототехник</w:t>
        </w:r>
      </w:ins>
      <w:ins w:id="130" w:author="Pogodin, Andrey" w:date="2022-02-11T12:39:00Z">
        <w:r w:rsidR="00C26F1E" w:rsidRPr="00210076">
          <w:rPr>
            <w:iCs/>
          </w:rPr>
          <w:t>а</w:t>
        </w:r>
      </w:ins>
      <w:ins w:id="131" w:author="Pogodin, Andrey" w:date="2022-02-11T12:35:00Z">
        <w:r w:rsidR="00C26F1E" w:rsidRPr="00210076">
          <w:rPr>
            <w:iCs/>
          </w:rPr>
          <w:t>, интернет вещей</w:t>
        </w:r>
      </w:ins>
      <w:ins w:id="132" w:author="Pogodin, Andrey" w:date="2022-02-11T12:36:00Z">
        <w:r w:rsidR="00C26F1E" w:rsidRPr="00210076">
          <w:rPr>
            <w:iCs/>
          </w:rPr>
          <w:t xml:space="preserve"> (IoT),</w:t>
        </w:r>
      </w:ins>
      <w:ins w:id="133" w:author="Pogodin, Andrey" w:date="2022-02-11T12:37:00Z">
        <w:r w:rsidR="00C26F1E" w:rsidRPr="00210076">
          <w:rPr>
            <w:rFonts w:ascii="Segoe UI" w:hAnsi="Segoe UI" w:cs="Segoe UI"/>
            <w:color w:val="000000"/>
            <w:sz w:val="20"/>
            <w:shd w:val="clear" w:color="auto" w:fill="FFFFFF"/>
          </w:rPr>
          <w:t xml:space="preserve"> </w:t>
        </w:r>
      </w:ins>
      <w:proofErr w:type="spellStart"/>
      <w:ins w:id="134" w:author="Pogodin, Andrey" w:date="2022-02-11T12:40:00Z">
        <w:r w:rsidR="00C26F1E" w:rsidRPr="00210076">
          <w:rPr>
            <w:iCs/>
          </w:rPr>
          <w:t>блокчейн</w:t>
        </w:r>
        <w:proofErr w:type="spellEnd"/>
        <w:r w:rsidR="00C26F1E" w:rsidRPr="00210076">
          <w:rPr>
            <w:rFonts w:ascii="Segoe UI" w:hAnsi="Segoe UI" w:cs="Segoe UI"/>
            <w:color w:val="000000"/>
            <w:sz w:val="20"/>
            <w:shd w:val="clear" w:color="auto" w:fill="FFFFFF"/>
          </w:rPr>
          <w:t>,</w:t>
        </w:r>
        <w:r w:rsidR="00C26F1E" w:rsidRPr="00210076">
          <w:rPr>
            <w:rFonts w:ascii="Segoe UI" w:hAnsi="Segoe UI" w:cs="Segoe UI"/>
            <w:iCs/>
            <w:color w:val="000000"/>
            <w:sz w:val="20"/>
            <w:shd w:val="clear" w:color="auto" w:fill="FFFFFF"/>
          </w:rPr>
          <w:t xml:space="preserve"> </w:t>
        </w:r>
      </w:ins>
      <w:ins w:id="135" w:author="Pogodin, Andrey" w:date="2022-02-11T12:37:00Z">
        <w:r w:rsidR="00C26F1E" w:rsidRPr="00210076">
          <w:rPr>
            <w:iCs/>
          </w:rPr>
          <w:t>большие данные и OTT</w:t>
        </w:r>
      </w:ins>
      <w:ins w:id="136" w:author="Pogodin, Andrey" w:date="2022-02-11T12:39:00Z">
        <w:r w:rsidR="00C26F1E" w:rsidRPr="00210076">
          <w:rPr>
            <w:iCs/>
          </w:rPr>
          <w:t>,</w:t>
        </w:r>
      </w:ins>
      <w:ins w:id="137" w:author="Pogodin, Andrey" w:date="2022-02-11T12:55:00Z">
        <w:r w:rsidR="0056193B" w:rsidRPr="00210076">
          <w:rPr>
            <w:iCs/>
          </w:rPr>
          <w:t xml:space="preserve"> поднимает вопросы в области безопасности и доверия, а также </w:t>
        </w:r>
      </w:ins>
      <w:ins w:id="138" w:author="Pogodin, Andrey" w:date="2022-02-11T12:57:00Z">
        <w:r w:rsidR="0056193B" w:rsidRPr="00210076">
          <w:rPr>
            <w:iCs/>
          </w:rPr>
          <w:t>защиты конфиденциальности</w:t>
        </w:r>
      </w:ins>
      <w:r w:rsidR="002D0013" w:rsidRPr="00210076">
        <w:rPr>
          <w:iCs/>
        </w:rPr>
        <w:t>,</w:t>
      </w:r>
    </w:p>
    <w:p w14:paraId="3F16048E" w14:textId="77777777" w:rsidR="007203E7" w:rsidRPr="00210076" w:rsidRDefault="00330D4C">
      <w:pPr>
        <w:pStyle w:val="Call"/>
        <w:rPr>
          <w:i w:val="0"/>
          <w:iCs/>
        </w:rPr>
      </w:pPr>
      <w:r w:rsidRPr="00210076">
        <w:t>решает</w:t>
      </w:r>
    </w:p>
    <w:p w14:paraId="4AB98012" w14:textId="77777777" w:rsidR="007203E7" w:rsidRPr="00210076" w:rsidRDefault="00330D4C" w:rsidP="007203E7">
      <w:r w:rsidRPr="00210076">
        <w:t>1</w:t>
      </w:r>
      <w:r w:rsidRPr="00210076">
        <w:tab/>
        <w:t>продолжать уделять этой работе в рамках МСЭ-Т первостепенное значение в соответствии с его компетенцией и специальными знаниями и опытом, в том числе содействовать достижению общего понимания среди правительств и других заинтересованных сторон вопросов укрепления доверия и безопасности при использовании ИКТ на национальном, региональном и международном уровнях;</w:t>
      </w:r>
    </w:p>
    <w:p w14:paraId="49730D21" w14:textId="1D7EC957" w:rsidR="007203E7" w:rsidRPr="00210076" w:rsidRDefault="00330D4C" w:rsidP="007203E7">
      <w:r w:rsidRPr="00210076">
        <w:t>2</w:t>
      </w:r>
      <w:r w:rsidRPr="00210076">
        <w:tab/>
        <w:t>что всем исследовательским комиссиям МСЭ-Т следует продолжать оценивать существующие и появляющиеся новые Рекомендации с точки зрения надежности их структуры и возможности использования злоумышленниками, и принимать во внимание новые услуги и появляющиеся приложения, которые должны поддерживаться глобальной инфраструктурой электросвязи/ИКТ (в том числе, например, облачными вычислениями и IoT, которые базируются на сетях электросвязи/ИКТ), в соответствии с их мандатами, установленными в Резолюции 2</w:t>
      </w:r>
      <w:ins w:id="139" w:author="Russian" w:date="2022-02-03T16:41:00Z">
        <w:r w:rsidR="00190A01" w:rsidRPr="00210076">
          <w:rPr>
            <w:rPrChange w:id="140" w:author="Russian" w:date="2022-02-03T16:41:00Z">
              <w:rPr>
                <w:lang w:val="en-GB"/>
              </w:rPr>
            </w:rPrChange>
          </w:rPr>
          <w:t xml:space="preserve"> </w:t>
        </w:r>
        <w:r w:rsidR="00190A01" w:rsidRPr="00210076">
          <w:rPr>
            <w:rPrChange w:id="141" w:author="Svechnikov, Andrey" w:date="2022-02-21T23:50:00Z">
              <w:rPr>
                <w:lang w:val="en-GB"/>
              </w:rPr>
            </w:rPrChange>
          </w:rPr>
          <w:t>(</w:t>
        </w:r>
        <w:r w:rsidR="00190A01" w:rsidRPr="00210076">
          <w:rPr>
            <w:rPrChange w:id="142" w:author="Svechnikov, Andrey" w:date="2022-02-21T23:50:00Z">
              <w:rPr>
                <w:highlight w:val="yellow"/>
              </w:rPr>
            </w:rPrChange>
          </w:rPr>
          <w:t>Пересм. Женева, 2022 г.</w:t>
        </w:r>
        <w:r w:rsidR="00190A01" w:rsidRPr="00210076">
          <w:rPr>
            <w:rPrChange w:id="143" w:author="Svechnikov, Andrey" w:date="2022-02-21T23:50:00Z">
              <w:rPr>
                <w:lang w:val="en-GB"/>
              </w:rPr>
            </w:rPrChange>
          </w:rPr>
          <w:t>)</w:t>
        </w:r>
      </w:ins>
      <w:r w:rsidRPr="00210076">
        <w:t>;</w:t>
      </w:r>
    </w:p>
    <w:p w14:paraId="5DCB759E" w14:textId="77777777" w:rsidR="007203E7" w:rsidRPr="00210076" w:rsidRDefault="00330D4C">
      <w:r w:rsidRPr="00210076">
        <w:t>3</w:t>
      </w:r>
      <w:r w:rsidRPr="00210076">
        <w:tab/>
        <w:t>что МСЭ-Т в рамках своего мандата и своей компетенции следует продолжать пропагандировать необходимость укреплять и защищать информационные системы и системы электросвязи от киберугроз и кибератак и продолжать содействовать сотрудничеству между соответствующими международными и региональными организациями с целью расширения обмена технической информацией в области безопасности информационных сетей и сетей электросвязи;</w:t>
      </w:r>
    </w:p>
    <w:p w14:paraId="616C04F0" w14:textId="114F7861" w:rsidR="007203E7" w:rsidRPr="00210076" w:rsidRDefault="00330D4C" w:rsidP="00E72229">
      <w:pPr>
        <w:rPr>
          <w:ins w:id="144" w:author="Russian" w:date="2022-02-03T17:28:00Z"/>
        </w:rPr>
      </w:pPr>
      <w:r w:rsidRPr="00210076">
        <w:t>4</w:t>
      </w:r>
      <w:r w:rsidRPr="00210076">
        <w:tab/>
        <w:t>что МСЭ-Т должен тесно взаимодействовать с МСЭ-D, в частности в контексте Вопроса 3/2 (Защищенность сетей информации и связи: Передовой опыт по созданию культуры кибербезопасности) МСЭ-D;</w:t>
      </w:r>
    </w:p>
    <w:p w14:paraId="30C9DE88" w14:textId="2AB65230" w:rsidR="00386BE5" w:rsidRPr="00210076" w:rsidRDefault="00386BE5" w:rsidP="00E72229">
      <w:ins w:id="145" w:author="Russian" w:date="2022-02-03T16:57:00Z">
        <w:r w:rsidRPr="00210076">
          <w:t>5</w:t>
        </w:r>
      </w:ins>
      <w:ins w:id="146" w:author="Isupova, Varvara" w:date="2022-02-03T12:04:00Z">
        <w:r w:rsidRPr="00210076">
          <w:tab/>
        </w:r>
      </w:ins>
      <w:ins w:id="147" w:author="Pogodin, Andrey" w:date="2022-02-11T13:10:00Z">
        <w:r w:rsidR="00DA66A5" w:rsidRPr="00210076">
          <w:t xml:space="preserve">что соответствующие исследовательские комиссии МСЭ-Т должны следовать за развитием новых и появляющихся технологий, таких как </w:t>
        </w:r>
        <w:r w:rsidR="00DA66A5" w:rsidRPr="00210076">
          <w:rPr>
            <w:iCs/>
          </w:rPr>
          <w:t>ИИ, робототехника, интернет вещей (IoT),</w:t>
        </w:r>
        <w:r w:rsidR="00DA66A5" w:rsidRPr="00210076">
          <w:t xml:space="preserve"> </w:t>
        </w:r>
        <w:proofErr w:type="spellStart"/>
        <w:r w:rsidR="00DA66A5" w:rsidRPr="00210076">
          <w:rPr>
            <w:iCs/>
          </w:rPr>
          <w:t>блокчейн</w:t>
        </w:r>
        <w:proofErr w:type="spellEnd"/>
        <w:r w:rsidR="00DA66A5" w:rsidRPr="00210076">
          <w:rPr>
            <w:rPrChange w:id="148" w:author="Pogodin, Andrey" w:date="2022-02-11T12:40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,</w:t>
        </w:r>
        <w:r w:rsidR="00DA66A5" w:rsidRPr="00210076">
          <w:rPr>
            <w:iCs/>
            <w:rPrChange w:id="149" w:author="Pogodin, Andrey" w:date="2022-02-11T12:40:00Z">
              <w:rPr>
                <w:rFonts w:ascii="Segoe UI" w:hAnsi="Segoe UI" w:cs="Segoe UI"/>
                <w:iCs/>
                <w:color w:val="000000"/>
                <w:sz w:val="20"/>
                <w:shd w:val="clear" w:color="auto" w:fill="FFFFFF"/>
              </w:rPr>
            </w:rPrChange>
          </w:rPr>
          <w:t xml:space="preserve"> </w:t>
        </w:r>
        <w:r w:rsidR="00DA66A5" w:rsidRPr="00210076">
          <w:rPr>
            <w:iCs/>
          </w:rPr>
          <w:t xml:space="preserve">большие данные и OTT, и разрабатывать итоговые документы, которые помогают </w:t>
        </w:r>
      </w:ins>
      <w:ins w:id="150" w:author="Svechnikov, Andrey" w:date="2022-02-21T23:52:00Z">
        <w:r w:rsidR="00E34A09" w:rsidRPr="00210076">
          <w:rPr>
            <w:iCs/>
          </w:rPr>
          <w:t>преодолевать проблемы</w:t>
        </w:r>
      </w:ins>
      <w:ins w:id="151" w:author="Pogodin, Andrey" w:date="2022-02-11T13:10:00Z">
        <w:r w:rsidR="00DA66A5" w:rsidRPr="00210076">
          <w:rPr>
            <w:iCs/>
          </w:rPr>
          <w:t xml:space="preserve">, </w:t>
        </w:r>
      </w:ins>
      <w:ins w:id="152" w:author="Svechnikov, Andrey" w:date="2022-02-21T23:52:00Z">
        <w:r w:rsidR="00E34A09" w:rsidRPr="00210076">
          <w:rPr>
            <w:iCs/>
          </w:rPr>
          <w:t xml:space="preserve">связанные с </w:t>
        </w:r>
      </w:ins>
      <w:ins w:id="153" w:author="Pogodin, Andrey" w:date="2022-02-11T13:10:00Z">
        <w:r w:rsidR="00DA66A5" w:rsidRPr="00210076">
          <w:rPr>
            <w:iCs/>
          </w:rPr>
          <w:t>безопасност</w:t>
        </w:r>
      </w:ins>
      <w:ins w:id="154" w:author="Svechnikov, Andrey" w:date="2022-02-21T23:52:00Z">
        <w:r w:rsidR="00E34A09" w:rsidRPr="00210076">
          <w:rPr>
            <w:iCs/>
          </w:rPr>
          <w:t>ью</w:t>
        </w:r>
      </w:ins>
      <w:ins w:id="155" w:author="Pogodin, Andrey" w:date="2022-02-11T13:10:00Z">
        <w:r w:rsidR="00DA66A5" w:rsidRPr="00210076">
          <w:rPr>
            <w:iCs/>
          </w:rPr>
          <w:t xml:space="preserve"> и довери</w:t>
        </w:r>
      </w:ins>
      <w:ins w:id="156" w:author="Svechnikov, Andrey" w:date="2022-02-21T23:52:00Z">
        <w:r w:rsidR="00E34A09" w:rsidRPr="00210076">
          <w:rPr>
            <w:iCs/>
          </w:rPr>
          <w:t>ем</w:t>
        </w:r>
      </w:ins>
      <w:ins w:id="157" w:author="Pogodin, Andrey" w:date="2022-02-11T13:10:00Z">
        <w:r w:rsidR="00DA66A5" w:rsidRPr="00210076">
          <w:rPr>
            <w:iCs/>
          </w:rPr>
          <w:t>, а также защит</w:t>
        </w:r>
      </w:ins>
      <w:ins w:id="158" w:author="Svechnikov, Andrey" w:date="2022-02-21T23:52:00Z">
        <w:r w:rsidR="00E34A09" w:rsidRPr="00210076">
          <w:rPr>
            <w:iCs/>
          </w:rPr>
          <w:t>ой</w:t>
        </w:r>
      </w:ins>
      <w:ins w:id="159" w:author="Pogodin, Andrey" w:date="2022-02-11T13:10:00Z">
        <w:r w:rsidR="00DA66A5" w:rsidRPr="00210076">
          <w:rPr>
            <w:iCs/>
          </w:rPr>
          <w:t xml:space="preserve"> конфиденциальности</w:t>
        </w:r>
      </w:ins>
      <w:ins w:id="160" w:author="Svechnikov, Andrey" w:date="2022-02-21T23:51:00Z">
        <w:r w:rsidR="00E34A09" w:rsidRPr="00210076">
          <w:rPr>
            <w:iCs/>
          </w:rPr>
          <w:t xml:space="preserve"> в этих технологиях</w:t>
        </w:r>
      </w:ins>
      <w:ins w:id="161" w:author="Isupova, Varvara" w:date="2022-02-03T12:04:00Z">
        <w:r w:rsidRPr="00210076">
          <w:t>;</w:t>
        </w:r>
      </w:ins>
    </w:p>
    <w:p w14:paraId="7824DA93" w14:textId="5E635012" w:rsidR="007203E7" w:rsidRPr="00210076" w:rsidRDefault="007D41DE" w:rsidP="007203E7">
      <w:del w:id="162" w:author="Russian" w:date="2022-02-03T16:57:00Z">
        <w:r w:rsidRPr="00210076" w:rsidDel="007D41DE">
          <w:delText>5</w:delText>
        </w:r>
      </w:del>
      <w:ins w:id="163" w:author="Russian" w:date="2022-02-03T16:57:00Z">
        <w:r w:rsidRPr="00210076">
          <w:t>6</w:t>
        </w:r>
      </w:ins>
      <w:r w:rsidRPr="00210076">
        <w:tab/>
      </w:r>
      <w:r w:rsidR="00330D4C" w:rsidRPr="00210076">
        <w:t>что МСЭ-Т должен продолжить работу по разработке и совершенствованию терминов и определений в области укрепления безопасности и доверия при использовании электросвязи/ИКТ, включая термин "кибербезопасность";</w:t>
      </w:r>
    </w:p>
    <w:p w14:paraId="38E243DF" w14:textId="77777777" w:rsidR="007203E7" w:rsidRPr="00210076" w:rsidRDefault="00330D4C" w:rsidP="007203E7">
      <w:del w:id="164" w:author="Isupova, Varvara" w:date="2022-02-03T12:04:00Z">
        <w:r w:rsidRPr="00210076" w:rsidDel="001E01F3">
          <w:lastRenderedPageBreak/>
          <w:delText>6</w:delText>
        </w:r>
      </w:del>
      <w:ins w:id="165" w:author="Isupova, Varvara" w:date="2022-02-03T12:04:00Z">
        <w:r w:rsidR="001E01F3" w:rsidRPr="00210076">
          <w:t>7</w:t>
        </w:r>
      </w:ins>
      <w:r w:rsidRPr="00210076">
        <w:tab/>
        <w:t>что следует содействовать глобальным согласованным и совместимым процессам обмена информацией, касающейся реагирования на инциденты;</w:t>
      </w:r>
    </w:p>
    <w:p w14:paraId="5B528F43" w14:textId="77777777" w:rsidR="007203E7" w:rsidRPr="00210076" w:rsidRDefault="00330D4C" w:rsidP="007203E7">
      <w:del w:id="166" w:author="Isupova, Varvara" w:date="2022-02-03T12:04:00Z">
        <w:r w:rsidRPr="00210076" w:rsidDel="001E01F3">
          <w:delText>7</w:delText>
        </w:r>
      </w:del>
      <w:ins w:id="167" w:author="Isupova, Varvara" w:date="2022-02-03T12:04:00Z">
        <w:r w:rsidR="001E01F3" w:rsidRPr="00210076">
          <w:t>8</w:t>
        </w:r>
      </w:ins>
      <w:r w:rsidRPr="00210076">
        <w:tab/>
        <w:t>что 17-й Исследовательской комиссии, в тесном сотрудничестве со всеми другими исследовательскими комиссиями МСЭ</w:t>
      </w:r>
      <w:r w:rsidRPr="00210076">
        <w:noBreakHyphen/>
        <w:t>Т, следует разработать план действий для оценки существующих, изменяемых и новых Рекомендаций МСЭ-T по противодействию уязвимостям в сфере безопасности и продолжать представлять отчеты по вопросам безопасности электросвязи/ИКТ для Консультативной группы по стандартизации электросвязи (КГСЭ);</w:t>
      </w:r>
    </w:p>
    <w:p w14:paraId="094EE199" w14:textId="77777777" w:rsidR="007203E7" w:rsidRPr="00210076" w:rsidRDefault="00330D4C">
      <w:del w:id="168" w:author="Isupova, Varvara" w:date="2022-02-03T12:05:00Z">
        <w:r w:rsidRPr="00210076" w:rsidDel="001E01F3">
          <w:delText>8</w:delText>
        </w:r>
      </w:del>
      <w:ins w:id="169" w:author="Isupova, Varvara" w:date="2022-02-03T12:05:00Z">
        <w:r w:rsidR="001E01F3" w:rsidRPr="00210076">
          <w:t>9</w:t>
        </w:r>
      </w:ins>
      <w:r w:rsidRPr="00210076">
        <w:tab/>
        <w:t>что исследовательские комиссии МСЭ-Т должны продолжать поддерживать связи с организациями по разработке стандартов и другими органами, действующими в этой области;</w:t>
      </w:r>
    </w:p>
    <w:p w14:paraId="32315F68" w14:textId="70C2EEF5" w:rsidR="007203E7" w:rsidRPr="00210076" w:rsidRDefault="00330D4C" w:rsidP="007203E7">
      <w:pPr>
        <w:rPr>
          <w:ins w:id="170" w:author="Isupova, Varvara" w:date="2022-02-03T12:05:00Z"/>
        </w:rPr>
      </w:pPr>
      <w:del w:id="171" w:author="Isupova, Varvara" w:date="2022-02-03T12:05:00Z">
        <w:r w:rsidRPr="00210076" w:rsidDel="001E01F3">
          <w:delText>9</w:delText>
        </w:r>
      </w:del>
      <w:ins w:id="172" w:author="Isupova, Varvara" w:date="2022-02-03T12:05:00Z">
        <w:r w:rsidR="001E01F3" w:rsidRPr="00210076">
          <w:t>10</w:t>
        </w:r>
      </w:ins>
      <w:r w:rsidRPr="00210076">
        <w:tab/>
        <w:t xml:space="preserve">что аспекты безопасности </w:t>
      </w:r>
      <w:ins w:id="173" w:author="Svechnikov, Andrey" w:date="2022-02-21T23:53:00Z">
        <w:r w:rsidR="00E34A09" w:rsidRPr="00210076">
          <w:t>следует</w:t>
        </w:r>
      </w:ins>
      <w:del w:id="174" w:author="Svechnikov, Andrey" w:date="2022-02-21T23:53:00Z">
        <w:r w:rsidRPr="00210076" w:rsidDel="00E34A09">
          <w:delText>должны</w:delText>
        </w:r>
      </w:del>
      <w:r w:rsidRPr="00210076">
        <w:t xml:space="preserve"> учитывать</w:t>
      </w:r>
      <w:del w:id="175" w:author="Svechnikov, Andrey" w:date="2022-02-21T23:53:00Z">
        <w:r w:rsidRPr="00210076" w:rsidDel="00E34A09">
          <w:delText>ся</w:delText>
        </w:r>
      </w:del>
      <w:r w:rsidRPr="00210076">
        <w:t xml:space="preserve"> на протяжении всего процесса разработки стандартов МСЭ-Т</w:t>
      </w:r>
      <w:ins w:id="176" w:author="Isupova, Varvara" w:date="2022-02-03T12:05:00Z">
        <w:r w:rsidR="001E01F3" w:rsidRPr="00210076">
          <w:t>;</w:t>
        </w:r>
      </w:ins>
    </w:p>
    <w:p w14:paraId="2B25F4CB" w14:textId="5B80258C" w:rsidR="001E01F3" w:rsidRPr="00210076" w:rsidRDefault="001E01F3" w:rsidP="007203E7">
      <w:ins w:id="177" w:author="Isupova, Varvara" w:date="2022-02-03T12:05:00Z">
        <w:r w:rsidRPr="00210076">
          <w:t>11</w:t>
        </w:r>
        <w:r w:rsidRPr="00210076">
          <w:tab/>
        </w:r>
      </w:ins>
      <w:ins w:id="178" w:author="Pogodin, Andrey" w:date="2022-02-11T13:23:00Z">
        <w:r w:rsidR="006451C4" w:rsidRPr="00210076">
          <w:t>что соответствующи</w:t>
        </w:r>
      </w:ins>
      <w:ins w:id="179" w:author="Svechnikov, Andrey" w:date="2022-02-21T23:53:00Z">
        <w:r w:rsidR="00E34A09" w:rsidRPr="00210076">
          <w:t>м</w:t>
        </w:r>
      </w:ins>
      <w:ins w:id="180" w:author="Pogodin, Andrey" w:date="2022-02-11T13:23:00Z">
        <w:r w:rsidR="006451C4" w:rsidRPr="00210076">
          <w:t xml:space="preserve"> исследовательски</w:t>
        </w:r>
      </w:ins>
      <w:ins w:id="181" w:author="Svechnikov, Andrey" w:date="2022-02-21T23:53:00Z">
        <w:r w:rsidR="00E34A09" w:rsidRPr="00210076">
          <w:t>м</w:t>
        </w:r>
      </w:ins>
      <w:ins w:id="182" w:author="Pogodin, Andrey" w:date="2022-02-11T13:23:00Z">
        <w:r w:rsidR="006451C4" w:rsidRPr="00210076">
          <w:t xml:space="preserve"> комисси</w:t>
        </w:r>
      </w:ins>
      <w:ins w:id="183" w:author="Svechnikov, Andrey" w:date="2022-02-21T23:53:00Z">
        <w:r w:rsidR="00E34A09" w:rsidRPr="00210076">
          <w:t>ям</w:t>
        </w:r>
      </w:ins>
      <w:ins w:id="184" w:author="Pogodin, Andrey" w:date="2022-02-11T13:23:00Z">
        <w:r w:rsidR="006451C4" w:rsidRPr="00210076">
          <w:t xml:space="preserve"> МСЭ-Т </w:t>
        </w:r>
      </w:ins>
      <w:ins w:id="185" w:author="Svechnikov, Andrey" w:date="2022-02-21T23:53:00Z">
        <w:r w:rsidR="00E34A09" w:rsidRPr="00210076">
          <w:t>следует</w:t>
        </w:r>
      </w:ins>
      <w:ins w:id="186" w:author="Pogodin, Andrey" w:date="2022-02-11T13:23:00Z">
        <w:r w:rsidR="006451C4" w:rsidRPr="00210076">
          <w:t xml:space="preserve"> рассматривать вопросы устойчивости магистральных сетей и систем ИКТ </w:t>
        </w:r>
      </w:ins>
      <w:ins w:id="187" w:author="Svechnikov, Andrey" w:date="2022-02-21T23:54:00Z">
        <w:r w:rsidR="00E34A09" w:rsidRPr="00210076">
          <w:t xml:space="preserve">в качестве </w:t>
        </w:r>
      </w:ins>
      <w:ins w:id="188" w:author="Pogodin, Andrey" w:date="2022-02-11T13:23:00Z">
        <w:r w:rsidR="006451C4" w:rsidRPr="00210076">
          <w:t>приоритетн</w:t>
        </w:r>
      </w:ins>
      <w:ins w:id="189" w:author="Svechnikov, Andrey" w:date="2022-02-21T23:54:00Z">
        <w:r w:rsidR="00E34A09" w:rsidRPr="00210076">
          <w:t xml:space="preserve">ых </w:t>
        </w:r>
      </w:ins>
      <w:ins w:id="190" w:author="Svechnikov, Andrey" w:date="2022-02-21T23:55:00Z">
        <w:r w:rsidR="00E34A09" w:rsidRPr="00210076">
          <w:t xml:space="preserve">для </w:t>
        </w:r>
      </w:ins>
      <w:ins w:id="191" w:author="Pogodin, Andrey" w:date="2022-02-11T13:23:00Z">
        <w:r w:rsidR="006451C4" w:rsidRPr="00210076">
          <w:t>развити</w:t>
        </w:r>
      </w:ins>
      <w:ins w:id="192" w:author="Svechnikov, Andrey" w:date="2022-02-21T23:55:00Z">
        <w:r w:rsidR="00E34A09" w:rsidRPr="00210076">
          <w:t>я</w:t>
        </w:r>
      </w:ins>
      <w:ins w:id="193" w:author="Pogodin, Andrey" w:date="2022-02-11T13:23:00Z">
        <w:r w:rsidR="006451C4" w:rsidRPr="00210076">
          <w:t xml:space="preserve"> сетей и </w:t>
        </w:r>
      </w:ins>
      <w:ins w:id="194" w:author="Svechnikov, Andrey" w:date="2022-02-21T23:53:00Z">
        <w:r w:rsidR="00E34A09" w:rsidRPr="00210076">
          <w:t>инфраструктуры</w:t>
        </w:r>
      </w:ins>
      <w:r w:rsidR="006451C4" w:rsidRPr="00210076">
        <w:t>,</w:t>
      </w:r>
    </w:p>
    <w:p w14:paraId="6A2CEBAE" w14:textId="77777777" w:rsidR="007203E7" w:rsidRPr="00210076" w:rsidRDefault="00330D4C" w:rsidP="007203E7">
      <w:pPr>
        <w:pStyle w:val="Call"/>
      </w:pPr>
      <w:r w:rsidRPr="00210076">
        <w:t>поручает Директору Бюро стандартизации электросвязи</w:t>
      </w:r>
    </w:p>
    <w:p w14:paraId="585A6D8B" w14:textId="77777777" w:rsidR="007203E7" w:rsidRPr="00210076" w:rsidRDefault="00330D4C">
      <w:r w:rsidRPr="00210076">
        <w:t>1</w:t>
      </w:r>
      <w:r w:rsidRPr="00210076">
        <w:tab/>
        <w:t>продолжать поддерживать и вести перечень национальных, региональных и международных инициатив и деятельности на основе информационной базы, относящейся к "Дорожной карте по стандартам безопасности ИКТ", и на основе деятельности МСЭ-D в области кибербезопасности, а также с помощью других соответствующих организаций, чтобы содействовать в максимально возможной степени всемирному согласованию стратегий и подходов в этой чрезвычайно важной области;</w:t>
      </w:r>
    </w:p>
    <w:p w14:paraId="20294697" w14:textId="77777777" w:rsidR="007203E7" w:rsidRPr="00210076" w:rsidRDefault="00330D4C" w:rsidP="007203E7">
      <w:r w:rsidRPr="00210076">
        <w:t>2</w:t>
      </w:r>
      <w:r w:rsidRPr="00210076">
        <w:tab/>
        <w:t xml:space="preserve">вносить вклад в ежегодные отчеты Совету МСЭ по укреплению доверия и безопасности при использовании ИКТ, как указано в Резолюции 130 (Пересм. </w:t>
      </w:r>
      <w:del w:id="195" w:author="Isupova, Varvara" w:date="2022-02-03T12:05:00Z">
        <w:r w:rsidRPr="00210076" w:rsidDel="001E01F3">
          <w:delText>Пусан, 2014 г.</w:delText>
        </w:r>
      </w:del>
      <w:ins w:id="196" w:author="Isupova, Varvara" w:date="2022-02-03T12:05:00Z">
        <w:r w:rsidR="001E01F3" w:rsidRPr="00210076">
          <w:t>Дубай, 2018 г.</w:t>
        </w:r>
      </w:ins>
      <w:r w:rsidRPr="00210076">
        <w:t>);</w:t>
      </w:r>
    </w:p>
    <w:p w14:paraId="6A85C134" w14:textId="77777777" w:rsidR="007203E7" w:rsidRPr="00210076" w:rsidRDefault="00330D4C" w:rsidP="007203E7">
      <w:r w:rsidRPr="00210076">
        <w:t>3</w:t>
      </w:r>
      <w:r w:rsidRPr="00210076">
        <w:tab/>
        <w:t>представлять отчет Совету МСЭ о ходе работы по "Дорожной карте по стандартам безопасности ИКТ";</w:t>
      </w:r>
    </w:p>
    <w:p w14:paraId="2851EA7E" w14:textId="77777777" w:rsidR="007203E7" w:rsidRPr="00210076" w:rsidRDefault="00330D4C" w:rsidP="007203E7">
      <w:r w:rsidRPr="00210076">
        <w:t>4</w:t>
      </w:r>
      <w:r w:rsidRPr="00210076">
        <w:tab/>
        <w:t>продолжать и далее признавать ту роль, которую играют другие организации, обладающие опытом и техническими знаниями в области стандартов безопасности, и координировать свою деятельность с этими организациями, в соответствующих случаях;</w:t>
      </w:r>
    </w:p>
    <w:p w14:paraId="699DAE40" w14:textId="5D3EAC29" w:rsidR="007203E7" w:rsidRPr="00210076" w:rsidRDefault="00330D4C">
      <w:r w:rsidRPr="00210076">
        <w:t>5</w:t>
      </w:r>
      <w:r w:rsidRPr="00210076">
        <w:tab/>
        <w:t>продолжать осуществление и последующие меры в отношении соответствующих видов деятельности, связанной с ВВУИО, в области укрепления доверия и безопасности при использовании ИКТ в сотрудничестве с другими Секторами МСЭ и в сотрудничестве с соответствующими заинтересованными сторонами, что является одним из способов обмена информацией</w:t>
      </w:r>
      <w:ins w:id="197" w:author="Isupova, Varvara" w:date="2022-02-03T13:02:00Z">
        <w:r w:rsidR="00B819EF" w:rsidRPr="00210076">
          <w:t xml:space="preserve"> и передовым опытом, касающимися безопасности критической и сетевой инфраструктуры, а также подходов к смягчению существующих и новых угроз в рамках</w:t>
        </w:r>
      </w:ins>
      <w:r w:rsidRPr="00210076">
        <w:t xml:space="preserve"> </w:t>
      </w:r>
      <w:del w:id="198" w:author="Pogodin, Andrey" w:date="2022-02-11T13:27:00Z">
        <w:r w:rsidRPr="00210076" w:rsidDel="00AE0C67">
          <w:delText xml:space="preserve">по </w:delText>
        </w:r>
      </w:del>
      <w:r w:rsidRPr="00210076">
        <w:t>национальны</w:t>
      </w:r>
      <w:ins w:id="199" w:author="Pogodin, Andrey" w:date="2022-02-11T13:27:00Z">
        <w:r w:rsidR="00AE0C67" w:rsidRPr="00210076">
          <w:t>х</w:t>
        </w:r>
      </w:ins>
      <w:del w:id="200" w:author="Pogodin, Andrey" w:date="2022-02-11T13:27:00Z">
        <w:r w:rsidRPr="00210076" w:rsidDel="00AE0C67">
          <w:delText>м</w:delText>
        </w:r>
      </w:del>
      <w:r w:rsidRPr="00210076">
        <w:t>, региональны</w:t>
      </w:r>
      <w:ins w:id="201" w:author="Pogodin, Andrey" w:date="2022-02-11T13:27:00Z">
        <w:r w:rsidR="00AE0C67" w:rsidRPr="00210076">
          <w:t>х</w:t>
        </w:r>
      </w:ins>
      <w:del w:id="202" w:author="Pogodin, Andrey" w:date="2022-02-11T13:27:00Z">
        <w:r w:rsidRPr="00210076" w:rsidDel="00AE0C67">
          <w:delText>м</w:delText>
        </w:r>
      </w:del>
      <w:r w:rsidRPr="00210076">
        <w:t xml:space="preserve"> и международны</w:t>
      </w:r>
      <w:ins w:id="203" w:author="Pogodin, Andrey" w:date="2022-02-11T13:27:00Z">
        <w:r w:rsidR="00AE0C67" w:rsidRPr="00210076">
          <w:t>х</w:t>
        </w:r>
      </w:ins>
      <w:del w:id="204" w:author="Pogodin, Andrey" w:date="2022-02-11T13:27:00Z">
        <w:r w:rsidRPr="00210076" w:rsidDel="00AE0C67">
          <w:delText>м</w:delText>
        </w:r>
      </w:del>
      <w:r w:rsidRPr="00210076">
        <w:t xml:space="preserve"> инициатив</w:t>
      </w:r>
      <w:del w:id="205" w:author="Pogodin, Andrey" w:date="2022-02-11T13:27:00Z">
        <w:r w:rsidRPr="00210076" w:rsidDel="00AE0C67">
          <w:delText>ам</w:delText>
        </w:r>
      </w:del>
      <w:r w:rsidRPr="00210076">
        <w:t xml:space="preserve"> по вопросам кибербезопасности, носящим недискриминационный характер на глобальном уровне;</w:t>
      </w:r>
    </w:p>
    <w:p w14:paraId="6132BC38" w14:textId="03ECBD16" w:rsidR="007203E7" w:rsidRPr="00210076" w:rsidRDefault="00330D4C" w:rsidP="00AE5711">
      <w:pPr>
        <w:rPr>
          <w:ins w:id="206" w:author="Russian" w:date="2022-02-03T17:04:00Z"/>
        </w:rPr>
      </w:pPr>
      <w:r w:rsidRPr="00210076">
        <w:t>6</w:t>
      </w:r>
      <w:r w:rsidRPr="00210076">
        <w:tab/>
        <w:t>сотрудничать с ГПК Генерального секретаря и с другими глобальными или региональными проектами в области кибербезопасности, в зависимости от случая, развивать отношения и партнерские связи с различными региональными и международными организациями и инициативами, занимающимися вопросами кибербезопасности, в зависимости от случая, и предложить всем Государствам-Членам, особенно развивающимся странам, принимать участие в этой деятельности и обеспечивать координацию между этими различными видами деятельности;</w:t>
      </w:r>
    </w:p>
    <w:p w14:paraId="2C1E9C8E" w14:textId="3DE58D39" w:rsidR="0097305B" w:rsidRPr="00210076" w:rsidRDefault="0097305B" w:rsidP="00AE5711">
      <w:ins w:id="207" w:author="Russian" w:date="2022-02-03T16:59:00Z">
        <w:r w:rsidRPr="00210076">
          <w:t>7</w:t>
        </w:r>
        <w:r w:rsidRPr="00210076">
          <w:tab/>
        </w:r>
      </w:ins>
      <w:ins w:id="208" w:author="Pogodin, Andrey" w:date="2022-02-11T13:33:00Z">
        <w:r w:rsidR="00A003C6" w:rsidRPr="00210076">
          <w:t>сотрудничать в рамках ГПК Генерального секретаря в целях содействия созданию потенциала всех Государств-Членов, особенно развивающихся стран, в области кибербезопасности, приглашая учреждения, занимающиеся вопросами кибербезопасности, для развертывания региональных центров профессионального мастерства в области кибербезопасности для проведения образовательной и просветительской работы, а также повышения осведомленности в таких вопросах кибербезопасности, как (технические и стратегические вопросы, правоохранительная деятельность, расследования, цифровые доказательства …);</w:t>
        </w:r>
      </w:ins>
    </w:p>
    <w:p w14:paraId="22AF5E1A" w14:textId="793659E8" w:rsidR="007203E7" w:rsidRPr="00210076" w:rsidRDefault="007D41DE" w:rsidP="007203E7">
      <w:pPr>
        <w:rPr>
          <w:ins w:id="209" w:author="Russian" w:date="2022-02-03T17:04:00Z"/>
        </w:rPr>
      </w:pPr>
      <w:del w:id="210" w:author="Russian" w:date="2022-02-03T16:59:00Z">
        <w:r w:rsidRPr="00210076" w:rsidDel="007D41DE">
          <w:rPr>
            <w:lang w:eastAsia="ko-KR"/>
          </w:rPr>
          <w:lastRenderedPageBreak/>
          <w:delText>7</w:delText>
        </w:r>
      </w:del>
      <w:ins w:id="211" w:author="Russian" w:date="2022-02-03T16:59:00Z">
        <w:r w:rsidRPr="00210076">
          <w:rPr>
            <w:lang w:eastAsia="ko-KR"/>
          </w:rPr>
          <w:t>8</w:t>
        </w:r>
      </w:ins>
      <w:r w:rsidRPr="00210076">
        <w:tab/>
      </w:r>
      <w:r w:rsidR="00330D4C" w:rsidRPr="00210076">
        <w:t xml:space="preserve">оказывать поддержку Директору БРЭ в </w:t>
      </w:r>
      <w:r w:rsidR="00330D4C" w:rsidRPr="00210076">
        <w:rPr>
          <w:iCs/>
        </w:rPr>
        <w:t xml:space="preserve">помощи Государствам-Членам в создании </w:t>
      </w:r>
      <w:r w:rsidR="00330D4C" w:rsidRPr="00210076">
        <w:t>между развивающимися странами</w:t>
      </w:r>
      <w:r w:rsidR="00330D4C" w:rsidRPr="00210076">
        <w:rPr>
          <w:iCs/>
        </w:rPr>
        <w:t xml:space="preserve"> соответствующей </w:t>
      </w:r>
      <w:r w:rsidR="00330D4C" w:rsidRPr="00210076">
        <w:t>структуры, которая позволяла бы оперативно реагировать на значительные инциденты, и предложить план действий, направленный на усиление их защиты с учетом механизмов и партнерств, в соответствующих случаях;</w:t>
      </w:r>
    </w:p>
    <w:p w14:paraId="0446BCCF" w14:textId="4C73D1C3" w:rsidR="003A0C21" w:rsidRPr="00210076" w:rsidRDefault="0097305B">
      <w:pPr>
        <w:rPr>
          <w:lang w:eastAsia="ko-KR"/>
        </w:rPr>
      </w:pPr>
      <w:ins w:id="212" w:author="Russian" w:date="2022-02-03T17:05:00Z">
        <w:r w:rsidRPr="00210076">
          <w:rPr>
            <w:lang w:eastAsia="ko-KR"/>
          </w:rPr>
          <w:t>9</w:t>
        </w:r>
        <w:r w:rsidRPr="00210076">
          <w:rPr>
            <w:lang w:eastAsia="ko-KR"/>
          </w:rPr>
          <w:tab/>
        </w:r>
      </w:ins>
      <w:ins w:id="213" w:author="Pogodin, Andrey" w:date="2022-02-11T13:46:00Z">
        <w:r w:rsidR="003A0C21" w:rsidRPr="00210076">
          <w:rPr>
            <w:lang w:eastAsia="ko-KR"/>
          </w:rPr>
          <w:t>содействовать научно-исследовательской деятельности исследовательских комиссий МСЭ-Т, связанной с кибербезопасностью, в сотрудничестве с другими заинтересованными сторонами в области появляющихся технологий, включая ИИ;</w:t>
        </w:r>
      </w:ins>
    </w:p>
    <w:p w14:paraId="3F791767" w14:textId="015594FB" w:rsidR="007203E7" w:rsidRPr="00210076" w:rsidRDefault="00152D55">
      <w:del w:id="214" w:author="Antipina, Nadezda" w:date="2022-02-22T11:04:00Z">
        <w:r w:rsidRPr="00210076" w:rsidDel="00152D55">
          <w:rPr>
            <w:lang w:eastAsia="ko-KR"/>
          </w:rPr>
          <w:delText>8</w:delText>
        </w:r>
      </w:del>
      <w:ins w:id="215" w:author="Isupova, Varvara" w:date="2022-02-03T13:05:00Z">
        <w:r w:rsidR="00B819EF" w:rsidRPr="00210076">
          <w:rPr>
            <w:lang w:eastAsia="ko-KR"/>
          </w:rPr>
          <w:t>10</w:t>
        </w:r>
      </w:ins>
      <w:r w:rsidR="0097305B" w:rsidRPr="00210076">
        <w:rPr>
          <w:lang w:eastAsia="ko-KR"/>
        </w:rPr>
        <w:tab/>
      </w:r>
      <w:r w:rsidR="00330D4C" w:rsidRPr="00210076">
        <w:rPr>
          <w:lang w:eastAsia="ko-KR"/>
        </w:rPr>
        <w:t>оказывать поддержку соответствующим видам деятельности исследовательских комиссий МСЭ-Т, связанным с укреплением и созданием доверия и безопасности при использовании ИКТ,</w:t>
      </w:r>
    </w:p>
    <w:p w14:paraId="2383A6CE" w14:textId="77777777" w:rsidR="007203E7" w:rsidRPr="00210076" w:rsidRDefault="00330D4C" w:rsidP="007203E7">
      <w:pPr>
        <w:pStyle w:val="Call"/>
      </w:pPr>
      <w:r w:rsidRPr="00210076">
        <w:t>предлагает Государствам-Членам, Членам Сектора, Ассоциированным членам и Академическим организациям, в зависимости от обстоятельств</w:t>
      </w:r>
      <w:r w:rsidRPr="00210076">
        <w:rPr>
          <w:i w:val="0"/>
          <w:iCs/>
        </w:rPr>
        <w:t>,</w:t>
      </w:r>
    </w:p>
    <w:p w14:paraId="0CA30541" w14:textId="77777777" w:rsidR="007203E7" w:rsidRPr="00210076" w:rsidRDefault="00330D4C" w:rsidP="007203E7">
      <w:r w:rsidRPr="00210076">
        <w:t>1</w:t>
      </w:r>
      <w:r w:rsidRPr="00210076">
        <w:tab/>
        <w:t xml:space="preserve">тесно взаимодействовать в рамках усиления регионального и международного сотрудничества, принимая во внимание Резолюцию 130 (Пересм. </w:t>
      </w:r>
      <w:del w:id="216" w:author="Isupova, Varvara" w:date="2022-02-03T13:22:00Z">
        <w:r w:rsidRPr="00210076" w:rsidDel="00B24597">
          <w:delText>Пусан, 2014 г.</w:delText>
        </w:r>
      </w:del>
      <w:ins w:id="217" w:author="Isupova, Varvara" w:date="2022-02-03T13:22:00Z">
        <w:r w:rsidR="00B24597" w:rsidRPr="00210076">
          <w:t>Дубай, 2018 г.</w:t>
        </w:r>
      </w:ins>
      <w:r w:rsidRPr="00210076">
        <w:t>) Полномочной конференции, с целью укрепления доверия и безопасности при использовании ИКТ для уменьшения рисков и угроз;</w:t>
      </w:r>
    </w:p>
    <w:p w14:paraId="650D4EFA" w14:textId="77777777" w:rsidR="007203E7" w:rsidRPr="00210076" w:rsidRDefault="00330D4C" w:rsidP="007203E7">
      <w:r w:rsidRPr="00210076">
        <w:t>2</w:t>
      </w:r>
      <w:r w:rsidRPr="00210076">
        <w:tab/>
        <w:t>сотрудничать и активно участвовать в выполнении настоящей Резолюции и в связанной с ней деятельности;</w:t>
      </w:r>
    </w:p>
    <w:p w14:paraId="4A9BA7C8" w14:textId="77777777" w:rsidR="007203E7" w:rsidRPr="00210076" w:rsidRDefault="00330D4C" w:rsidP="007203E7">
      <w:r w:rsidRPr="00210076">
        <w:t>3</w:t>
      </w:r>
      <w:r w:rsidRPr="00210076">
        <w:tab/>
        <w:t>участвовать в соответствующих видах деятельности исследовательских комиссий МСЭ-Т по разработке стандартов и руководящих указаний по кибербезопасности в целях укрепления доверия и безопасности при использовании ИКТ;</w:t>
      </w:r>
    </w:p>
    <w:p w14:paraId="50809120" w14:textId="77777777" w:rsidR="007203E7" w:rsidRPr="00210076" w:rsidRDefault="00330D4C">
      <w:r w:rsidRPr="00210076">
        <w:t>4</w:t>
      </w:r>
      <w:r w:rsidRPr="00210076">
        <w:tab/>
        <w:t>применять соответствующие Рекомендации и Добавления МСЭ-Т.</w:t>
      </w:r>
    </w:p>
    <w:p w14:paraId="6F4C60EC" w14:textId="77777777" w:rsidR="00B819EF" w:rsidRPr="00210076" w:rsidRDefault="00B819EF" w:rsidP="00411C49">
      <w:pPr>
        <w:pStyle w:val="Reasons"/>
      </w:pPr>
    </w:p>
    <w:p w14:paraId="602F37F1" w14:textId="77777777" w:rsidR="00B819EF" w:rsidRPr="00210076" w:rsidRDefault="00B819EF">
      <w:pPr>
        <w:jc w:val="center"/>
      </w:pPr>
      <w:r w:rsidRPr="00210076">
        <w:t>______________</w:t>
      </w:r>
    </w:p>
    <w:sectPr w:rsidR="00B819EF" w:rsidRPr="00210076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0866" w14:textId="77777777" w:rsidR="00196653" w:rsidRDefault="00196653">
      <w:r>
        <w:separator/>
      </w:r>
    </w:p>
  </w:endnote>
  <w:endnote w:type="continuationSeparator" w:id="0">
    <w:p w14:paraId="22F312A1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FE6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86FB58" w14:textId="2818E46F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0013">
      <w:rPr>
        <w:noProof/>
      </w:rPr>
      <w:t>21.02.22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1D79" w14:textId="77777777" w:rsidR="00567276" w:rsidRPr="00190A01" w:rsidRDefault="00567276" w:rsidP="00777F17">
    <w:pPr>
      <w:pStyle w:val="Footer"/>
      <w:rPr>
        <w:lang w:val="fr-FR"/>
      </w:rPr>
    </w:pPr>
    <w:r>
      <w:fldChar w:fldCharType="begin"/>
    </w:r>
    <w:r w:rsidRPr="00190A01">
      <w:rPr>
        <w:lang w:val="fr-FR"/>
      </w:rPr>
      <w:instrText xml:space="preserve"> FILENAME \p  \* MERGEFORMAT </w:instrText>
    </w:r>
    <w:r>
      <w:fldChar w:fldCharType="separate"/>
    </w:r>
    <w:r w:rsidR="006104D0" w:rsidRPr="00190A01">
      <w:rPr>
        <w:lang w:val="fr-FR"/>
      </w:rPr>
      <w:t>P:\ITU-T\CONF-T\WTSA20\000\036ADD19R.docx</w:t>
    </w:r>
    <w:r>
      <w:fldChar w:fldCharType="end"/>
    </w:r>
    <w:r w:rsidR="006104D0" w:rsidRPr="00190A01">
      <w:rPr>
        <w:lang w:val="fr-FR"/>
      </w:rPr>
      <w:t xml:space="preserve"> (501377)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D946" w14:textId="77777777" w:rsidR="006104D0" w:rsidRPr="00190A01" w:rsidRDefault="006104D0">
    <w:pPr>
      <w:pStyle w:val="Footer"/>
      <w:rPr>
        <w:lang w:val="fr-FR"/>
      </w:rPr>
    </w:pPr>
    <w:r>
      <w:fldChar w:fldCharType="begin"/>
    </w:r>
    <w:r w:rsidRPr="00190A01">
      <w:rPr>
        <w:lang w:val="fr-FR"/>
      </w:rPr>
      <w:instrText xml:space="preserve"> FILENAME \p  \* MERGEFORMAT </w:instrText>
    </w:r>
    <w:r>
      <w:fldChar w:fldCharType="separate"/>
    </w:r>
    <w:r w:rsidRPr="00190A01">
      <w:rPr>
        <w:lang w:val="fr-FR"/>
      </w:rPr>
      <w:t>P:\ITU-T\CONF-T\WTSA20\000\036ADD19R.docx</w:t>
    </w:r>
    <w:r>
      <w:fldChar w:fldCharType="end"/>
    </w:r>
    <w:r w:rsidRPr="00190A01">
      <w:rPr>
        <w:lang w:val="fr-FR"/>
      </w:rPr>
      <w:t xml:space="preserve"> (501377)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4AF5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0A607B0D" w14:textId="77777777" w:rsidR="00196653" w:rsidRDefault="00196653">
      <w:r>
        <w:continuationSeparator/>
      </w:r>
    </w:p>
  </w:footnote>
  <w:footnote w:id="1">
    <w:p w14:paraId="52E5A86A" w14:textId="77777777" w:rsidR="00075DD4" w:rsidRPr="00EB6C4A" w:rsidRDefault="00330D4C" w:rsidP="007203E7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</w:t>
      </w:r>
      <w:r w:rsidRPr="001230F4">
        <w:rPr>
          <w:lang w:val="ru-RU"/>
        </w:rPr>
        <w:t xml:space="preserve"> 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 а также</w:t>
      </w:r>
      <w:r w:rsidRPr="001230F4">
        <w:rPr>
          <w:lang w:val="ru-RU"/>
        </w:rPr>
        <w:t xml:space="preserve"> страны с</w:t>
      </w:r>
      <w:r>
        <w:rPr>
          <w:lang w:val="ru-RU"/>
        </w:rPr>
        <w:t xml:space="preserve"> </w:t>
      </w:r>
      <w:r w:rsidRPr="001230F4">
        <w:rPr>
          <w:lang w:val="ru-RU"/>
        </w:rPr>
        <w:t>переходной экономикой</w:t>
      </w:r>
      <w:r w:rsidRPr="00FD56F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86AA" w14:textId="2DE0BEF6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A0C21">
      <w:rPr>
        <w:noProof/>
      </w:rPr>
      <w:t>2</w:t>
    </w:r>
    <w:r>
      <w:fldChar w:fldCharType="end"/>
    </w:r>
  </w:p>
  <w:p w14:paraId="61E0F5AE" w14:textId="21651ED3" w:rsidR="00E11080" w:rsidRDefault="00662A60" w:rsidP="002D0013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210076">
      <w:rPr>
        <w:noProof/>
        <w:lang w:val="en-US"/>
      </w:rPr>
      <w:t>Дополнительный документ 19</w:t>
    </w:r>
    <w:r w:rsidR="00210076">
      <w:rPr>
        <w:noProof/>
        <w:lang w:val="en-US"/>
      </w:rPr>
      <w:br/>
      <w:t>к Документу 36-R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upova, Varvara">
    <w15:presenceInfo w15:providerId="AD" w15:userId="S-1-5-21-8740799-900759487-1415713722-71686"/>
  </w15:person>
  <w15:person w15:author="Russian">
    <w15:presenceInfo w15:providerId="None" w15:userId="Russian"/>
  </w15:person>
  <w15:person w15:author="Pogodin, Andrey">
    <w15:presenceInfo w15:providerId="AD" w15:userId="S-1-5-21-8740799-900759487-1415713722-29851"/>
  </w15:person>
  <w15:person w15:author="Svechnikov, Andrey">
    <w15:presenceInfo w15:providerId="AD" w15:userId="S::andrey.svechnikov@itu.int::418ef1a6-6410-43f7-945c-ecdf6914929c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C3646"/>
    <w:rsid w:val="000D250C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2D55"/>
    <w:rsid w:val="00153CD8"/>
    <w:rsid w:val="00155C24"/>
    <w:rsid w:val="001630C0"/>
    <w:rsid w:val="00190A01"/>
    <w:rsid w:val="00190D8B"/>
    <w:rsid w:val="00196653"/>
    <w:rsid w:val="001A5585"/>
    <w:rsid w:val="001B1985"/>
    <w:rsid w:val="001C6978"/>
    <w:rsid w:val="001E01F3"/>
    <w:rsid w:val="001E5FB4"/>
    <w:rsid w:val="00202CA0"/>
    <w:rsid w:val="00210076"/>
    <w:rsid w:val="00213317"/>
    <w:rsid w:val="00230582"/>
    <w:rsid w:val="00237D09"/>
    <w:rsid w:val="002449AA"/>
    <w:rsid w:val="00245A1F"/>
    <w:rsid w:val="00252613"/>
    <w:rsid w:val="00261604"/>
    <w:rsid w:val="00290C74"/>
    <w:rsid w:val="002A2D3F"/>
    <w:rsid w:val="002B3E33"/>
    <w:rsid w:val="002D0013"/>
    <w:rsid w:val="002D40DD"/>
    <w:rsid w:val="002E533D"/>
    <w:rsid w:val="00300F84"/>
    <w:rsid w:val="00330D4C"/>
    <w:rsid w:val="00344EB8"/>
    <w:rsid w:val="00346BEC"/>
    <w:rsid w:val="003510B0"/>
    <w:rsid w:val="00386BE5"/>
    <w:rsid w:val="003A0C21"/>
    <w:rsid w:val="003C583C"/>
    <w:rsid w:val="003D0377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B275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193B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04D0"/>
    <w:rsid w:val="00612A80"/>
    <w:rsid w:val="00620DD7"/>
    <w:rsid w:val="00621C2B"/>
    <w:rsid w:val="0062556C"/>
    <w:rsid w:val="006451C4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86958"/>
    <w:rsid w:val="00794694"/>
    <w:rsid w:val="007A08B5"/>
    <w:rsid w:val="007A7F49"/>
    <w:rsid w:val="007B5027"/>
    <w:rsid w:val="007D41DE"/>
    <w:rsid w:val="007F1E3A"/>
    <w:rsid w:val="0081088B"/>
    <w:rsid w:val="00811633"/>
    <w:rsid w:val="00812452"/>
    <w:rsid w:val="00840997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4699"/>
    <w:rsid w:val="008E73FD"/>
    <w:rsid w:val="009119CC"/>
    <w:rsid w:val="00917C0A"/>
    <w:rsid w:val="0092220F"/>
    <w:rsid w:val="00922CD0"/>
    <w:rsid w:val="00941A02"/>
    <w:rsid w:val="00946FA2"/>
    <w:rsid w:val="00960EC0"/>
    <w:rsid w:val="0097126C"/>
    <w:rsid w:val="00972470"/>
    <w:rsid w:val="0097305B"/>
    <w:rsid w:val="009825E6"/>
    <w:rsid w:val="009860A5"/>
    <w:rsid w:val="00993F0B"/>
    <w:rsid w:val="00995FC5"/>
    <w:rsid w:val="009B5CC2"/>
    <w:rsid w:val="009D5334"/>
    <w:rsid w:val="009E19BB"/>
    <w:rsid w:val="009E3150"/>
    <w:rsid w:val="009E5FC8"/>
    <w:rsid w:val="00A003C6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E0C67"/>
    <w:rsid w:val="00B0332B"/>
    <w:rsid w:val="00B24597"/>
    <w:rsid w:val="00B450E6"/>
    <w:rsid w:val="00B468A6"/>
    <w:rsid w:val="00B53202"/>
    <w:rsid w:val="00B74600"/>
    <w:rsid w:val="00B74D17"/>
    <w:rsid w:val="00B80895"/>
    <w:rsid w:val="00B819EF"/>
    <w:rsid w:val="00BA13A4"/>
    <w:rsid w:val="00BA1AA1"/>
    <w:rsid w:val="00BA35DC"/>
    <w:rsid w:val="00BB7FA0"/>
    <w:rsid w:val="00BC5313"/>
    <w:rsid w:val="00BF2A1B"/>
    <w:rsid w:val="00C20466"/>
    <w:rsid w:val="00C26F1E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A66A5"/>
    <w:rsid w:val="00DE2EBA"/>
    <w:rsid w:val="00E003CD"/>
    <w:rsid w:val="00E11080"/>
    <w:rsid w:val="00E2253F"/>
    <w:rsid w:val="00E34A09"/>
    <w:rsid w:val="00E43B1B"/>
    <w:rsid w:val="00E5155F"/>
    <w:rsid w:val="00E519B8"/>
    <w:rsid w:val="00E742FC"/>
    <w:rsid w:val="00E75A63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F7F9592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D0013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2D0013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2D0013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2D0013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190A01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e892cd8-30ff-42c9-a623-7c7f8f11b859" targetNamespace="http://schemas.microsoft.com/office/2006/metadata/properties" ma:root="true" ma:fieldsID="d41af5c836d734370eb92e7ee5f83852" ns2:_="" ns3:_="">
    <xsd:import namespace="996b2e75-67fd-4955-a3b0-5ab9934cb50b"/>
    <xsd:import namespace="9e892cd8-30ff-42c9-a623-7c7f8f11b85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92cd8-30ff-42c9-a623-7c7f8f11b85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e892cd8-30ff-42c9-a623-7c7f8f11b859">DPM</DPM_x0020_Author>
    <DPM_x0020_File_x0020_name xmlns="9e892cd8-30ff-42c9-a623-7c7f8f11b859">T17-WTSA.20-C-0036!A19!MSW-R</DPM_x0020_File_x0020_name>
    <DPM_x0020_Version xmlns="9e892cd8-30ff-42c9-a623-7c7f8f11b859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e892cd8-30ff-42c9-a623-7c7f8f11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e892cd8-30ff-42c9-a623-7c7f8f11b859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2244</Words>
  <Characters>16098</Characters>
  <Application>Microsoft Office Word</Application>
  <DocSecurity>0</DocSecurity>
  <Lines>134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T17-WTSA.20-C-0036!A19!MSW-R</vt:lpstr>
    </vt:vector>
  </TitlesOfParts>
  <Manager>General Secretariat - Pool</Manager>
  <Company>International Telecommunication Union (ITU)</Company>
  <LinksUpToDate>false</LinksUpToDate>
  <CharactersWithSpaces>18306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T17-WTSA.20-C-0036!A19!MSW-R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6</cp:revision>
  <cp:lastPrinted>2016-03-08T13:33:00Z</cp:lastPrinted>
  <dcterms:created xsi:type="dcterms:W3CDTF">2022-02-11T12:47:00Z</dcterms:created>
  <dcterms:modified xsi:type="dcterms:W3CDTF">2022-02-22T10:05:00Z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