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6AA4710" w14:textId="77777777" w:rsidTr="003F020A">
        <w:trPr>
          <w:cantSplit/>
        </w:trPr>
        <w:tc>
          <w:tcPr>
            <w:tcW w:w="6663" w:type="dxa"/>
            <w:vAlign w:val="center"/>
          </w:tcPr>
          <w:p w14:paraId="300999A6"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B585463" w14:textId="77777777" w:rsidR="00246525" w:rsidRPr="00E0753B" w:rsidRDefault="00246525" w:rsidP="003F020A">
            <w:pPr>
              <w:spacing w:before="0"/>
            </w:pPr>
            <w:r>
              <w:rPr>
                <w:noProof/>
                <w:lang w:eastAsia="zh-CN"/>
              </w:rPr>
              <w:drawing>
                <wp:inline distT="0" distB="0" distL="0" distR="0" wp14:anchorId="1943E20D" wp14:editId="5C43BBA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A5FB2BD" w14:textId="77777777" w:rsidTr="003F020A">
        <w:trPr>
          <w:cantSplit/>
        </w:trPr>
        <w:tc>
          <w:tcPr>
            <w:tcW w:w="6663" w:type="dxa"/>
            <w:tcBorders>
              <w:bottom w:val="single" w:sz="12" w:space="0" w:color="auto"/>
            </w:tcBorders>
          </w:tcPr>
          <w:p w14:paraId="4D74F64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B189D85" w14:textId="77777777" w:rsidR="00BC7D84" w:rsidRPr="003251EA" w:rsidRDefault="00BC7D84" w:rsidP="003F020A">
            <w:pPr>
              <w:spacing w:before="0"/>
              <w:rPr>
                <w:sz w:val="20"/>
              </w:rPr>
            </w:pPr>
          </w:p>
        </w:tc>
      </w:tr>
      <w:tr w:rsidR="00BC7D84" w:rsidRPr="003251EA" w14:paraId="3E645F0F" w14:textId="77777777" w:rsidTr="003F020A">
        <w:trPr>
          <w:cantSplit/>
        </w:trPr>
        <w:tc>
          <w:tcPr>
            <w:tcW w:w="6663" w:type="dxa"/>
            <w:tcBorders>
              <w:top w:val="single" w:sz="12" w:space="0" w:color="auto"/>
            </w:tcBorders>
          </w:tcPr>
          <w:p w14:paraId="6458B1B5" w14:textId="77777777" w:rsidR="00BC7D84" w:rsidRPr="003251EA" w:rsidRDefault="00BC7D84" w:rsidP="003F020A">
            <w:pPr>
              <w:spacing w:before="0"/>
              <w:rPr>
                <w:sz w:val="20"/>
              </w:rPr>
            </w:pPr>
          </w:p>
        </w:tc>
        <w:tc>
          <w:tcPr>
            <w:tcW w:w="3148" w:type="dxa"/>
          </w:tcPr>
          <w:p w14:paraId="39A65DAC" w14:textId="77777777" w:rsidR="00BC7D84" w:rsidRPr="003251EA" w:rsidRDefault="00BC7D84" w:rsidP="003F020A">
            <w:pPr>
              <w:spacing w:before="0"/>
              <w:rPr>
                <w:rFonts w:ascii="Verdana" w:hAnsi="Verdana"/>
                <w:b/>
                <w:bCs/>
                <w:sz w:val="20"/>
              </w:rPr>
            </w:pPr>
          </w:p>
        </w:tc>
      </w:tr>
      <w:tr w:rsidR="00BC7D84" w:rsidRPr="003251EA" w14:paraId="6FFE3671" w14:textId="77777777" w:rsidTr="003F020A">
        <w:trPr>
          <w:cantSplit/>
        </w:trPr>
        <w:tc>
          <w:tcPr>
            <w:tcW w:w="6663" w:type="dxa"/>
          </w:tcPr>
          <w:p w14:paraId="2B9F988B" w14:textId="77777777" w:rsidR="00BC7D84" w:rsidRPr="00420EDB" w:rsidRDefault="00AB416A" w:rsidP="003F020A">
            <w:pPr>
              <w:pStyle w:val="Committee"/>
            </w:pPr>
            <w:r>
              <w:t>PLENARY MEETING</w:t>
            </w:r>
          </w:p>
        </w:tc>
        <w:tc>
          <w:tcPr>
            <w:tcW w:w="3148" w:type="dxa"/>
          </w:tcPr>
          <w:p w14:paraId="24ABDB06" w14:textId="77777777" w:rsidR="00BC7D84" w:rsidRPr="003251EA" w:rsidRDefault="00BC7D84" w:rsidP="003F020A">
            <w:pPr>
              <w:pStyle w:val="Docnumber"/>
              <w:ind w:left="-57"/>
            </w:pPr>
            <w:r>
              <w:t>Addendum 16 to</w:t>
            </w:r>
            <w:r>
              <w:br/>
              <w:t>Document 36</w:t>
            </w:r>
            <w:r w:rsidRPr="0056747D">
              <w:t>-</w:t>
            </w:r>
            <w:r w:rsidRPr="003251EA">
              <w:t>E</w:t>
            </w:r>
          </w:p>
        </w:tc>
      </w:tr>
      <w:tr w:rsidR="00BC7D84" w:rsidRPr="003251EA" w14:paraId="573EABEE" w14:textId="77777777" w:rsidTr="003F020A">
        <w:trPr>
          <w:cantSplit/>
        </w:trPr>
        <w:tc>
          <w:tcPr>
            <w:tcW w:w="6663" w:type="dxa"/>
          </w:tcPr>
          <w:p w14:paraId="067B6EE9" w14:textId="77777777" w:rsidR="00BC7D84" w:rsidRPr="003251EA" w:rsidRDefault="00BC7D84" w:rsidP="003F020A">
            <w:pPr>
              <w:spacing w:before="0"/>
              <w:rPr>
                <w:sz w:val="20"/>
              </w:rPr>
            </w:pPr>
          </w:p>
        </w:tc>
        <w:tc>
          <w:tcPr>
            <w:tcW w:w="3148" w:type="dxa"/>
          </w:tcPr>
          <w:p w14:paraId="485A9CD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20214BD0" w14:textId="77777777" w:rsidTr="003F020A">
        <w:trPr>
          <w:cantSplit/>
        </w:trPr>
        <w:tc>
          <w:tcPr>
            <w:tcW w:w="6663" w:type="dxa"/>
          </w:tcPr>
          <w:p w14:paraId="1A56B789" w14:textId="77777777" w:rsidR="00BC7D84" w:rsidRPr="003251EA" w:rsidRDefault="00BC7D84" w:rsidP="003F020A">
            <w:pPr>
              <w:spacing w:before="0"/>
              <w:rPr>
                <w:sz w:val="20"/>
              </w:rPr>
            </w:pPr>
          </w:p>
        </w:tc>
        <w:tc>
          <w:tcPr>
            <w:tcW w:w="3148" w:type="dxa"/>
          </w:tcPr>
          <w:p w14:paraId="0BCBAFB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286C131" w14:textId="77777777" w:rsidTr="003F020A">
        <w:trPr>
          <w:cantSplit/>
        </w:trPr>
        <w:tc>
          <w:tcPr>
            <w:tcW w:w="9811" w:type="dxa"/>
            <w:gridSpan w:val="2"/>
          </w:tcPr>
          <w:p w14:paraId="38662ADA" w14:textId="77777777" w:rsidR="00BC7D84" w:rsidRPr="003251EA" w:rsidRDefault="00BC7D84" w:rsidP="003F020A">
            <w:pPr>
              <w:pStyle w:val="TopHeader"/>
              <w:spacing w:before="0"/>
              <w:rPr>
                <w:sz w:val="20"/>
                <w:szCs w:val="20"/>
              </w:rPr>
            </w:pPr>
          </w:p>
        </w:tc>
      </w:tr>
      <w:tr w:rsidR="00BC7D84" w:rsidRPr="00426748" w14:paraId="25DB3478" w14:textId="77777777" w:rsidTr="003F020A">
        <w:trPr>
          <w:cantSplit/>
        </w:trPr>
        <w:tc>
          <w:tcPr>
            <w:tcW w:w="9811" w:type="dxa"/>
            <w:gridSpan w:val="2"/>
          </w:tcPr>
          <w:p w14:paraId="46AE4007" w14:textId="77777777" w:rsidR="00BC7D84" w:rsidRPr="00D643B3" w:rsidRDefault="00BC7D84" w:rsidP="003F020A">
            <w:pPr>
              <w:pStyle w:val="Source"/>
              <w:rPr>
                <w:highlight w:val="yellow"/>
              </w:rPr>
            </w:pPr>
            <w:r>
              <w:t>Arab States Administrations</w:t>
            </w:r>
          </w:p>
        </w:tc>
      </w:tr>
      <w:tr w:rsidR="00BC7D84" w:rsidRPr="00426748" w14:paraId="630FCD43" w14:textId="77777777" w:rsidTr="003F020A">
        <w:trPr>
          <w:cantSplit/>
        </w:trPr>
        <w:tc>
          <w:tcPr>
            <w:tcW w:w="9811" w:type="dxa"/>
            <w:gridSpan w:val="2"/>
          </w:tcPr>
          <w:p w14:paraId="6578B6F5" w14:textId="77777777" w:rsidR="00BC7D84" w:rsidRPr="00D643B3" w:rsidRDefault="00BC7D84" w:rsidP="003F020A">
            <w:pPr>
              <w:pStyle w:val="Title1"/>
              <w:rPr>
                <w:highlight w:val="yellow"/>
              </w:rPr>
            </w:pPr>
            <w:r>
              <w:t>Proposed modification to Resolution 40</w:t>
            </w:r>
          </w:p>
        </w:tc>
      </w:tr>
      <w:tr w:rsidR="00BC7D84" w:rsidRPr="00426748" w14:paraId="400E3C14" w14:textId="77777777" w:rsidTr="003F020A">
        <w:trPr>
          <w:cantSplit/>
        </w:trPr>
        <w:tc>
          <w:tcPr>
            <w:tcW w:w="9811" w:type="dxa"/>
            <w:gridSpan w:val="2"/>
          </w:tcPr>
          <w:p w14:paraId="704271A2" w14:textId="77777777" w:rsidR="00BC7D84" w:rsidRDefault="00BC7D84" w:rsidP="003F020A">
            <w:pPr>
              <w:pStyle w:val="Title2"/>
            </w:pPr>
          </w:p>
        </w:tc>
      </w:tr>
      <w:tr w:rsidR="00BC7D84" w:rsidRPr="00426748" w14:paraId="599364B9" w14:textId="77777777" w:rsidTr="004F630A">
        <w:trPr>
          <w:cantSplit/>
          <w:trHeight w:hRule="exact" w:val="120"/>
        </w:trPr>
        <w:tc>
          <w:tcPr>
            <w:tcW w:w="9811" w:type="dxa"/>
            <w:gridSpan w:val="2"/>
          </w:tcPr>
          <w:p w14:paraId="7D239837" w14:textId="77777777" w:rsidR="00BC7D84" w:rsidRDefault="00BC7D84" w:rsidP="003F020A">
            <w:pPr>
              <w:pStyle w:val="Agendaitem"/>
            </w:pPr>
          </w:p>
        </w:tc>
      </w:tr>
    </w:tbl>
    <w:p w14:paraId="068BF908" w14:textId="77777777" w:rsidR="009E1967" w:rsidRDefault="009E1967" w:rsidP="009E1967"/>
    <w:p w14:paraId="36F5DEA3" w14:textId="77777777" w:rsidR="00ED30BC" w:rsidRPr="00A41A0D" w:rsidRDefault="00ED30BC" w:rsidP="00A41A0D"/>
    <w:p w14:paraId="116AE5CA" w14:textId="77777777" w:rsidR="00ED30BC" w:rsidRPr="00A41A0D" w:rsidRDefault="00ED30BC" w:rsidP="00A41A0D">
      <w:r w:rsidRPr="00A41A0D">
        <w:br w:type="page"/>
      </w:r>
    </w:p>
    <w:p w14:paraId="4CFE304D" w14:textId="77777777" w:rsidR="009E1967" w:rsidRDefault="009E1967" w:rsidP="00A41A0D"/>
    <w:p w14:paraId="4E8FE379" w14:textId="77777777" w:rsidR="00573EDB" w:rsidRDefault="000E46EA">
      <w:pPr>
        <w:pStyle w:val="Proposal"/>
      </w:pPr>
      <w:r>
        <w:t>MOD</w:t>
      </w:r>
      <w:r>
        <w:tab/>
        <w:t>ARB/36A16/1</w:t>
      </w:r>
    </w:p>
    <w:p w14:paraId="01166936" w14:textId="1478F971" w:rsidR="0007059B" w:rsidRPr="00D23311" w:rsidRDefault="000E46EA" w:rsidP="0007059B">
      <w:pPr>
        <w:pStyle w:val="ResNo"/>
      </w:pPr>
      <w:bookmarkStart w:id="0" w:name="_Toc475345239"/>
      <w:r w:rsidRPr="00D23311">
        <w:t xml:space="preserve">RESOLUTION </w:t>
      </w:r>
      <w:r w:rsidRPr="00D23311">
        <w:rPr>
          <w:rStyle w:val="href"/>
        </w:rPr>
        <w:t>40</w:t>
      </w:r>
      <w:r w:rsidRPr="00D23311">
        <w:t xml:space="preserve"> (Rev. </w:t>
      </w:r>
      <w:del w:id="1" w:author="TSB (JB)" w:date="2022-02-01T10:32:00Z">
        <w:r w:rsidRPr="00D23311" w:rsidDel="00811F53">
          <w:delText>Hammamet, 2016</w:delText>
        </w:r>
      </w:del>
      <w:ins w:id="2" w:author="TSB (JB)" w:date="2022-02-01T10:32:00Z">
        <w:r w:rsidR="00811F53">
          <w:t>Geneva, 2022</w:t>
        </w:r>
      </w:ins>
      <w:r w:rsidRPr="00D23311">
        <w:t>)</w:t>
      </w:r>
      <w:bookmarkEnd w:id="0"/>
    </w:p>
    <w:p w14:paraId="53CEDE56" w14:textId="6B1132DF" w:rsidR="0007059B" w:rsidRPr="00D23311" w:rsidRDefault="000E46EA" w:rsidP="0007059B">
      <w:pPr>
        <w:pStyle w:val="Restitle"/>
      </w:pPr>
      <w:bookmarkStart w:id="3" w:name="_Toc475345240"/>
      <w:r w:rsidRPr="00D23311">
        <w:t xml:space="preserve">Regulatory </w:t>
      </w:r>
      <w:ins w:id="4" w:author="TSB (JB)" w:date="2022-02-01T10:32:00Z">
        <w:r w:rsidR="00152DF2" w:rsidRPr="00356DD0">
          <w:rPr>
            <w:lang w:val="en-US"/>
          </w:rPr>
          <w:t xml:space="preserve">and Policy </w:t>
        </w:r>
      </w:ins>
      <w:r w:rsidRPr="00D23311">
        <w:t>aspects of the work of the ITU</w:t>
      </w:r>
      <w:r w:rsidRPr="00D23311">
        <w:br/>
        <w:t>Telecommunication Standardization Sector</w:t>
      </w:r>
      <w:bookmarkEnd w:id="3"/>
    </w:p>
    <w:p w14:paraId="4234590B" w14:textId="703665C0" w:rsidR="0007059B" w:rsidRPr="00D23311" w:rsidRDefault="000E46EA" w:rsidP="0007059B">
      <w:pPr>
        <w:pStyle w:val="Resref"/>
      </w:pPr>
      <w:r w:rsidRPr="00D23311">
        <w:t xml:space="preserve">(Montreal, 2000; </w:t>
      </w:r>
      <w:proofErr w:type="spellStart"/>
      <w:r w:rsidRPr="00D23311">
        <w:t>Florianópolis</w:t>
      </w:r>
      <w:proofErr w:type="spellEnd"/>
      <w:r w:rsidRPr="00D23311">
        <w:t>, 2004; Johannesburg, 2008; Dubai, 2012; Hammamet, 2016</w:t>
      </w:r>
      <w:ins w:id="5" w:author="TSB (JB)" w:date="2022-02-01T10:32:00Z">
        <w:r w:rsidR="00811F53">
          <w:t>; Geneva, 2022</w:t>
        </w:r>
      </w:ins>
      <w:r w:rsidRPr="00D23311">
        <w:t>)</w:t>
      </w:r>
    </w:p>
    <w:p w14:paraId="6D48CB18" w14:textId="75774CBF" w:rsidR="0007059B" w:rsidRPr="00D23311" w:rsidRDefault="000E46EA" w:rsidP="003810B0">
      <w:pPr>
        <w:pStyle w:val="Normalaftertitle0"/>
      </w:pPr>
      <w:r w:rsidRPr="00D23311">
        <w:t>The World Telecommunication Standardization Assembly (</w:t>
      </w:r>
      <w:del w:id="6" w:author="TSB (JB)" w:date="2022-02-01T10:32:00Z">
        <w:r w:rsidRPr="00D23311" w:rsidDel="00811F53">
          <w:delText>Hammamet, 2016</w:delText>
        </w:r>
      </w:del>
      <w:ins w:id="7" w:author="TSB (JB)" w:date="2022-02-01T10:32:00Z">
        <w:r w:rsidR="00811F53">
          <w:t>Geneva, 2022</w:t>
        </w:r>
      </w:ins>
      <w:r w:rsidRPr="00D23311">
        <w:t>),</w:t>
      </w:r>
    </w:p>
    <w:p w14:paraId="1CA4383B" w14:textId="77777777" w:rsidR="0007059B" w:rsidRPr="00D23311" w:rsidRDefault="000E46EA" w:rsidP="0007059B">
      <w:pPr>
        <w:pStyle w:val="Call"/>
      </w:pPr>
      <w:r w:rsidRPr="00D23311">
        <w:t>recognizing</w:t>
      </w:r>
    </w:p>
    <w:p w14:paraId="6FB3E46D" w14:textId="77777777" w:rsidR="00AF6DA2" w:rsidRPr="00D23311" w:rsidRDefault="00AF6DA2" w:rsidP="00AF6DA2">
      <w:r w:rsidRPr="00D23311">
        <w:rPr>
          <w:i/>
          <w:iCs/>
        </w:rPr>
        <w:t>a)</w:t>
      </w:r>
      <w:r w:rsidRPr="00D23311">
        <w:tab/>
        <w:t>the provisions of Nos. 246D to 246H of the ITU Convention;</w:t>
      </w:r>
    </w:p>
    <w:p w14:paraId="634F1BC9" w14:textId="77777777" w:rsidR="00AF6DA2" w:rsidRPr="00D23311" w:rsidRDefault="00AF6DA2" w:rsidP="00AF6DA2">
      <w:r w:rsidRPr="00D23311">
        <w:rPr>
          <w:i/>
          <w:iCs/>
        </w:rPr>
        <w:t>b)</w:t>
      </w:r>
      <w:r w:rsidRPr="00D23311">
        <w:tab/>
        <w:t>Resolution 20 (Rev. Hammamet, 2016) of this assembly, on the procedures for allocation and management of international telecommunication numbering, naming, addressing and identification resources,</w:t>
      </w:r>
    </w:p>
    <w:p w14:paraId="6CE9E753" w14:textId="77777777" w:rsidR="00AF6DA2" w:rsidRPr="00D23311" w:rsidRDefault="00AF6DA2" w:rsidP="00AF6DA2">
      <w:pPr>
        <w:pStyle w:val="Call"/>
      </w:pPr>
      <w:r w:rsidRPr="00D23311">
        <w:t>considering</w:t>
      </w:r>
    </w:p>
    <w:p w14:paraId="465D889D" w14:textId="544EAD68" w:rsidR="00152DF2" w:rsidRPr="00356DD0" w:rsidRDefault="00152DF2" w:rsidP="00152DF2">
      <w:r w:rsidRPr="00356DD0">
        <w:rPr>
          <w:i/>
          <w:iCs/>
        </w:rPr>
        <w:t>a)</w:t>
      </w:r>
      <w:r w:rsidRPr="00356DD0">
        <w:tab/>
      </w:r>
      <w:r w:rsidR="00B52EC0">
        <w:t>t</w:t>
      </w:r>
      <w:r w:rsidRPr="00356DD0">
        <w:t>hat the tasks undertaken in the ITU Telecommunication Standardization Sector (ITU</w:t>
      </w:r>
      <w:r w:rsidRPr="00356DD0">
        <w:noBreakHyphen/>
        <w:t xml:space="preserve">T) cover </w:t>
      </w:r>
      <w:del w:id="8" w:author="Author">
        <w:r w:rsidRPr="00356DD0">
          <w:delText xml:space="preserve">both </w:delText>
        </w:r>
      </w:del>
      <w:r w:rsidRPr="009A6D1F">
        <w:t xml:space="preserve">technical </w:t>
      </w:r>
      <w:del w:id="9" w:author="Author">
        <w:r w:rsidRPr="009A6D1F">
          <w:delText>matters and matters having</w:delText>
        </w:r>
      </w:del>
      <w:ins w:id="10" w:author="Author">
        <w:r w:rsidRPr="009A6D1F">
          <w:t>,</w:t>
        </w:r>
      </w:ins>
      <w:r w:rsidRPr="009A6D1F">
        <w:t xml:space="preserve"> policy </w:t>
      </w:r>
      <w:del w:id="11" w:author="Author">
        <w:r w:rsidRPr="009A6D1F">
          <w:delText xml:space="preserve">or </w:delText>
        </w:r>
      </w:del>
      <w:ins w:id="12" w:author="Author">
        <w:r w:rsidRPr="009A6D1F">
          <w:t xml:space="preserve">and </w:t>
        </w:r>
      </w:ins>
      <w:r w:rsidRPr="009A6D1F">
        <w:t xml:space="preserve">regulatory </w:t>
      </w:r>
      <w:del w:id="13" w:author="Author">
        <w:r w:rsidRPr="009A6D1F">
          <w:delText>implications</w:delText>
        </w:r>
      </w:del>
      <w:ins w:id="14" w:author="Author">
        <w:r w:rsidRPr="009A6D1F">
          <w:t xml:space="preserve"> aspects</w:t>
        </w:r>
      </w:ins>
      <w:r w:rsidRPr="009A6D1F">
        <w:t>;</w:t>
      </w:r>
    </w:p>
    <w:p w14:paraId="0D4ED77D" w14:textId="16A86CD2" w:rsidR="00152DF2" w:rsidRPr="00356DD0" w:rsidRDefault="00152DF2" w:rsidP="00152DF2">
      <w:r w:rsidRPr="00356DD0">
        <w:rPr>
          <w:i/>
          <w:iCs/>
        </w:rPr>
        <w:t>b)</w:t>
      </w:r>
      <w:r w:rsidRPr="00356DD0">
        <w:tab/>
        <w:t>that rules pertaining to certain aspects of the Sector's work are being framed in terms that will rely upon clear and certain identification of the boundary between tec</w:t>
      </w:r>
      <w:r w:rsidRPr="009A6D1F">
        <w:t>hnical</w:t>
      </w:r>
      <w:ins w:id="15" w:author="Author">
        <w:r w:rsidRPr="00356DD0">
          <w:t xml:space="preserve"> aspects</w:t>
        </w:r>
      </w:ins>
      <w:r w:rsidRPr="00356DD0">
        <w:t xml:space="preserve"> </w:t>
      </w:r>
      <w:ins w:id="16" w:author="Author">
        <w:r w:rsidRPr="00356DD0">
          <w:t xml:space="preserve">and </w:t>
        </w:r>
      </w:ins>
      <w:del w:id="17" w:author="Author">
        <w:r w:rsidRPr="00356DD0" w:rsidDel="00BC1A08">
          <w:delText xml:space="preserve">matters and matters having </w:delText>
        </w:r>
      </w:del>
      <w:r w:rsidRPr="00356DD0">
        <w:t xml:space="preserve">policy </w:t>
      </w:r>
      <w:del w:id="18" w:author="Author">
        <w:r w:rsidR="00381A86" w:rsidRPr="00356DD0" w:rsidDel="00BC1A08">
          <w:delText xml:space="preserve">or </w:delText>
        </w:r>
      </w:del>
      <w:ins w:id="19" w:author="Author">
        <w:r w:rsidRPr="00356DD0">
          <w:t xml:space="preserve">aspects and </w:t>
        </w:r>
      </w:ins>
      <w:r w:rsidRPr="009A6D1F">
        <w:t>regulat</w:t>
      </w:r>
      <w:ins w:id="20" w:author="Author">
        <w:r w:rsidRPr="00356DD0">
          <w:t>ion</w:t>
        </w:r>
      </w:ins>
      <w:del w:id="21" w:author="Author">
        <w:r w:rsidRPr="00356DD0" w:rsidDel="00915DE4">
          <w:delText>or</w:delText>
        </w:r>
        <w:r w:rsidRPr="00356DD0" w:rsidDel="005102E2">
          <w:delText>y</w:delText>
        </w:r>
        <w:r w:rsidRPr="009A6D1F" w:rsidDel="00915DE4">
          <w:delText xml:space="preserve"> </w:delText>
        </w:r>
        <w:r w:rsidRPr="009A6D1F" w:rsidDel="00BC1A08">
          <w:delText>implications</w:delText>
        </w:r>
      </w:del>
      <w:r w:rsidRPr="009A6D1F">
        <w:t>;</w:t>
      </w:r>
    </w:p>
    <w:p w14:paraId="24AD91D5" w14:textId="08272D0D" w:rsidR="00152DF2" w:rsidRPr="00356DD0" w:rsidRDefault="00152DF2" w:rsidP="00152DF2">
      <w:r w:rsidRPr="00356DD0">
        <w:rPr>
          <w:i/>
          <w:iCs/>
        </w:rPr>
        <w:t>c)</w:t>
      </w:r>
      <w:r w:rsidRPr="00356DD0">
        <w:tab/>
      </w:r>
      <w:r w:rsidR="00B52EC0">
        <w:t>t</w:t>
      </w:r>
      <w:r w:rsidRPr="00356DD0">
        <w:t>hat administrations are encouraging a larger role for Sector Members in the work of ITU</w:t>
      </w:r>
      <w:r w:rsidRPr="00356DD0">
        <w:noBreakHyphen/>
        <w:t>T</w:t>
      </w:r>
      <w:del w:id="22" w:author="Author">
        <w:r w:rsidRPr="00356DD0" w:rsidDel="007F56D8">
          <w:delText xml:space="preserve">, particularly on technical </w:delText>
        </w:r>
        <w:r w:rsidRPr="009A6D1F" w:rsidDel="00F95FE2">
          <w:delText>matters</w:delText>
        </w:r>
      </w:del>
      <w:r w:rsidRPr="00356DD0">
        <w:t>;</w:t>
      </w:r>
    </w:p>
    <w:p w14:paraId="31C04D6E" w14:textId="5599AD26" w:rsidR="00152DF2" w:rsidRPr="00356DD0" w:rsidRDefault="00152DF2" w:rsidP="00152DF2">
      <w:pPr>
        <w:rPr>
          <w:ins w:id="23" w:author="Author"/>
        </w:rPr>
      </w:pPr>
      <w:r w:rsidRPr="00356DD0">
        <w:rPr>
          <w:i/>
          <w:iCs/>
        </w:rPr>
        <w:t>d)</w:t>
      </w:r>
      <w:r w:rsidRPr="00356DD0">
        <w:tab/>
      </w:r>
      <w:r w:rsidR="00B52EC0">
        <w:t>t</w:t>
      </w:r>
      <w:r w:rsidRPr="00356DD0">
        <w:t xml:space="preserve">hat many matters having policy or regulatory </w:t>
      </w:r>
      <w:del w:id="24" w:author="Author">
        <w:r w:rsidRPr="00356DD0">
          <w:delText xml:space="preserve">implications </w:delText>
        </w:r>
      </w:del>
      <w:ins w:id="25" w:author="Author">
        <w:r w:rsidRPr="009A6D1F">
          <w:t xml:space="preserve">aspects </w:t>
        </w:r>
      </w:ins>
      <w:r w:rsidRPr="009A6D1F">
        <w:t>may involve technical implementation and therefore need to be considered in appropriate technical study groups</w:t>
      </w:r>
      <w:ins w:id="26" w:author="TSB (RC)" w:date="2022-02-01T15:06:00Z">
        <w:r w:rsidR="001C7722">
          <w:t>;</w:t>
        </w:r>
      </w:ins>
    </w:p>
    <w:p w14:paraId="2F477633" w14:textId="5E23B536" w:rsidR="00843F82" w:rsidRDefault="00152DF2" w:rsidP="00843F82">
      <w:ins w:id="27" w:author="Author">
        <w:r w:rsidRPr="00983A78">
          <w:rPr>
            <w:i/>
            <w:iCs/>
          </w:rPr>
          <w:t>e)</w:t>
        </w:r>
        <w:r w:rsidRPr="00356DD0">
          <w:tab/>
        </w:r>
      </w:ins>
      <w:ins w:id="28" w:author="TSB (JB)" w:date="2022-02-01T10:41:00Z">
        <w:r w:rsidR="00B52EC0">
          <w:t>t</w:t>
        </w:r>
      </w:ins>
      <w:ins w:id="29" w:author="TSB (JB)" w:date="2022-02-01T10:34:00Z">
        <w:r w:rsidR="00983A78">
          <w:t>hat</w:t>
        </w:r>
      </w:ins>
      <w:ins w:id="30" w:author="Author">
        <w:r w:rsidRPr="00356DD0">
          <w:rPr>
            <w:lang w:val="en-US"/>
          </w:rPr>
          <w:t xml:space="preserve"> the new and </w:t>
        </w:r>
        <w:r w:rsidRPr="009A6D1F">
          <w:rPr>
            <w:lang w:val="en-US"/>
          </w:rPr>
          <w:t>emerging technologies will continue to introduce challenges that will have policy and regulatory impacts</w:t>
        </w:r>
      </w:ins>
      <w:r w:rsidR="001C7722">
        <w:rPr>
          <w:lang w:val="en-US"/>
        </w:rPr>
        <w:t>,</w:t>
      </w:r>
    </w:p>
    <w:p w14:paraId="48FC7A87" w14:textId="6CFC8A03" w:rsidR="00152DF2" w:rsidRPr="00356DD0" w:rsidRDefault="00381A86" w:rsidP="00843F82">
      <w:pPr>
        <w:pStyle w:val="Call"/>
      </w:pPr>
      <w:r>
        <w:t>n</w:t>
      </w:r>
      <w:r w:rsidR="00152DF2" w:rsidRPr="00356DD0">
        <w:t>oting</w:t>
      </w:r>
    </w:p>
    <w:p w14:paraId="18F56323" w14:textId="39197023" w:rsidR="00152DF2" w:rsidRPr="00356DD0" w:rsidRDefault="00152DF2" w:rsidP="00152DF2">
      <w:r w:rsidRPr="00356DD0">
        <w:rPr>
          <w:i/>
          <w:iCs/>
        </w:rPr>
        <w:t>a)</w:t>
      </w:r>
      <w:r w:rsidRPr="00356DD0">
        <w:tab/>
      </w:r>
      <w:r w:rsidR="00843F82">
        <w:t>t</w:t>
      </w:r>
      <w:r w:rsidRPr="00356DD0">
        <w:t>hat the ITU Member States have identified significant policy responsibilities in Chapter VI of the ITU Constitution (Articles 33</w:t>
      </w:r>
      <w:r w:rsidRPr="00356DD0">
        <w:noBreakHyphen/>
        <w:t>43) and in Chapter V of the Convention (Articles 36</w:t>
      </w:r>
      <w:r w:rsidRPr="00356DD0">
        <w:noBreakHyphen/>
        <w:t>40), and in relevant resolutions of plenipotentiary conferences;</w:t>
      </w:r>
    </w:p>
    <w:p w14:paraId="18E9043E" w14:textId="48E3D477" w:rsidR="00152DF2" w:rsidRPr="00356DD0" w:rsidRDefault="00152DF2" w:rsidP="00152DF2">
      <w:r w:rsidRPr="00356DD0">
        <w:rPr>
          <w:i/>
          <w:iCs/>
        </w:rPr>
        <w:t>b)</w:t>
      </w:r>
      <w:r w:rsidRPr="00356DD0">
        <w:tab/>
      </w:r>
      <w:r w:rsidR="00843F82">
        <w:t>t</w:t>
      </w:r>
      <w:r w:rsidRPr="00356DD0">
        <w:t>hat the International Telecommunication Regulations further describe policy and regulatory obligations incumbent upon Member States;</w:t>
      </w:r>
    </w:p>
    <w:p w14:paraId="3E547FC9" w14:textId="5C5E96FE" w:rsidR="00152DF2" w:rsidRDefault="00152DF2" w:rsidP="00152DF2">
      <w:r w:rsidRPr="00356DD0">
        <w:rPr>
          <w:i/>
          <w:iCs/>
        </w:rPr>
        <w:t>c)</w:t>
      </w:r>
      <w:r w:rsidRPr="00356DD0">
        <w:tab/>
      </w:r>
      <w:r w:rsidR="00843F82">
        <w:t>t</w:t>
      </w:r>
      <w:r w:rsidRPr="00356DD0">
        <w:t>hat No. 191C of the Convention empowers the World Telecommunication Standardization Assembly (WTSA) to assign matters within its competence to the Telecommunication Standardization Advisory Group (TSAG), indicating the action required on those matters,</w:t>
      </w:r>
    </w:p>
    <w:p w14:paraId="6EE82AC1" w14:textId="36E5FC5D" w:rsidR="00152DF2" w:rsidRPr="00356DD0" w:rsidRDefault="00983A78" w:rsidP="00152DF2">
      <w:pPr>
        <w:pStyle w:val="Call"/>
      </w:pPr>
      <w:r>
        <w:t>r</w:t>
      </w:r>
      <w:r w:rsidR="00152DF2" w:rsidRPr="00356DD0">
        <w:t>esolves</w:t>
      </w:r>
    </w:p>
    <w:p w14:paraId="5BBD1AE8" w14:textId="489526CC" w:rsidR="00152DF2" w:rsidRPr="00356DD0" w:rsidRDefault="00152DF2" w:rsidP="00152DF2">
      <w:r w:rsidRPr="00356DD0">
        <w:t>1</w:t>
      </w:r>
      <w:r w:rsidRPr="00356DD0">
        <w:tab/>
        <w:t xml:space="preserve">that, when determining whether a Question or Recommendation has policy or regulatory </w:t>
      </w:r>
      <w:del w:id="31" w:author="Author">
        <w:r w:rsidRPr="00356DD0">
          <w:delText>implications</w:delText>
        </w:r>
        <w:r w:rsidRPr="00356DD0" w:rsidDel="0067278B">
          <w:delText xml:space="preserve">, particularly Questions or Recommendations which relate to tariff and accounting issues, </w:delText>
        </w:r>
      </w:del>
      <w:ins w:id="32" w:author="Author">
        <w:r w:rsidR="00983A78" w:rsidRPr="00356DD0">
          <w:t>aspects</w:t>
        </w:r>
      </w:ins>
      <w:ins w:id="33" w:author="TSB (JB)" w:date="2022-02-01T10:35:00Z">
        <w:r w:rsidR="00983A78">
          <w:t xml:space="preserve"> </w:t>
        </w:r>
      </w:ins>
      <w:r w:rsidRPr="00356DD0">
        <w:t>study groups shall more generally consider possible topics such as:</w:t>
      </w:r>
    </w:p>
    <w:p w14:paraId="00BE2C99" w14:textId="37E19721" w:rsidR="00152DF2" w:rsidRPr="00356DD0" w:rsidRDefault="00152DF2" w:rsidP="00152DF2">
      <w:pPr>
        <w:pStyle w:val="enumlev1"/>
      </w:pPr>
      <w:r w:rsidRPr="00356DD0">
        <w:t>–</w:t>
      </w:r>
      <w:r w:rsidRPr="00356DD0">
        <w:tab/>
      </w:r>
      <w:r w:rsidR="000E46EA">
        <w:t>t</w:t>
      </w:r>
      <w:r w:rsidRPr="00356DD0">
        <w:t>he right of the public to correspond;</w:t>
      </w:r>
    </w:p>
    <w:p w14:paraId="1AC195CB" w14:textId="13408E5C" w:rsidR="00152DF2" w:rsidRPr="00356DD0" w:rsidRDefault="00152DF2" w:rsidP="00152DF2">
      <w:pPr>
        <w:pStyle w:val="enumlev1"/>
      </w:pPr>
      <w:r w:rsidRPr="00356DD0">
        <w:lastRenderedPageBreak/>
        <w:t>–</w:t>
      </w:r>
      <w:r w:rsidRPr="00356DD0">
        <w:tab/>
      </w:r>
      <w:r w:rsidR="000E46EA">
        <w:t>p</w:t>
      </w:r>
      <w:r w:rsidRPr="00356DD0">
        <w:t>rotection of telecommunication channels and installations;</w:t>
      </w:r>
    </w:p>
    <w:p w14:paraId="0F9C46AC" w14:textId="282CB98F" w:rsidR="00152DF2" w:rsidRPr="00356DD0" w:rsidRDefault="00152DF2" w:rsidP="00152DF2">
      <w:pPr>
        <w:pStyle w:val="enumlev1"/>
      </w:pPr>
      <w:r w:rsidRPr="00356DD0">
        <w:t>–</w:t>
      </w:r>
      <w:r w:rsidRPr="00356DD0">
        <w:tab/>
      </w:r>
      <w:r w:rsidR="000E46EA">
        <w:t>u</w:t>
      </w:r>
      <w:r w:rsidRPr="00356DD0">
        <w:t>se of the limited numbering and addressing resources</w:t>
      </w:r>
      <w:ins w:id="34" w:author="Author">
        <w:r w:rsidRPr="00356DD0">
          <w:t xml:space="preserve"> including </w:t>
        </w:r>
        <w:r w:rsidRPr="00356DD0">
          <w:rPr>
            <w:lang w:val="en-US"/>
          </w:rPr>
          <w:t>internationalized domain name (IDN), and country code top-level domain</w:t>
        </w:r>
        <w:r w:rsidRPr="009A6D1F">
          <w:rPr>
            <w:lang w:val="en-US"/>
          </w:rPr>
          <w:t xml:space="preserve"> (ccTLD)</w:t>
        </w:r>
      </w:ins>
      <w:r w:rsidRPr="009A6D1F">
        <w:t>;</w:t>
      </w:r>
    </w:p>
    <w:p w14:paraId="794FDCC1" w14:textId="7094D38E" w:rsidR="00152DF2" w:rsidRPr="00356DD0" w:rsidRDefault="00152DF2" w:rsidP="00152DF2">
      <w:pPr>
        <w:pStyle w:val="enumlev1"/>
      </w:pPr>
      <w:r w:rsidRPr="00356DD0">
        <w:t>–</w:t>
      </w:r>
      <w:r w:rsidRPr="00356DD0">
        <w:tab/>
      </w:r>
      <w:r w:rsidR="000E46EA">
        <w:t>n</w:t>
      </w:r>
      <w:r w:rsidRPr="00356DD0">
        <w:t>aming and identification;</w:t>
      </w:r>
    </w:p>
    <w:p w14:paraId="07D4DD61" w14:textId="25D64247" w:rsidR="00152DF2" w:rsidRPr="00356DD0" w:rsidRDefault="00152DF2" w:rsidP="00152DF2">
      <w:pPr>
        <w:pStyle w:val="enumlev1"/>
      </w:pPr>
      <w:r w:rsidRPr="00356DD0">
        <w:t>–</w:t>
      </w:r>
      <w:r w:rsidRPr="00356DD0">
        <w:tab/>
      </w:r>
      <w:r w:rsidR="000E46EA">
        <w:t>s</w:t>
      </w:r>
      <w:r w:rsidRPr="00356DD0">
        <w:t>ecrecy and authenticity of telecommunications;</w:t>
      </w:r>
    </w:p>
    <w:p w14:paraId="0C3D747C" w14:textId="6DC194AB" w:rsidR="00152DF2" w:rsidRPr="00356DD0" w:rsidRDefault="00152DF2" w:rsidP="00152DF2">
      <w:pPr>
        <w:pStyle w:val="enumlev1"/>
      </w:pPr>
      <w:r w:rsidRPr="00356DD0">
        <w:t>–</w:t>
      </w:r>
      <w:r w:rsidRPr="00356DD0">
        <w:tab/>
      </w:r>
      <w:r w:rsidR="000E46EA">
        <w:t>s</w:t>
      </w:r>
      <w:r w:rsidRPr="00356DD0">
        <w:t>afety of life;</w:t>
      </w:r>
    </w:p>
    <w:p w14:paraId="2CAA6CE6" w14:textId="3EB57D83" w:rsidR="00152DF2" w:rsidRPr="00356DD0" w:rsidRDefault="00152DF2" w:rsidP="00152DF2">
      <w:pPr>
        <w:pStyle w:val="enumlev1"/>
      </w:pPr>
      <w:r w:rsidRPr="00356DD0">
        <w:t>–</w:t>
      </w:r>
      <w:r w:rsidRPr="00356DD0">
        <w:tab/>
      </w:r>
      <w:r w:rsidR="000E46EA">
        <w:t>p</w:t>
      </w:r>
      <w:r w:rsidRPr="00356DD0">
        <w:t xml:space="preserve">ractices applicable to competitive markets; </w:t>
      </w:r>
      <w:ins w:id="35" w:author="TSB (JB)" w:date="2022-02-01T10:36:00Z">
        <w:r w:rsidR="0097181E">
          <w:t>and</w:t>
        </w:r>
      </w:ins>
    </w:p>
    <w:p w14:paraId="212081B5" w14:textId="703F9E7D" w:rsidR="00152DF2" w:rsidRPr="00356DD0" w:rsidRDefault="00152DF2" w:rsidP="00152DF2">
      <w:pPr>
        <w:pStyle w:val="enumlev1"/>
      </w:pPr>
      <w:r w:rsidRPr="00356DD0">
        <w:t>–</w:t>
      </w:r>
      <w:r w:rsidRPr="00356DD0">
        <w:tab/>
      </w:r>
      <w:r w:rsidR="000E46EA">
        <w:t>m</w:t>
      </w:r>
      <w:r w:rsidRPr="00356DD0">
        <w:t>isuse of numbering resources;</w:t>
      </w:r>
      <w:del w:id="36" w:author="TSB (JB)" w:date="2022-02-01T10:36:00Z">
        <w:r w:rsidRPr="00356DD0" w:rsidDel="0097181E">
          <w:delText xml:space="preserve"> and</w:delText>
        </w:r>
      </w:del>
    </w:p>
    <w:p w14:paraId="771CC189" w14:textId="77777777" w:rsidR="00152DF2" w:rsidRPr="00356DD0" w:rsidDel="00AA0A20" w:rsidRDefault="00152DF2" w:rsidP="00152DF2">
      <w:pPr>
        <w:pStyle w:val="enumlev1"/>
        <w:rPr>
          <w:del w:id="37" w:author="Author"/>
        </w:rPr>
      </w:pPr>
      <w:del w:id="38" w:author="Author">
        <w:r w:rsidRPr="00356DD0" w:rsidDel="00AA0A20">
          <w:delText>–</w:delText>
        </w:r>
        <w:r w:rsidRPr="00356DD0" w:rsidDel="00AA0A20">
          <w:tab/>
        </w:r>
        <w:r w:rsidRPr="00356DD0" w:rsidDel="00ED1E89">
          <w:delText xml:space="preserve">any </w:delText>
        </w:r>
        <w:r w:rsidRPr="00356DD0" w:rsidDel="00AA0A20">
          <w:delText xml:space="preserve">other </w:delText>
        </w:r>
        <w:r w:rsidRPr="00356DD0" w:rsidDel="00ED1E89">
          <w:delText xml:space="preserve">relevant </w:delText>
        </w:r>
        <w:r w:rsidRPr="009A6D1F" w:rsidDel="00AA0A20">
          <w:delText xml:space="preserve">matters, including those identified by </w:delText>
        </w:r>
        <w:r w:rsidRPr="009A6D1F" w:rsidDel="00056A45">
          <w:delText xml:space="preserve">a decision of </w:delText>
        </w:r>
        <w:r w:rsidRPr="009A6D1F" w:rsidDel="00AA0A20">
          <w:delText>Member States, or recommended by TSAG</w:delText>
        </w:r>
        <w:r w:rsidRPr="009A6D1F" w:rsidDel="00ED1E89">
          <w:delText>, or Questions or Recommendations where there is any doubt about their scope</w:delText>
        </w:r>
        <w:r w:rsidRPr="009A6D1F" w:rsidDel="00AA0A20">
          <w:delText>;</w:delText>
        </w:r>
      </w:del>
    </w:p>
    <w:p w14:paraId="25399B3C" w14:textId="48F535AC" w:rsidR="00152DF2" w:rsidRPr="00356DD0" w:rsidRDefault="00152DF2" w:rsidP="00152DF2">
      <w:r w:rsidRPr="00356DD0">
        <w:t>2</w:t>
      </w:r>
      <w:r w:rsidRPr="00356DD0">
        <w:tab/>
        <w:t>to request TSAG to consult Member States on any relevant issues</w:t>
      </w:r>
      <w:r w:rsidR="0097181E">
        <w:t xml:space="preserve"> </w:t>
      </w:r>
      <w:del w:id="39" w:author="Author">
        <w:r w:rsidR="0097181E" w:rsidRPr="009A6D1F" w:rsidDel="003E1C70">
          <w:delText>other than those specified above</w:delText>
        </w:r>
      </w:del>
      <w:r w:rsidR="0097181E" w:rsidRPr="00356DD0">
        <w:t xml:space="preserve"> </w:t>
      </w:r>
      <w:ins w:id="40" w:author="Author">
        <w:r w:rsidRPr="00356DD0">
          <w:t xml:space="preserve">with </w:t>
        </w:r>
        <w:r w:rsidRPr="00356DD0">
          <w:rPr>
            <w:lang w:val="en-US"/>
          </w:rPr>
          <w:t xml:space="preserve">policy and regulatory aspects </w:t>
        </w:r>
        <w:r w:rsidRPr="009A6D1F">
          <w:t>other than those specified above,</w:t>
        </w:r>
      </w:ins>
      <w:ins w:id="41" w:author="TSB (JB)" w:date="2022-02-01T10:37:00Z">
        <w:r w:rsidR="0097181E">
          <w:t xml:space="preserve"> </w:t>
        </w:r>
      </w:ins>
      <w:ins w:id="42" w:author="Author">
        <w:r w:rsidRPr="009A6D1F">
          <w:rPr>
            <w:lang w:val="en-US"/>
          </w:rPr>
          <w:t>including these related to emerging technologies such as Artificial Intelligence</w:t>
        </w:r>
      </w:ins>
      <w:r w:rsidRPr="009A6D1F">
        <w:t>;</w:t>
      </w:r>
    </w:p>
    <w:p w14:paraId="2E050705" w14:textId="77777777" w:rsidR="00152DF2" w:rsidRPr="00356DD0" w:rsidRDefault="00152DF2" w:rsidP="00152DF2">
      <w:r w:rsidRPr="00356DD0">
        <w:t>3</w:t>
      </w:r>
      <w:r w:rsidRPr="00356DD0">
        <w:tab/>
        <w:t>to instruct TSAG to study and identify the operational and technical areas related to quality of service/quality of experience (QoS/</w:t>
      </w:r>
      <w:proofErr w:type="spellStart"/>
      <w:r w:rsidRPr="00356DD0">
        <w:t>QoE</w:t>
      </w:r>
      <w:proofErr w:type="spellEnd"/>
      <w:r w:rsidRPr="00356DD0">
        <w:t>) of telecommunications/information and communication technologies that might have policy and regulatory nature, taking into account the studies being carried out by the relevant study groups, and report that to the next WTSA,</w:t>
      </w:r>
    </w:p>
    <w:p w14:paraId="11EB0377" w14:textId="43504D54" w:rsidR="00152DF2" w:rsidRPr="00356DD0" w:rsidRDefault="0097181E" w:rsidP="00152DF2">
      <w:pPr>
        <w:pStyle w:val="Call"/>
      </w:pPr>
      <w:r>
        <w:t>i</w:t>
      </w:r>
      <w:r w:rsidR="00152DF2" w:rsidRPr="00356DD0">
        <w:t>nvites Member States</w:t>
      </w:r>
    </w:p>
    <w:p w14:paraId="7FF0ABFE" w14:textId="1E3AF8A4" w:rsidR="00152DF2" w:rsidRPr="009317C9" w:rsidRDefault="000E46EA" w:rsidP="00152DF2">
      <w:r>
        <w:t>t</w:t>
      </w:r>
      <w:r w:rsidR="00152DF2" w:rsidRPr="00356DD0">
        <w:t>o contribute actively to the work to be carried out on this matter.</w:t>
      </w:r>
      <w:r w:rsidR="00152DF2" w:rsidRPr="009317C9">
        <w:t xml:space="preserve"> </w:t>
      </w:r>
    </w:p>
    <w:p w14:paraId="4A32C888" w14:textId="77777777" w:rsidR="00573EDB" w:rsidRDefault="00573EDB">
      <w:pPr>
        <w:pStyle w:val="Reasons"/>
      </w:pPr>
    </w:p>
    <w:sectPr w:rsidR="00573EDB">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73CD" w14:textId="77777777" w:rsidR="00465457" w:rsidRDefault="00465457">
      <w:r>
        <w:separator/>
      </w:r>
    </w:p>
  </w:endnote>
  <w:endnote w:type="continuationSeparator" w:id="0">
    <w:p w14:paraId="4F69EAD5"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052C" w14:textId="77777777" w:rsidR="00E45D05" w:rsidRDefault="00E45D05">
    <w:pPr>
      <w:framePr w:wrap="around" w:vAnchor="text" w:hAnchor="margin" w:xAlign="right" w:y="1"/>
    </w:pPr>
    <w:r>
      <w:fldChar w:fldCharType="begin"/>
    </w:r>
    <w:r>
      <w:instrText xml:space="preserve">PAGE  </w:instrText>
    </w:r>
    <w:r>
      <w:fldChar w:fldCharType="end"/>
    </w:r>
  </w:p>
  <w:p w14:paraId="637826E0" w14:textId="7B286E5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EC1FF2">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E096" w14:textId="77777777" w:rsidR="00465457" w:rsidRDefault="00465457">
      <w:r>
        <w:rPr>
          <w:b/>
        </w:rPr>
        <w:t>_______________</w:t>
      </w:r>
    </w:p>
  </w:footnote>
  <w:footnote w:type="continuationSeparator" w:id="0">
    <w:p w14:paraId="09856BD4"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536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530935E" w14:textId="629CEA08" w:rsidR="00A066F1" w:rsidRPr="00C72D5C" w:rsidRDefault="00622829" w:rsidP="008E67E5">
    <w:pPr>
      <w:pStyle w:val="Header"/>
    </w:pPr>
    <w:r>
      <w:fldChar w:fldCharType="begin"/>
    </w:r>
    <w:r>
      <w:instrText xml:space="preserve"> styleref DocNumber</w:instrText>
    </w:r>
    <w:r>
      <w:fldChar w:fldCharType="separate"/>
    </w:r>
    <w:r w:rsidR="00EC1FF2">
      <w:rPr>
        <w:noProof/>
      </w:rPr>
      <w:t>Addendum 16 to</w:t>
    </w:r>
    <w:r w:rsidR="00EC1FF2">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E46EA"/>
    <w:rsid w:val="000F73FF"/>
    <w:rsid w:val="001059D5"/>
    <w:rsid w:val="00114CF7"/>
    <w:rsid w:val="00123B68"/>
    <w:rsid w:val="00126F2E"/>
    <w:rsid w:val="001301F4"/>
    <w:rsid w:val="00130789"/>
    <w:rsid w:val="00137CF6"/>
    <w:rsid w:val="00146F6F"/>
    <w:rsid w:val="00152DF2"/>
    <w:rsid w:val="00161472"/>
    <w:rsid w:val="00163E58"/>
    <w:rsid w:val="0017074E"/>
    <w:rsid w:val="00182117"/>
    <w:rsid w:val="00187BD9"/>
    <w:rsid w:val="00190B55"/>
    <w:rsid w:val="001A5067"/>
    <w:rsid w:val="001C3B5F"/>
    <w:rsid w:val="001C7722"/>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1A86"/>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73EDB"/>
    <w:rsid w:val="00581B01"/>
    <w:rsid w:val="00595780"/>
    <w:rsid w:val="005964AB"/>
    <w:rsid w:val="005A44D7"/>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11F53"/>
    <w:rsid w:val="00843F82"/>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7181E"/>
    <w:rsid w:val="00983A78"/>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F2410"/>
    <w:rsid w:val="00AF6DA2"/>
    <w:rsid w:val="00B529AD"/>
    <w:rsid w:val="00B52EC0"/>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1FF2"/>
    <w:rsid w:val="00EC7F04"/>
    <w:rsid w:val="00ED30BC"/>
    <w:rsid w:val="00F00DDC"/>
    <w:rsid w:val="00F01223"/>
    <w:rsid w:val="00F02766"/>
    <w:rsid w:val="00F05BD4"/>
    <w:rsid w:val="00F2404A"/>
    <w:rsid w:val="00F60D05"/>
    <w:rsid w:val="00F6155B"/>
    <w:rsid w:val="00F65C19"/>
    <w:rsid w:val="00F7356B"/>
    <w:rsid w:val="00F80977"/>
    <w:rsid w:val="00F83F75"/>
    <w:rsid w:val="00FD056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224B8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811F53"/>
    <w:rPr>
      <w:rFonts w:ascii="Times New Roman" w:hAnsi="Times New Roman"/>
      <w:sz w:val="24"/>
      <w:lang w:val="en-GB" w:eastAsia="en-US"/>
    </w:rPr>
  </w:style>
  <w:style w:type="character" w:customStyle="1" w:styleId="enumlev1Char">
    <w:name w:val="enumlev1 Char"/>
    <w:link w:val="enumlev1"/>
    <w:rsid w:val="00152DF2"/>
    <w:rPr>
      <w:rFonts w:ascii="Times New Roman" w:hAnsi="Times New Roman"/>
      <w:sz w:val="24"/>
      <w:lang w:val="en-GB" w:eastAsia="en-US"/>
    </w:rPr>
  </w:style>
  <w:style w:type="character" w:customStyle="1" w:styleId="CallChar">
    <w:name w:val="Call Char"/>
    <w:link w:val="Call"/>
    <w:rsid w:val="00152DF2"/>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ad30a37-65c6-4d7f-a671-18c725966330">DPM</DPM_x0020_Author>
    <DPM_x0020_File_x0020_name xmlns="2ad30a37-65c6-4d7f-a671-18c725966330">T17-WTSA.20-C-0036!A16!MSW-E</DPM_x0020_File_x0020_name>
    <DPM_x0020_Version xmlns="2ad30a37-65c6-4d7f-a671-18c725966330">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d30a37-65c6-4d7f-a671-18c725966330" targetNamespace="http://schemas.microsoft.com/office/2006/metadata/properties" ma:root="true" ma:fieldsID="d41af5c836d734370eb92e7ee5f83852" ns2:_="" ns3:_="">
    <xsd:import namespace="996b2e75-67fd-4955-a3b0-5ab9934cb50b"/>
    <xsd:import namespace="2ad30a37-65c6-4d7f-a671-18c7259663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d30a37-65c6-4d7f-a671-18c7259663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30a37-65c6-4d7f-a671-18c72596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d30a37-65c6-4d7f-a671-18c725966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486</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T17-WTSA.20-C-0036!A16!MSW-E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15</cp:revision>
  <cp:lastPrinted>2016-06-06T07:49:00Z</cp:lastPrinted>
  <dcterms:created xsi:type="dcterms:W3CDTF">2022-02-01T09:32:00Z</dcterms:created>
  <dcterms:modified xsi:type="dcterms:W3CDTF">2022-02-02T13:54:00Z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