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7E328A" w14:paraId="2AAF1033" w14:textId="77777777" w:rsidTr="00CF2532">
        <w:trPr>
          <w:cantSplit/>
        </w:trPr>
        <w:tc>
          <w:tcPr>
            <w:tcW w:w="6804" w:type="dxa"/>
            <w:vAlign w:val="center"/>
          </w:tcPr>
          <w:p w14:paraId="160EA0AC" w14:textId="77777777" w:rsidR="00CF2532" w:rsidRPr="007E328A" w:rsidRDefault="00CF2532" w:rsidP="00C130D4">
            <w:pPr>
              <w:rPr>
                <w:rFonts w:ascii="Verdana" w:hAnsi="Verdana" w:cs="Times New Roman Bold"/>
                <w:b/>
                <w:bCs/>
                <w:sz w:val="22"/>
                <w:szCs w:val="22"/>
                <w:lang w:val="fr-FR"/>
              </w:rPr>
            </w:pPr>
            <w:r w:rsidRPr="007E328A">
              <w:rPr>
                <w:rFonts w:ascii="Verdana" w:hAnsi="Verdana" w:cs="Times New Roman Bold"/>
                <w:b/>
                <w:bCs/>
                <w:sz w:val="22"/>
                <w:szCs w:val="22"/>
                <w:lang w:val="fr-FR"/>
              </w:rPr>
              <w:t xml:space="preserve">Assemblée mondiale de normalisation </w:t>
            </w:r>
            <w:r w:rsidRPr="007E328A">
              <w:rPr>
                <w:rFonts w:ascii="Verdana" w:hAnsi="Verdana" w:cs="Times New Roman Bold"/>
                <w:b/>
                <w:bCs/>
                <w:sz w:val="22"/>
                <w:szCs w:val="22"/>
                <w:lang w:val="fr-FR"/>
              </w:rPr>
              <w:br/>
              <w:t>des télécommunications (AMNT-20)</w:t>
            </w:r>
            <w:r w:rsidRPr="007E328A">
              <w:rPr>
                <w:rFonts w:ascii="Verdana" w:hAnsi="Verdana" w:cs="Times New Roman Bold"/>
                <w:b/>
                <w:bCs/>
                <w:sz w:val="26"/>
                <w:szCs w:val="26"/>
                <w:lang w:val="fr-FR"/>
              </w:rPr>
              <w:br/>
            </w:r>
            <w:r w:rsidR="00A4071B" w:rsidRPr="007E328A">
              <w:rPr>
                <w:rFonts w:ascii="Verdana" w:hAnsi="Verdana" w:cs="Times New Roman Bold"/>
                <w:b/>
                <w:bCs/>
                <w:sz w:val="18"/>
                <w:szCs w:val="18"/>
                <w:lang w:val="fr-FR"/>
              </w:rPr>
              <w:t>Genève</w:t>
            </w:r>
            <w:r w:rsidR="004B35D2" w:rsidRPr="007E328A">
              <w:rPr>
                <w:rFonts w:ascii="Verdana" w:hAnsi="Verdana" w:cs="Times New Roman Bold"/>
                <w:b/>
                <w:bCs/>
                <w:sz w:val="18"/>
                <w:szCs w:val="18"/>
                <w:lang w:val="fr-FR"/>
              </w:rPr>
              <w:t>, 1</w:t>
            </w:r>
            <w:r w:rsidR="00153859" w:rsidRPr="007E328A">
              <w:rPr>
                <w:rFonts w:ascii="Verdana" w:hAnsi="Verdana" w:cs="Times New Roman Bold"/>
                <w:b/>
                <w:bCs/>
                <w:sz w:val="18"/>
                <w:szCs w:val="18"/>
                <w:lang w:val="fr-FR"/>
              </w:rPr>
              <w:t>er</w:t>
            </w:r>
            <w:r w:rsidR="00CE36EA" w:rsidRPr="007E328A">
              <w:rPr>
                <w:rFonts w:ascii="Verdana" w:hAnsi="Verdana" w:cs="Times New Roman Bold"/>
                <w:b/>
                <w:bCs/>
                <w:sz w:val="18"/>
                <w:szCs w:val="18"/>
                <w:lang w:val="fr-FR"/>
              </w:rPr>
              <w:t>-</w:t>
            </w:r>
            <w:r w:rsidR="005E28A3" w:rsidRPr="007E328A">
              <w:rPr>
                <w:rFonts w:ascii="Verdana" w:hAnsi="Verdana" w:cs="Times New Roman Bold"/>
                <w:b/>
                <w:bCs/>
                <w:sz w:val="18"/>
                <w:szCs w:val="18"/>
                <w:lang w:val="fr-FR"/>
              </w:rPr>
              <w:t>9</w:t>
            </w:r>
            <w:r w:rsidR="00CE36EA" w:rsidRPr="007E328A">
              <w:rPr>
                <w:rFonts w:ascii="Verdana" w:hAnsi="Verdana" w:cs="Times New Roman Bold"/>
                <w:b/>
                <w:bCs/>
                <w:sz w:val="18"/>
                <w:szCs w:val="18"/>
                <w:lang w:val="fr-FR"/>
              </w:rPr>
              <w:t xml:space="preserve"> mars 202</w:t>
            </w:r>
            <w:r w:rsidR="004B35D2" w:rsidRPr="007E328A">
              <w:rPr>
                <w:rFonts w:ascii="Verdana" w:hAnsi="Verdana" w:cs="Times New Roman Bold"/>
                <w:b/>
                <w:bCs/>
                <w:sz w:val="18"/>
                <w:szCs w:val="18"/>
                <w:lang w:val="fr-FR"/>
              </w:rPr>
              <w:t>2</w:t>
            </w:r>
          </w:p>
        </w:tc>
        <w:tc>
          <w:tcPr>
            <w:tcW w:w="3007" w:type="dxa"/>
            <w:vAlign w:val="center"/>
          </w:tcPr>
          <w:p w14:paraId="4A3692EB" w14:textId="77777777" w:rsidR="00CF2532" w:rsidRPr="007E328A" w:rsidRDefault="00CF2532" w:rsidP="00C130D4">
            <w:pPr>
              <w:spacing w:before="0"/>
              <w:rPr>
                <w:lang w:val="fr-FR"/>
              </w:rPr>
            </w:pPr>
            <w:r w:rsidRPr="007E328A">
              <w:rPr>
                <w:noProof/>
                <w:lang w:val="en-US"/>
              </w:rPr>
              <w:drawing>
                <wp:inline distT="0" distB="0" distL="0" distR="0" wp14:anchorId="2F259C7A" wp14:editId="50F0CD1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E328A" w14:paraId="098AE5DA" w14:textId="77777777" w:rsidTr="00530525">
        <w:trPr>
          <w:cantSplit/>
        </w:trPr>
        <w:tc>
          <w:tcPr>
            <w:tcW w:w="6804" w:type="dxa"/>
            <w:tcBorders>
              <w:bottom w:val="single" w:sz="12" w:space="0" w:color="auto"/>
            </w:tcBorders>
          </w:tcPr>
          <w:p w14:paraId="190D2B4D" w14:textId="77777777" w:rsidR="00595780" w:rsidRPr="007E328A" w:rsidRDefault="00595780" w:rsidP="00C130D4">
            <w:pPr>
              <w:spacing w:before="0"/>
              <w:rPr>
                <w:lang w:val="fr-FR"/>
              </w:rPr>
            </w:pPr>
          </w:p>
        </w:tc>
        <w:tc>
          <w:tcPr>
            <w:tcW w:w="3007" w:type="dxa"/>
            <w:tcBorders>
              <w:bottom w:val="single" w:sz="12" w:space="0" w:color="auto"/>
            </w:tcBorders>
          </w:tcPr>
          <w:p w14:paraId="2942FA59" w14:textId="77777777" w:rsidR="00595780" w:rsidRPr="007E328A" w:rsidRDefault="00595780" w:rsidP="00C130D4">
            <w:pPr>
              <w:spacing w:before="0"/>
              <w:rPr>
                <w:lang w:val="fr-FR"/>
              </w:rPr>
            </w:pPr>
          </w:p>
        </w:tc>
      </w:tr>
      <w:tr w:rsidR="001D581B" w:rsidRPr="007E328A" w14:paraId="1B2C39D1" w14:textId="77777777" w:rsidTr="00530525">
        <w:trPr>
          <w:cantSplit/>
        </w:trPr>
        <w:tc>
          <w:tcPr>
            <w:tcW w:w="6804" w:type="dxa"/>
            <w:tcBorders>
              <w:top w:val="single" w:sz="12" w:space="0" w:color="auto"/>
            </w:tcBorders>
          </w:tcPr>
          <w:p w14:paraId="30A0948B" w14:textId="77777777" w:rsidR="00595780" w:rsidRPr="007E328A" w:rsidRDefault="00595780" w:rsidP="00C130D4">
            <w:pPr>
              <w:spacing w:before="0"/>
              <w:rPr>
                <w:lang w:val="fr-FR"/>
              </w:rPr>
            </w:pPr>
          </w:p>
        </w:tc>
        <w:tc>
          <w:tcPr>
            <w:tcW w:w="3007" w:type="dxa"/>
          </w:tcPr>
          <w:p w14:paraId="1B6F62C1" w14:textId="77777777" w:rsidR="00595780" w:rsidRPr="007E328A" w:rsidRDefault="00595780" w:rsidP="00C130D4">
            <w:pPr>
              <w:spacing w:before="0"/>
              <w:rPr>
                <w:rFonts w:ascii="Verdana" w:hAnsi="Verdana"/>
                <w:b/>
                <w:bCs/>
                <w:sz w:val="20"/>
                <w:lang w:val="fr-FR"/>
              </w:rPr>
            </w:pPr>
          </w:p>
        </w:tc>
      </w:tr>
      <w:tr w:rsidR="00C26BA2" w:rsidRPr="007E328A" w14:paraId="00624429" w14:textId="77777777" w:rsidTr="00530525">
        <w:trPr>
          <w:cantSplit/>
        </w:trPr>
        <w:tc>
          <w:tcPr>
            <w:tcW w:w="6804" w:type="dxa"/>
          </w:tcPr>
          <w:p w14:paraId="0AB2C725" w14:textId="77777777" w:rsidR="00C26BA2" w:rsidRPr="007E328A" w:rsidRDefault="00C26BA2" w:rsidP="00C130D4">
            <w:pPr>
              <w:spacing w:before="0"/>
              <w:rPr>
                <w:lang w:val="fr-FR"/>
              </w:rPr>
            </w:pPr>
            <w:r w:rsidRPr="007E328A">
              <w:rPr>
                <w:rFonts w:ascii="Verdana" w:hAnsi="Verdana"/>
                <w:b/>
                <w:sz w:val="20"/>
                <w:lang w:val="fr-FR"/>
              </w:rPr>
              <w:t>SÉANCE PLÉNIÈRE</w:t>
            </w:r>
          </w:p>
        </w:tc>
        <w:tc>
          <w:tcPr>
            <w:tcW w:w="3007" w:type="dxa"/>
          </w:tcPr>
          <w:p w14:paraId="078E7D1C" w14:textId="46B14224" w:rsidR="00C26BA2" w:rsidRPr="007E328A" w:rsidRDefault="00C26BA2" w:rsidP="00C130D4">
            <w:pPr>
              <w:pStyle w:val="DocNumber"/>
              <w:rPr>
                <w:lang w:val="fr-FR"/>
              </w:rPr>
            </w:pPr>
            <w:r w:rsidRPr="007E328A">
              <w:rPr>
                <w:lang w:val="fr-FR"/>
              </w:rPr>
              <w:t>Addendum 15 au</w:t>
            </w:r>
            <w:r w:rsidRPr="007E328A">
              <w:rPr>
                <w:lang w:val="fr-FR"/>
              </w:rPr>
              <w:br/>
              <w:t>Document 36</w:t>
            </w:r>
            <w:r w:rsidR="007265FF" w:rsidRPr="007E328A">
              <w:rPr>
                <w:lang w:val="fr-FR"/>
              </w:rPr>
              <w:t>-F</w:t>
            </w:r>
          </w:p>
        </w:tc>
      </w:tr>
      <w:tr w:rsidR="001D581B" w:rsidRPr="007E328A" w14:paraId="72A0A6D7" w14:textId="77777777" w:rsidTr="00530525">
        <w:trPr>
          <w:cantSplit/>
        </w:trPr>
        <w:tc>
          <w:tcPr>
            <w:tcW w:w="6804" w:type="dxa"/>
          </w:tcPr>
          <w:p w14:paraId="54DD9A15" w14:textId="77777777" w:rsidR="00595780" w:rsidRPr="007E328A" w:rsidRDefault="00595780" w:rsidP="00C130D4">
            <w:pPr>
              <w:spacing w:before="0"/>
              <w:rPr>
                <w:lang w:val="fr-FR"/>
              </w:rPr>
            </w:pPr>
          </w:p>
        </w:tc>
        <w:tc>
          <w:tcPr>
            <w:tcW w:w="3007" w:type="dxa"/>
          </w:tcPr>
          <w:p w14:paraId="546CF284" w14:textId="77777777" w:rsidR="00595780" w:rsidRPr="007E328A" w:rsidRDefault="00C26BA2" w:rsidP="00C130D4">
            <w:pPr>
              <w:spacing w:before="0"/>
              <w:rPr>
                <w:lang w:val="fr-FR"/>
              </w:rPr>
            </w:pPr>
            <w:r w:rsidRPr="007E328A">
              <w:rPr>
                <w:rFonts w:ascii="Verdana" w:hAnsi="Verdana"/>
                <w:b/>
                <w:sz w:val="20"/>
                <w:lang w:val="fr-FR"/>
              </w:rPr>
              <w:t>31 janvier 2022</w:t>
            </w:r>
          </w:p>
        </w:tc>
      </w:tr>
      <w:tr w:rsidR="001D581B" w:rsidRPr="007E328A" w14:paraId="637787A2" w14:textId="77777777" w:rsidTr="00530525">
        <w:trPr>
          <w:cantSplit/>
        </w:trPr>
        <w:tc>
          <w:tcPr>
            <w:tcW w:w="6804" w:type="dxa"/>
          </w:tcPr>
          <w:p w14:paraId="182D6DBC" w14:textId="77777777" w:rsidR="00595780" w:rsidRPr="007E328A" w:rsidRDefault="00595780" w:rsidP="00C130D4">
            <w:pPr>
              <w:spacing w:before="0"/>
              <w:rPr>
                <w:lang w:val="fr-FR"/>
              </w:rPr>
            </w:pPr>
          </w:p>
        </w:tc>
        <w:tc>
          <w:tcPr>
            <w:tcW w:w="3007" w:type="dxa"/>
          </w:tcPr>
          <w:p w14:paraId="21D780DE" w14:textId="77777777" w:rsidR="00595780" w:rsidRPr="007E328A" w:rsidRDefault="00C26BA2" w:rsidP="00C130D4">
            <w:pPr>
              <w:spacing w:before="0"/>
              <w:rPr>
                <w:lang w:val="fr-FR"/>
              </w:rPr>
            </w:pPr>
            <w:r w:rsidRPr="007E328A">
              <w:rPr>
                <w:rFonts w:ascii="Verdana" w:hAnsi="Verdana"/>
                <w:b/>
                <w:sz w:val="20"/>
                <w:lang w:val="fr-FR"/>
              </w:rPr>
              <w:t>Original: anglais</w:t>
            </w:r>
          </w:p>
        </w:tc>
      </w:tr>
      <w:tr w:rsidR="000032AD" w:rsidRPr="007E328A" w14:paraId="0D211D5F" w14:textId="77777777" w:rsidTr="00530525">
        <w:trPr>
          <w:cantSplit/>
        </w:trPr>
        <w:tc>
          <w:tcPr>
            <w:tcW w:w="9811" w:type="dxa"/>
            <w:gridSpan w:val="2"/>
          </w:tcPr>
          <w:p w14:paraId="7B9B3A86" w14:textId="77777777" w:rsidR="000032AD" w:rsidRPr="007E328A" w:rsidRDefault="000032AD" w:rsidP="00C130D4">
            <w:pPr>
              <w:spacing w:before="0"/>
              <w:rPr>
                <w:rFonts w:ascii="Verdana" w:hAnsi="Verdana"/>
                <w:b/>
                <w:bCs/>
                <w:sz w:val="20"/>
                <w:lang w:val="fr-FR"/>
              </w:rPr>
            </w:pPr>
          </w:p>
        </w:tc>
      </w:tr>
      <w:tr w:rsidR="00595780" w:rsidRPr="007E328A" w14:paraId="56406634" w14:textId="77777777" w:rsidTr="00530525">
        <w:trPr>
          <w:cantSplit/>
        </w:trPr>
        <w:tc>
          <w:tcPr>
            <w:tcW w:w="9811" w:type="dxa"/>
            <w:gridSpan w:val="2"/>
          </w:tcPr>
          <w:p w14:paraId="4A706E33" w14:textId="335CA4CB" w:rsidR="00595780" w:rsidRPr="007E328A" w:rsidRDefault="00C26BA2" w:rsidP="00C130D4">
            <w:pPr>
              <w:pStyle w:val="Source"/>
              <w:rPr>
                <w:lang w:val="fr-FR"/>
              </w:rPr>
            </w:pPr>
            <w:r w:rsidRPr="007E328A">
              <w:rPr>
                <w:lang w:val="fr-FR"/>
              </w:rPr>
              <w:t xml:space="preserve">Administrations des </w:t>
            </w:r>
            <w:r w:rsidR="007265FF" w:rsidRPr="007E328A">
              <w:rPr>
                <w:lang w:val="fr-FR"/>
              </w:rPr>
              <w:t>États</w:t>
            </w:r>
            <w:r w:rsidRPr="007E328A">
              <w:rPr>
                <w:lang w:val="fr-FR"/>
              </w:rPr>
              <w:t xml:space="preserve"> arabes</w:t>
            </w:r>
          </w:p>
        </w:tc>
      </w:tr>
      <w:tr w:rsidR="00595780" w:rsidRPr="009A0A9A" w14:paraId="627F2357" w14:textId="77777777" w:rsidTr="00530525">
        <w:trPr>
          <w:cantSplit/>
        </w:trPr>
        <w:tc>
          <w:tcPr>
            <w:tcW w:w="9811" w:type="dxa"/>
            <w:gridSpan w:val="2"/>
          </w:tcPr>
          <w:p w14:paraId="7F9DC442" w14:textId="76C3549E" w:rsidR="00595780" w:rsidRPr="007E328A" w:rsidRDefault="007265FF" w:rsidP="00C130D4">
            <w:pPr>
              <w:pStyle w:val="Title1"/>
              <w:rPr>
                <w:lang w:val="fr-FR"/>
              </w:rPr>
            </w:pPr>
            <w:r w:rsidRPr="007E328A">
              <w:rPr>
                <w:lang w:val="fr-FR"/>
              </w:rPr>
              <w:t xml:space="preserve">PROPOSITION DE MODIFICATION DE LA RÉSOLUTION </w:t>
            </w:r>
            <w:r w:rsidR="00C26BA2" w:rsidRPr="007E328A">
              <w:rPr>
                <w:lang w:val="fr-FR"/>
              </w:rPr>
              <w:t>29</w:t>
            </w:r>
          </w:p>
        </w:tc>
      </w:tr>
      <w:tr w:rsidR="00595780" w:rsidRPr="009A0A9A" w14:paraId="1FC620B4" w14:textId="77777777" w:rsidTr="00530525">
        <w:trPr>
          <w:cantSplit/>
        </w:trPr>
        <w:tc>
          <w:tcPr>
            <w:tcW w:w="9811" w:type="dxa"/>
            <w:gridSpan w:val="2"/>
          </w:tcPr>
          <w:p w14:paraId="427BBB1D" w14:textId="77777777" w:rsidR="00595780" w:rsidRPr="007E328A" w:rsidRDefault="00595780" w:rsidP="00C130D4">
            <w:pPr>
              <w:pStyle w:val="Title2"/>
              <w:rPr>
                <w:lang w:val="fr-FR"/>
              </w:rPr>
            </w:pPr>
          </w:p>
        </w:tc>
      </w:tr>
      <w:tr w:rsidR="00C26BA2" w:rsidRPr="009A0A9A" w14:paraId="752EE83B" w14:textId="77777777" w:rsidTr="00D300B0">
        <w:trPr>
          <w:cantSplit/>
          <w:trHeight w:hRule="exact" w:val="120"/>
        </w:trPr>
        <w:tc>
          <w:tcPr>
            <w:tcW w:w="9811" w:type="dxa"/>
            <w:gridSpan w:val="2"/>
          </w:tcPr>
          <w:p w14:paraId="0EE152B7" w14:textId="77777777" w:rsidR="00C26BA2" w:rsidRPr="007E328A" w:rsidRDefault="00C26BA2" w:rsidP="00C130D4">
            <w:pPr>
              <w:pStyle w:val="Agendaitem"/>
              <w:rPr>
                <w:lang w:val="fr-FR"/>
              </w:rPr>
            </w:pPr>
          </w:p>
        </w:tc>
      </w:tr>
    </w:tbl>
    <w:p w14:paraId="658D1708" w14:textId="77777777" w:rsidR="00081194" w:rsidRPr="007E328A" w:rsidRDefault="00081194" w:rsidP="00C130D4">
      <w:pPr>
        <w:rPr>
          <w:lang w:val="fr-FR"/>
        </w:rPr>
      </w:pPr>
    </w:p>
    <w:p w14:paraId="18E6F85A" w14:textId="23A8F3C8" w:rsidR="00987C1F" w:rsidRPr="007E328A" w:rsidRDefault="00F776DF" w:rsidP="00C130D4">
      <w:pPr>
        <w:rPr>
          <w:lang w:val="fr-FR"/>
        </w:rPr>
      </w:pPr>
      <w:r w:rsidRPr="007E328A">
        <w:rPr>
          <w:lang w:val="fr-FR"/>
        </w:rPr>
        <w:br w:type="page"/>
      </w:r>
    </w:p>
    <w:p w14:paraId="6FD24792" w14:textId="22159DB3" w:rsidR="00DA0F40" w:rsidRPr="007E328A" w:rsidRDefault="00316A3C" w:rsidP="009A0A9A">
      <w:pPr>
        <w:pStyle w:val="Proposal"/>
        <w:tabs>
          <w:tab w:val="center" w:pos="4819"/>
        </w:tabs>
        <w:rPr>
          <w:lang w:val="fr-FR"/>
        </w:rPr>
      </w:pPr>
      <w:r w:rsidRPr="007E328A">
        <w:rPr>
          <w:lang w:val="fr-FR"/>
        </w:rPr>
        <w:lastRenderedPageBreak/>
        <w:t>MOD</w:t>
      </w:r>
      <w:r w:rsidRPr="007E328A">
        <w:rPr>
          <w:lang w:val="fr-FR"/>
        </w:rPr>
        <w:tab/>
        <w:t>ARB/36A15/1</w:t>
      </w:r>
    </w:p>
    <w:p w14:paraId="711092B0" w14:textId="43FDB739" w:rsidR="00B23497" w:rsidRPr="007E328A" w:rsidRDefault="00316A3C" w:rsidP="00C130D4">
      <w:pPr>
        <w:pStyle w:val="ResNo"/>
        <w:rPr>
          <w:lang w:val="fr-FR"/>
        </w:rPr>
      </w:pPr>
      <w:bookmarkStart w:id="0" w:name="_Toc475539563"/>
      <w:bookmarkStart w:id="1" w:name="_Toc475542271"/>
      <w:bookmarkStart w:id="2" w:name="_Toc476211371"/>
      <w:bookmarkStart w:id="3" w:name="_Toc476213312"/>
      <w:r w:rsidRPr="007E328A">
        <w:rPr>
          <w:lang w:val="fr-FR"/>
        </w:rPr>
        <w:t xml:space="preserve">RÉSOLUTION </w:t>
      </w:r>
      <w:r w:rsidRPr="007E328A">
        <w:rPr>
          <w:rStyle w:val="href"/>
          <w:lang w:val="fr-FR"/>
        </w:rPr>
        <w:t xml:space="preserve">29 </w:t>
      </w:r>
      <w:r w:rsidRPr="007E328A">
        <w:rPr>
          <w:lang w:val="fr-FR"/>
        </w:rPr>
        <w:t>(R</w:t>
      </w:r>
      <w:r w:rsidRPr="007E328A">
        <w:rPr>
          <w:caps w:val="0"/>
          <w:lang w:val="fr-FR"/>
        </w:rPr>
        <w:t>év</w:t>
      </w:r>
      <w:r w:rsidRPr="007E328A">
        <w:rPr>
          <w:lang w:val="fr-FR"/>
        </w:rPr>
        <w:t>.</w:t>
      </w:r>
      <w:r w:rsidR="00C2023E" w:rsidRPr="007E328A">
        <w:rPr>
          <w:lang w:val="fr-FR"/>
        </w:rPr>
        <w:t> </w:t>
      </w:r>
      <w:del w:id="4" w:author="Kempa, Mathilde" w:date="2022-02-04T09:00:00Z">
        <w:r w:rsidRPr="007E328A" w:rsidDel="00C2023E">
          <w:rPr>
            <w:rFonts w:hAnsi="Times New Roman Bold"/>
            <w:caps w:val="0"/>
            <w:lang w:val="fr-FR"/>
          </w:rPr>
          <w:delText>Hammamet</w:delText>
        </w:r>
        <w:r w:rsidRPr="007E328A" w:rsidDel="00C2023E">
          <w:rPr>
            <w:rFonts w:hAnsi="Times New Roman Bold"/>
            <w:lang w:val="fr-FR"/>
          </w:rPr>
          <w:delText>, 2016</w:delText>
        </w:r>
      </w:del>
      <w:ins w:id="5" w:author="Kempa, Mathilde" w:date="2022-02-04T09:00:00Z">
        <w:r w:rsidR="00C2023E" w:rsidRPr="007E328A">
          <w:rPr>
            <w:lang w:val="fr-FR"/>
            <w:rPrChange w:id="6" w:author="Chanavat, Emilie" w:date="2022-02-04T10:01:00Z">
              <w:rPr>
                <w:rFonts w:hAnsi="Times New Roman Bold"/>
                <w:lang w:val="fr-FR"/>
              </w:rPr>
            </w:rPrChange>
          </w:rPr>
          <w:t>G</w:t>
        </w:r>
        <w:r w:rsidR="00FD306C" w:rsidRPr="007E328A">
          <w:rPr>
            <w:caps w:val="0"/>
            <w:lang w:val="fr-FR"/>
          </w:rPr>
          <w:t xml:space="preserve">enève, </w:t>
        </w:r>
        <w:r w:rsidR="00C2023E" w:rsidRPr="007E328A">
          <w:rPr>
            <w:lang w:val="fr-FR"/>
            <w:rPrChange w:id="7" w:author="Chanavat, Emilie" w:date="2022-02-04T10:01:00Z">
              <w:rPr>
                <w:rFonts w:hAnsi="Times New Roman Bold"/>
                <w:lang w:val="fr-FR"/>
              </w:rPr>
            </w:rPrChange>
          </w:rPr>
          <w:t>2022</w:t>
        </w:r>
      </w:ins>
      <w:r w:rsidRPr="007E328A">
        <w:rPr>
          <w:lang w:val="fr-FR"/>
        </w:rPr>
        <w:t>)</w:t>
      </w:r>
      <w:bookmarkEnd w:id="0"/>
      <w:bookmarkEnd w:id="1"/>
      <w:bookmarkEnd w:id="2"/>
      <w:bookmarkEnd w:id="3"/>
    </w:p>
    <w:p w14:paraId="23D86473" w14:textId="77777777" w:rsidR="00B23497" w:rsidRPr="007E328A" w:rsidRDefault="00316A3C" w:rsidP="00C130D4">
      <w:pPr>
        <w:pStyle w:val="Restitle"/>
        <w:rPr>
          <w:lang w:val="fr-FR"/>
        </w:rPr>
      </w:pPr>
      <w:bookmarkStart w:id="8" w:name="_Toc475539564"/>
      <w:bookmarkStart w:id="9" w:name="_Toc475542272"/>
      <w:bookmarkStart w:id="10" w:name="_Toc476211372"/>
      <w:bookmarkStart w:id="11" w:name="_Toc476213313"/>
      <w:r w:rsidRPr="007E328A">
        <w:rPr>
          <w:lang w:val="fr-FR"/>
        </w:rPr>
        <w:t>Proc</w:t>
      </w:r>
      <w:r w:rsidRPr="007E328A">
        <w:rPr>
          <w:lang w:val="fr-FR"/>
        </w:rPr>
        <w:t>é</w:t>
      </w:r>
      <w:r w:rsidRPr="007E328A">
        <w:rPr>
          <w:lang w:val="fr-FR"/>
        </w:rPr>
        <w:t>dures d'appel alternatives utilis</w:t>
      </w:r>
      <w:r w:rsidRPr="007E328A">
        <w:rPr>
          <w:lang w:val="fr-FR"/>
        </w:rPr>
        <w:t>é</w:t>
      </w:r>
      <w:r w:rsidRPr="007E328A">
        <w:rPr>
          <w:lang w:val="fr-FR"/>
        </w:rPr>
        <w:t>es sur les r</w:t>
      </w:r>
      <w:r w:rsidRPr="007E328A">
        <w:rPr>
          <w:lang w:val="fr-FR"/>
        </w:rPr>
        <w:t>é</w:t>
      </w:r>
      <w:r w:rsidRPr="007E328A">
        <w:rPr>
          <w:lang w:val="fr-FR"/>
        </w:rPr>
        <w:t>seaux</w:t>
      </w:r>
      <w:r w:rsidRPr="007E328A">
        <w:rPr>
          <w:lang w:val="fr-FR"/>
        </w:rPr>
        <w:br/>
        <w:t>de t</w:t>
      </w:r>
      <w:r w:rsidRPr="007E328A">
        <w:rPr>
          <w:lang w:val="fr-FR"/>
        </w:rPr>
        <w:t>é</w:t>
      </w:r>
      <w:r w:rsidRPr="007E328A">
        <w:rPr>
          <w:lang w:val="fr-FR"/>
        </w:rPr>
        <w:t>l</w:t>
      </w:r>
      <w:r w:rsidRPr="007E328A">
        <w:rPr>
          <w:lang w:val="fr-FR"/>
        </w:rPr>
        <w:t>é</w:t>
      </w:r>
      <w:r w:rsidRPr="007E328A">
        <w:rPr>
          <w:lang w:val="fr-FR"/>
        </w:rPr>
        <w:t>communication internationaux</w:t>
      </w:r>
      <w:bookmarkEnd w:id="8"/>
      <w:bookmarkEnd w:id="9"/>
      <w:bookmarkEnd w:id="10"/>
      <w:bookmarkEnd w:id="11"/>
    </w:p>
    <w:p w14:paraId="3F9242A7" w14:textId="549BE906" w:rsidR="00B23497" w:rsidRPr="007E328A" w:rsidRDefault="00316A3C" w:rsidP="00C130D4">
      <w:pPr>
        <w:pStyle w:val="Resref"/>
      </w:pPr>
      <w:r w:rsidRPr="007E328A">
        <w:t>(Genève, 1996; Montréal, 2000</w:t>
      </w:r>
      <w:del w:id="12" w:author="Chanavat, Emilie" w:date="2022-02-08T09:23:00Z">
        <w:r w:rsidR="00AB046F" w:rsidRPr="00AB046F" w:rsidDel="00AB046F">
          <w:delText>,</w:delText>
        </w:r>
      </w:del>
      <w:ins w:id="13" w:author="Chanavat, Emilie" w:date="2022-02-08T09:23:00Z">
        <w:r w:rsidR="00AB046F" w:rsidRPr="00AB046F">
          <w:t>;</w:t>
        </w:r>
      </w:ins>
      <w:r w:rsidRPr="007E328A">
        <w:t xml:space="preserve"> Florianópolis, 2004; Johannesburg, 2008; </w:t>
      </w:r>
      <w:r w:rsidRPr="007E328A">
        <w:br/>
        <w:t>Dubaï, 2012; Hammamet, 2016</w:t>
      </w:r>
      <w:ins w:id="14" w:author="Kempa, Mathilde" w:date="2022-02-04T09:01:00Z">
        <w:r w:rsidR="00C2023E" w:rsidRPr="007E328A">
          <w:t>;</w:t>
        </w:r>
      </w:ins>
      <w:ins w:id="15" w:author="Kempa, Mathilde" w:date="2022-02-04T09:02:00Z">
        <w:r w:rsidR="00C2023E" w:rsidRPr="007E328A">
          <w:t xml:space="preserve"> Genève, 2022</w:t>
        </w:r>
      </w:ins>
      <w:r w:rsidRPr="007E328A">
        <w:t>)</w:t>
      </w:r>
    </w:p>
    <w:p w14:paraId="6913E751" w14:textId="6A1A0B79" w:rsidR="00B23497" w:rsidRPr="007E328A" w:rsidRDefault="00316A3C" w:rsidP="00C130D4">
      <w:pPr>
        <w:pStyle w:val="Normalaftertitle0"/>
        <w:rPr>
          <w:lang w:val="fr-FR"/>
        </w:rPr>
      </w:pPr>
      <w:r w:rsidRPr="007E328A">
        <w:rPr>
          <w:lang w:val="fr-FR"/>
        </w:rPr>
        <w:t>L'Assemblée mondiale de normalisation des télécommunications (</w:t>
      </w:r>
      <w:del w:id="16" w:author="Kempa, Mathilde" w:date="2022-02-04T09:02:00Z">
        <w:r w:rsidRPr="007E328A" w:rsidDel="00C2023E">
          <w:rPr>
            <w:lang w:val="fr-FR"/>
          </w:rPr>
          <w:delText>Hammamet, 2016</w:delText>
        </w:r>
      </w:del>
      <w:ins w:id="17" w:author="Kempa, Mathilde" w:date="2022-02-04T09:02:00Z">
        <w:r w:rsidR="00C2023E" w:rsidRPr="007E328A">
          <w:rPr>
            <w:lang w:val="fr-FR"/>
          </w:rPr>
          <w:t>Genève, 2022</w:t>
        </w:r>
      </w:ins>
      <w:r w:rsidRPr="007E328A">
        <w:rPr>
          <w:lang w:val="fr-FR"/>
        </w:rPr>
        <w:t>),</w:t>
      </w:r>
    </w:p>
    <w:p w14:paraId="3B9E08C9" w14:textId="77777777" w:rsidR="00B23497" w:rsidRPr="007E328A" w:rsidRDefault="00316A3C" w:rsidP="00C130D4">
      <w:pPr>
        <w:pStyle w:val="Call"/>
        <w:rPr>
          <w:lang w:val="fr-FR"/>
        </w:rPr>
      </w:pPr>
      <w:r w:rsidRPr="007E328A">
        <w:rPr>
          <w:lang w:val="fr-FR"/>
        </w:rPr>
        <w:t>rappelant</w:t>
      </w:r>
    </w:p>
    <w:p w14:paraId="38C3D240" w14:textId="77777777" w:rsidR="00B23497" w:rsidRPr="007E328A" w:rsidRDefault="00316A3C" w:rsidP="00C130D4">
      <w:pPr>
        <w:rPr>
          <w:lang w:val="fr-FR"/>
        </w:rPr>
      </w:pPr>
      <w:r w:rsidRPr="007E328A">
        <w:rPr>
          <w:i/>
          <w:iCs/>
          <w:lang w:val="fr-FR"/>
        </w:rPr>
        <w:t>a)</w:t>
      </w:r>
      <w:r w:rsidRPr="007E328A">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4B65A2D0" w14:textId="5C939552" w:rsidR="00B23497" w:rsidRPr="007E328A" w:rsidRDefault="00316A3C" w:rsidP="00C130D4">
      <w:pPr>
        <w:rPr>
          <w:lang w:val="fr-FR"/>
        </w:rPr>
      </w:pPr>
      <w:r w:rsidRPr="007E328A">
        <w:rPr>
          <w:i/>
          <w:iCs/>
          <w:lang w:val="fr-FR"/>
        </w:rPr>
        <w:t>b)</w:t>
      </w:r>
      <w:r w:rsidRPr="007E328A">
        <w:rPr>
          <w:lang w:val="fr-FR"/>
        </w:rPr>
        <w:tab/>
        <w:t>la Résolution 22 (Rév. </w:t>
      </w:r>
      <w:del w:id="18" w:author="Kempa, Mathilde" w:date="2022-02-04T09:02:00Z">
        <w:r w:rsidRPr="007E328A" w:rsidDel="00C2023E">
          <w:rPr>
            <w:lang w:val="fr-FR"/>
          </w:rPr>
          <w:delText>Dubaï, 2014</w:delText>
        </w:r>
      </w:del>
      <w:ins w:id="19" w:author="Kempa, Mathilde" w:date="2022-02-04T09:02:00Z">
        <w:r w:rsidR="00C2023E" w:rsidRPr="007E328A">
          <w:rPr>
            <w:lang w:val="fr-FR"/>
          </w:rPr>
          <w:t>Buenos Aires, 2017</w:t>
        </w:r>
      </w:ins>
      <w:r w:rsidRPr="007E328A">
        <w:rPr>
          <w:lang w:val="fr-FR"/>
        </w:rPr>
        <w:t>) de la Conférence mondiale de développement des télécommunications,</w:t>
      </w:r>
      <w:r w:rsidRPr="007E328A">
        <w:rPr>
          <w:i/>
          <w:iCs/>
          <w:lang w:val="fr-FR"/>
        </w:rPr>
        <w:t xml:space="preserve"> </w:t>
      </w:r>
      <w:r w:rsidRPr="007E328A">
        <w:rPr>
          <w:lang w:val="fr-FR"/>
        </w:rPr>
        <w:t>relative aux procédures d'appel alternatives sur les réseaux de télécommunication internationaux, à l'identification de leur origine et à la répartition des recettes provenant des services internationaux de télécommunication;</w:t>
      </w:r>
    </w:p>
    <w:p w14:paraId="1523DCEF" w14:textId="0CF7302B" w:rsidR="00B23497" w:rsidRPr="007E328A" w:rsidRDefault="00316A3C" w:rsidP="00C130D4">
      <w:pPr>
        <w:rPr>
          <w:ins w:id="20" w:author="Kempa, Mathilde" w:date="2022-02-04T09:03:00Z"/>
          <w:lang w:val="fr-FR"/>
        </w:rPr>
      </w:pPr>
      <w:r w:rsidRPr="007E328A">
        <w:rPr>
          <w:i/>
          <w:iCs/>
          <w:lang w:val="fr-FR"/>
        </w:rPr>
        <w:t>c)</w:t>
      </w:r>
      <w:r w:rsidRPr="007E328A">
        <w:rPr>
          <w:lang w:val="fr-FR"/>
        </w:rPr>
        <w:tab/>
        <w:t xml:space="preserve">la Résolution 21 (Rév. </w:t>
      </w:r>
      <w:del w:id="21" w:author="Kempa, Mathilde" w:date="2022-02-04T09:03:00Z">
        <w:r w:rsidRPr="007E328A" w:rsidDel="00C2023E">
          <w:rPr>
            <w:lang w:val="fr-FR"/>
          </w:rPr>
          <w:delText>Busan, 2014</w:delText>
        </w:r>
      </w:del>
      <w:ins w:id="22" w:author="Kempa, Mathilde" w:date="2022-02-04T09:03:00Z">
        <w:r w:rsidR="00C2023E" w:rsidRPr="007E328A">
          <w:rPr>
            <w:lang w:val="fr-FR"/>
          </w:rPr>
          <w:t>Dubaï, 2018</w:t>
        </w:r>
      </w:ins>
      <w:r w:rsidRPr="007E328A">
        <w:rPr>
          <w:lang w:val="fr-FR"/>
        </w:rPr>
        <w:t>) de la Conférence de plénipotentiaires concernant les mesures à prendre en cas d'utilisation de procédures d'appel alternatives sur les réseaux de télécommunication internationaux</w:t>
      </w:r>
      <w:del w:id="23" w:author="Kempa, Mathilde" w:date="2022-02-04T09:03:00Z">
        <w:r w:rsidRPr="007E328A" w:rsidDel="00C2023E">
          <w:rPr>
            <w:lang w:val="fr-FR"/>
          </w:rPr>
          <w:delText>,</w:delText>
        </w:r>
      </w:del>
      <w:ins w:id="24" w:author="Kempa, Mathilde" w:date="2022-02-04T09:03:00Z">
        <w:r w:rsidR="00C2023E" w:rsidRPr="007E328A">
          <w:rPr>
            <w:lang w:val="fr-FR"/>
          </w:rPr>
          <w:t>;</w:t>
        </w:r>
      </w:ins>
    </w:p>
    <w:p w14:paraId="01FFA0B7" w14:textId="161465DF" w:rsidR="00C2023E" w:rsidRPr="007E328A" w:rsidRDefault="00C2023E" w:rsidP="00C130D4">
      <w:pPr>
        <w:rPr>
          <w:lang w:val="fr-FR"/>
        </w:rPr>
      </w:pPr>
      <w:ins w:id="25" w:author="Kempa, Mathilde" w:date="2022-02-04T09:03:00Z">
        <w:r w:rsidRPr="009A0A9A">
          <w:rPr>
            <w:i/>
            <w:lang w:val="fr-FR"/>
            <w:rPrChange w:id="26" w:author="Léa Godreau" w:date="2022-02-04T17:04:00Z">
              <w:rPr/>
            </w:rPrChange>
          </w:rPr>
          <w:t>d)</w:t>
        </w:r>
      </w:ins>
      <w:ins w:id="27" w:author="Kempa, Mathilde" w:date="2022-02-04T09:13:00Z">
        <w:r w:rsidR="002E1D3A" w:rsidRPr="007E328A">
          <w:rPr>
            <w:lang w:val="fr-FR"/>
            <w:rPrChange w:id="28" w:author="Léa Godreau" w:date="2022-02-04T17:04:00Z">
              <w:rPr/>
            </w:rPrChange>
          </w:rPr>
          <w:tab/>
        </w:r>
      </w:ins>
      <w:ins w:id="29" w:author="Léa Godreau" w:date="2022-02-04T16:52:00Z">
        <w:r w:rsidR="002D74AA" w:rsidRPr="007E328A">
          <w:rPr>
            <w:lang w:val="fr-FR"/>
            <w:rPrChange w:id="30" w:author="Léa Godreau" w:date="2022-02-04T17:04:00Z">
              <w:rPr/>
            </w:rPrChange>
          </w:rPr>
          <w:t xml:space="preserve">la Recommandation </w:t>
        </w:r>
      </w:ins>
      <w:ins w:id="31" w:author="Kempa, Mathilde" w:date="2022-02-04T09:03:00Z">
        <w:r w:rsidRPr="007E328A">
          <w:rPr>
            <w:lang w:val="fr-FR"/>
            <w:rPrChange w:id="32" w:author="Léa Godreau" w:date="2022-02-04T17:04:00Z">
              <w:rPr/>
            </w:rPrChange>
          </w:rPr>
          <w:t xml:space="preserve">E.370 </w:t>
        </w:r>
      </w:ins>
      <w:ins w:id="33" w:author="Léa Godreau" w:date="2022-02-04T16:52:00Z">
        <w:r w:rsidR="002D74AA" w:rsidRPr="007E328A">
          <w:rPr>
            <w:lang w:val="fr-FR"/>
            <w:rPrChange w:id="34" w:author="Léa Godreau" w:date="2022-02-04T17:04:00Z">
              <w:rPr/>
            </w:rPrChange>
          </w:rPr>
          <w:t>de l</w:t>
        </w:r>
      </w:ins>
      <w:ins w:id="35" w:author="Folch, Fabienne" w:date="2022-02-07T15:55:00Z">
        <w:r w:rsidR="00C130D4" w:rsidRPr="007E328A">
          <w:rPr>
            <w:lang w:val="fr-FR"/>
          </w:rPr>
          <w:t>'</w:t>
        </w:r>
      </w:ins>
      <w:ins w:id="36" w:author="Léa Godreau" w:date="2022-02-04T16:52:00Z">
        <w:r w:rsidR="002D74AA" w:rsidRPr="007E328A">
          <w:rPr>
            <w:lang w:val="fr-FR"/>
            <w:rPrChange w:id="37" w:author="Léa Godreau" w:date="2022-02-04T17:04:00Z">
              <w:rPr/>
            </w:rPrChange>
          </w:rPr>
          <w:t>UIT-T</w:t>
        </w:r>
      </w:ins>
      <w:ins w:id="38" w:author="Kempa, Mathilde" w:date="2022-02-04T09:03:00Z">
        <w:r w:rsidRPr="007E328A">
          <w:rPr>
            <w:lang w:val="fr-FR"/>
            <w:rPrChange w:id="39" w:author="Léa Godreau" w:date="2022-02-04T17:04:00Z">
              <w:rPr/>
            </w:rPrChange>
          </w:rPr>
          <w:t xml:space="preserve"> </w:t>
        </w:r>
      </w:ins>
      <w:ins w:id="40" w:author="Léa Godreau" w:date="2022-02-04T17:04:00Z">
        <w:r w:rsidR="00161723" w:rsidRPr="007E328A">
          <w:rPr>
            <w:lang w:val="fr-FR"/>
            <w:rPrChange w:id="41" w:author="Léa Godreau" w:date="2022-02-04T17:04:00Z">
              <w:rPr/>
            </w:rPrChange>
          </w:rPr>
          <w:t>sur l</w:t>
        </w:r>
      </w:ins>
      <w:ins w:id="42" w:author="Folch, Fabienne" w:date="2022-02-07T15:55:00Z">
        <w:r w:rsidR="00C130D4" w:rsidRPr="007E328A">
          <w:rPr>
            <w:lang w:val="fr-FR"/>
          </w:rPr>
          <w:t>'</w:t>
        </w:r>
      </w:ins>
      <w:ins w:id="43" w:author="Léa Godreau" w:date="2022-02-04T17:04:00Z">
        <w:r w:rsidR="00161723" w:rsidRPr="007E328A">
          <w:rPr>
            <w:lang w:val="fr-FR"/>
            <w:rPrChange w:id="44" w:author="Léa Godreau" w:date="2022-02-04T17:04:00Z">
              <w:rPr/>
            </w:rPrChange>
          </w:rPr>
          <w:t xml:space="preserve">interconnexion entre </w:t>
        </w:r>
        <w:r w:rsidR="00161723" w:rsidRPr="007E328A">
          <w:rPr>
            <w:lang w:val="fr-FR"/>
          </w:rPr>
          <w:t xml:space="preserve">les réseaux </w:t>
        </w:r>
      </w:ins>
      <w:ins w:id="45" w:author="amd" w:date="2022-02-07T09:35:00Z">
        <w:r w:rsidR="00B5431E" w:rsidRPr="007E328A">
          <w:rPr>
            <w:lang w:val="fr-FR"/>
          </w:rPr>
          <w:t>utilisant le</w:t>
        </w:r>
      </w:ins>
      <w:ins w:id="46" w:author="Léa Godreau" w:date="2022-02-04T17:04:00Z">
        <w:r w:rsidR="00161723" w:rsidRPr="007E328A">
          <w:rPr>
            <w:lang w:val="fr-FR"/>
          </w:rPr>
          <w:t xml:space="preserve"> protocole Inter</w:t>
        </w:r>
      </w:ins>
      <w:ins w:id="47" w:author="Léa Godreau" w:date="2022-02-04T17:05:00Z">
        <w:r w:rsidR="00161723" w:rsidRPr="007E328A">
          <w:rPr>
            <w:lang w:val="fr-FR"/>
          </w:rPr>
          <w:t>net et les réseaux d</w:t>
        </w:r>
      </w:ins>
      <w:ins w:id="48" w:author="Folch, Fabienne" w:date="2022-02-07T15:56:00Z">
        <w:r w:rsidR="00C130D4" w:rsidRPr="007E328A">
          <w:rPr>
            <w:lang w:val="fr-FR"/>
          </w:rPr>
          <w:t>'</w:t>
        </w:r>
      </w:ins>
      <w:ins w:id="49" w:author="Léa Godreau" w:date="2022-02-04T17:05:00Z">
        <w:r w:rsidR="00161723" w:rsidRPr="007E328A">
          <w:rPr>
            <w:lang w:val="fr-FR"/>
          </w:rPr>
          <w:t>ancienne génération</w:t>
        </w:r>
      </w:ins>
      <w:ins w:id="50" w:author="Kempa, Mathilde" w:date="2022-02-04T09:03:00Z">
        <w:r w:rsidRPr="007E328A">
          <w:rPr>
            <w:lang w:val="fr-FR"/>
            <w:rPrChange w:id="51" w:author="Léa Godreau" w:date="2022-02-04T17:04:00Z">
              <w:rPr/>
            </w:rPrChange>
          </w:rPr>
          <w:t>,</w:t>
        </w:r>
      </w:ins>
    </w:p>
    <w:p w14:paraId="1BDF685C" w14:textId="77777777" w:rsidR="00B23497" w:rsidRPr="007E328A" w:rsidRDefault="00316A3C" w:rsidP="00C130D4">
      <w:pPr>
        <w:pStyle w:val="Call"/>
        <w:rPr>
          <w:lang w:val="fr-FR"/>
        </w:rPr>
      </w:pPr>
      <w:r w:rsidRPr="007E328A">
        <w:rPr>
          <w:lang w:val="fr-FR"/>
        </w:rPr>
        <w:t>reconnaissant</w:t>
      </w:r>
    </w:p>
    <w:p w14:paraId="64B3595A" w14:textId="77777777" w:rsidR="00B23497" w:rsidRPr="007E328A" w:rsidRDefault="00316A3C" w:rsidP="00C130D4">
      <w:pPr>
        <w:rPr>
          <w:lang w:val="fr-FR"/>
        </w:rPr>
      </w:pPr>
      <w:r w:rsidRPr="007E328A">
        <w:rPr>
          <w:i/>
          <w:iCs/>
          <w:lang w:val="fr-FR"/>
        </w:rPr>
        <w:t>a)</w:t>
      </w:r>
      <w:r w:rsidRPr="007E328A">
        <w:rPr>
          <w:lang w:val="fr-FR"/>
        </w:rPr>
        <w:tab/>
        <w:t>que les procédures d'appel alternatives susceptibles d'avoir des conséquences négatives ne sont pas autorisées dans de nombreux pays et sont autorisées dans d'autres;</w:t>
      </w:r>
    </w:p>
    <w:p w14:paraId="4F77B9EC" w14:textId="77777777" w:rsidR="00B23497" w:rsidRPr="007E328A" w:rsidRDefault="00316A3C" w:rsidP="00C130D4">
      <w:pPr>
        <w:rPr>
          <w:lang w:val="fr-FR"/>
        </w:rPr>
      </w:pPr>
      <w:r w:rsidRPr="007E328A">
        <w:rPr>
          <w:i/>
          <w:iCs/>
          <w:lang w:val="fr-FR"/>
        </w:rPr>
        <w:t>b)</w:t>
      </w:r>
      <w:r w:rsidRPr="007E328A">
        <w:rPr>
          <w:lang w:val="fr-FR"/>
        </w:rPr>
        <w:tab/>
        <w:t>que, bien qu'elles soient susceptibles d'avoir des conséquences dommageables, les procédures d'appel alternatives peuvent être intéressantes pour les utilisateurs;</w:t>
      </w:r>
    </w:p>
    <w:p w14:paraId="3F245F9C" w14:textId="77777777" w:rsidR="00B23497" w:rsidRPr="007E328A" w:rsidRDefault="00316A3C" w:rsidP="00C130D4">
      <w:pPr>
        <w:rPr>
          <w:lang w:val="fr-FR"/>
        </w:rPr>
      </w:pPr>
      <w:r w:rsidRPr="007E328A">
        <w:rPr>
          <w:i/>
          <w:iCs/>
          <w:lang w:val="fr-FR"/>
        </w:rPr>
        <w:t>c)</w:t>
      </w:r>
      <w:r w:rsidRPr="007E328A">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7E328A">
        <w:rPr>
          <w:rStyle w:val="FootnoteReference"/>
          <w:rFonts w:eastAsiaTheme="majorEastAsia"/>
          <w:lang w:val="fr-FR"/>
        </w:rPr>
        <w:footnoteReference w:customMarkFollows="1" w:id="1"/>
        <w:t>1</w:t>
      </w:r>
      <w:r w:rsidRPr="007E328A">
        <w:rPr>
          <w:lang w:val="fr-FR"/>
        </w:rPr>
        <w:t xml:space="preserve"> pour assurer le bon développement de leurs réseaux et services de télécommunication;</w:t>
      </w:r>
    </w:p>
    <w:p w14:paraId="7174CB72" w14:textId="77777777" w:rsidR="00B23497" w:rsidRPr="007E328A" w:rsidRDefault="00316A3C" w:rsidP="00C130D4">
      <w:pPr>
        <w:rPr>
          <w:lang w:val="fr-FR"/>
        </w:rPr>
      </w:pPr>
      <w:r w:rsidRPr="007E328A">
        <w:rPr>
          <w:i/>
          <w:iCs/>
          <w:lang w:val="fr-FR"/>
        </w:rPr>
        <w:t>d)</w:t>
      </w:r>
      <w:r w:rsidRPr="007E328A">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28ADC435" w14:textId="77777777" w:rsidR="00B23497" w:rsidRPr="007E328A" w:rsidRDefault="00316A3C" w:rsidP="00C130D4">
      <w:pPr>
        <w:rPr>
          <w:lang w:val="fr-FR"/>
        </w:rPr>
      </w:pPr>
      <w:r w:rsidRPr="007E328A">
        <w:rPr>
          <w:i/>
          <w:iCs/>
          <w:lang w:val="fr-FR"/>
        </w:rPr>
        <w:t>e)</w:t>
      </w:r>
      <w:r w:rsidRPr="007E328A">
        <w:rPr>
          <w:i/>
          <w:iCs/>
          <w:lang w:val="fr-FR"/>
        </w:rPr>
        <w:tab/>
      </w:r>
      <w:r w:rsidRPr="007E328A">
        <w:rPr>
          <w:lang w:val="fr-FR"/>
        </w:rPr>
        <w:t xml:space="preserve">que certains types de procédures d'appel alternatives entraînent une dégradation sérieuse de la qualité de fonctionnement </w:t>
      </w:r>
      <w:r w:rsidRPr="007E328A">
        <w:rPr>
          <w:color w:val="000000"/>
          <w:lang w:val="fr-FR"/>
        </w:rPr>
        <w:t>des réseaux de télécommunication;</w:t>
      </w:r>
    </w:p>
    <w:p w14:paraId="2D4CFF65" w14:textId="0D8F99A2" w:rsidR="00B23497" w:rsidRPr="007E328A" w:rsidRDefault="00316A3C" w:rsidP="00C130D4">
      <w:pPr>
        <w:rPr>
          <w:ins w:id="52" w:author="Kempa, Mathilde" w:date="2022-02-04T09:08:00Z"/>
          <w:lang w:val="fr-FR"/>
        </w:rPr>
      </w:pPr>
      <w:r w:rsidRPr="007E328A">
        <w:rPr>
          <w:i/>
          <w:iCs/>
          <w:lang w:val="fr-FR"/>
        </w:rPr>
        <w:lastRenderedPageBreak/>
        <w:t>f)</w:t>
      </w:r>
      <w:r w:rsidRPr="007E328A">
        <w:rPr>
          <w:i/>
          <w:iCs/>
          <w:lang w:val="fr-FR"/>
        </w:rPr>
        <w:tab/>
      </w:r>
      <w:r w:rsidRPr="007E328A">
        <w:rPr>
          <w:lang w:val="fr-FR"/>
        </w:rPr>
        <w:t>que la multiplication des réseaux utilisant le protocole Internet (IP), y compris de l'Internet, pour la fourniture de services de télécommunication a eu des incidences sur les procédures d'appel, et qu'il devient nécessaire de recenser et de définir à nouveau ces procédures</w:t>
      </w:r>
      <w:del w:id="53" w:author="Kempa, Mathilde" w:date="2022-02-04T09:04:00Z">
        <w:r w:rsidRPr="007E328A" w:rsidDel="00502E53">
          <w:rPr>
            <w:lang w:val="fr-FR"/>
          </w:rPr>
          <w:delText>,</w:delText>
        </w:r>
      </w:del>
      <w:ins w:id="54" w:author="Kempa, Mathilde" w:date="2022-02-04T09:04:00Z">
        <w:r w:rsidR="00502E53" w:rsidRPr="007E328A">
          <w:rPr>
            <w:lang w:val="fr-FR"/>
          </w:rPr>
          <w:t>;</w:t>
        </w:r>
      </w:ins>
    </w:p>
    <w:p w14:paraId="5905970B" w14:textId="6002DEDE" w:rsidR="00502E53" w:rsidRPr="007E328A" w:rsidRDefault="00316A3C" w:rsidP="00C130D4">
      <w:pPr>
        <w:rPr>
          <w:i/>
          <w:iCs/>
          <w:lang w:val="fr-FR"/>
        </w:rPr>
      </w:pPr>
      <w:ins w:id="55" w:author="Kempa, Mathilde" w:date="2022-02-04T09:55:00Z">
        <w:r w:rsidRPr="007E328A">
          <w:rPr>
            <w:i/>
            <w:lang w:val="fr-FR"/>
          </w:rPr>
          <w:t>g</w:t>
        </w:r>
      </w:ins>
      <w:ins w:id="56" w:author="Kempa, Mathilde" w:date="2022-02-04T09:08:00Z">
        <w:r w:rsidR="00CD6385" w:rsidRPr="007E328A">
          <w:rPr>
            <w:i/>
            <w:lang w:val="fr-FR"/>
          </w:rPr>
          <w:t>)</w:t>
        </w:r>
        <w:r w:rsidR="00CD6385" w:rsidRPr="007E328A">
          <w:rPr>
            <w:lang w:val="fr-FR"/>
          </w:rPr>
          <w:tab/>
        </w:r>
      </w:ins>
      <w:ins w:id="57" w:author="Léa Godreau" w:date="2022-02-04T17:09:00Z">
        <w:r w:rsidR="00595989" w:rsidRPr="007E328A">
          <w:rPr>
            <w:lang w:val="fr-FR"/>
          </w:rPr>
          <w:t xml:space="preserve">que les technologies émergentes et les </w:t>
        </w:r>
      </w:ins>
      <w:ins w:id="58" w:author="amd" w:date="2022-02-07T09:37:00Z">
        <w:r w:rsidR="00B5431E" w:rsidRPr="007E328A">
          <w:rPr>
            <w:lang w:val="fr-FR"/>
          </w:rPr>
          <w:t xml:space="preserve">nouveaux </w:t>
        </w:r>
      </w:ins>
      <w:ins w:id="59" w:author="Léa Godreau" w:date="2022-02-04T17:10:00Z">
        <w:r w:rsidR="00595989" w:rsidRPr="007E328A">
          <w:rPr>
            <w:lang w:val="fr-FR"/>
          </w:rPr>
          <w:t xml:space="preserve">services ou </w:t>
        </w:r>
      </w:ins>
      <w:ins w:id="60" w:author="amd" w:date="2022-02-07T09:37:00Z">
        <w:r w:rsidR="00B5431E" w:rsidRPr="007E328A">
          <w:rPr>
            <w:lang w:val="fr-FR"/>
          </w:rPr>
          <w:t xml:space="preserve">les nouvelles </w:t>
        </w:r>
      </w:ins>
      <w:ins w:id="61" w:author="Léa Godreau" w:date="2022-02-04T17:10:00Z">
        <w:r w:rsidR="00595989" w:rsidRPr="007E328A">
          <w:rPr>
            <w:lang w:val="fr-FR"/>
          </w:rPr>
          <w:t xml:space="preserve">applications </w:t>
        </w:r>
      </w:ins>
      <w:ins w:id="62" w:author="amd" w:date="2022-02-07T09:35:00Z">
        <w:r w:rsidR="00B5431E" w:rsidRPr="007E328A">
          <w:rPr>
            <w:lang w:val="fr-FR"/>
          </w:rPr>
          <w:t xml:space="preserve">associés aux </w:t>
        </w:r>
      </w:ins>
      <w:ins w:id="63" w:author="Kempa, Mathilde" w:date="2022-02-04T09:08:00Z">
        <w:r w:rsidR="00CD6385" w:rsidRPr="007E328A">
          <w:rPr>
            <w:lang w:val="fr-FR"/>
          </w:rPr>
          <w:t xml:space="preserve">procédures d'appel alternatives </w:t>
        </w:r>
      </w:ins>
      <w:ins w:id="64" w:author="Léa Godreau" w:date="2022-02-04T17:11:00Z">
        <w:r w:rsidR="00595989" w:rsidRPr="007E328A">
          <w:rPr>
            <w:lang w:val="fr-FR"/>
          </w:rPr>
          <w:t>ont des</w:t>
        </w:r>
      </w:ins>
      <w:ins w:id="65" w:author="Kempa, Mathilde" w:date="2022-02-04T09:08:00Z">
        <w:r w:rsidR="00CD6385" w:rsidRPr="007E328A">
          <w:rPr>
            <w:lang w:val="fr-FR"/>
          </w:rPr>
          <w:t xml:space="preserve"> incidences économiques et réglementaires sur les services et les réseaux de télécommunication internationaux,</w:t>
        </w:r>
      </w:ins>
    </w:p>
    <w:p w14:paraId="7DEE8CDF" w14:textId="77777777" w:rsidR="00B23497" w:rsidRPr="007E328A" w:rsidRDefault="00316A3C" w:rsidP="00C130D4">
      <w:pPr>
        <w:pStyle w:val="Call"/>
        <w:ind w:left="1191" w:hanging="397"/>
        <w:rPr>
          <w:lang w:val="fr-FR"/>
        </w:rPr>
      </w:pPr>
      <w:r w:rsidRPr="007E328A">
        <w:rPr>
          <w:lang w:val="fr-FR"/>
        </w:rPr>
        <w:t>considérant</w:t>
      </w:r>
    </w:p>
    <w:p w14:paraId="439F3648" w14:textId="77777777" w:rsidR="00B23497" w:rsidRPr="007E328A" w:rsidRDefault="00316A3C" w:rsidP="00C130D4">
      <w:pPr>
        <w:rPr>
          <w:lang w:val="fr-FR"/>
        </w:rPr>
      </w:pPr>
      <w:r w:rsidRPr="007E328A">
        <w:rPr>
          <w:i/>
          <w:iCs/>
          <w:lang w:val="fr-FR"/>
        </w:rPr>
        <w:t>a)</w:t>
      </w:r>
      <w:r w:rsidRPr="007E328A">
        <w:rPr>
          <w:i/>
          <w:iCs/>
          <w:lang w:val="fr-FR"/>
        </w:rPr>
        <w:tab/>
      </w:r>
      <w:r w:rsidRPr="007E328A">
        <w:rPr>
          <w:lang w:val="fr-FR"/>
        </w:rPr>
        <w:t>les résultats de l'atelier de l'UIT sur les procédures d'appel alternatives et l'identification de l'origine;</w:t>
      </w:r>
    </w:p>
    <w:p w14:paraId="4DF237F4" w14:textId="77777777" w:rsidR="00B23497" w:rsidRPr="007E328A" w:rsidRDefault="00316A3C" w:rsidP="00C130D4">
      <w:pPr>
        <w:rPr>
          <w:lang w:val="fr-FR"/>
        </w:rPr>
      </w:pPr>
      <w:r w:rsidRPr="007E328A">
        <w:rPr>
          <w:i/>
          <w:iCs/>
          <w:lang w:val="fr-FR"/>
        </w:rPr>
        <w:t>b)</w:t>
      </w:r>
      <w:r w:rsidRPr="007E328A">
        <w:rPr>
          <w:lang w:val="fr-FR"/>
        </w:rPr>
        <w:tab/>
        <w:t>les résultats de l'atelier de l'UIT sur le thème "Usurpation de l'identité de l'appelant" tenu par la Commission d'études 2 de l'UIT</w:t>
      </w:r>
      <w:r w:rsidRPr="007E328A">
        <w:rPr>
          <w:lang w:val="fr-FR"/>
        </w:rPr>
        <w:noBreakHyphen/>
        <w:t>T le 2 juin 2014 à Genève;</w:t>
      </w:r>
    </w:p>
    <w:p w14:paraId="605976A3" w14:textId="05FC3523" w:rsidR="00B23497" w:rsidRPr="007E328A" w:rsidRDefault="00316A3C" w:rsidP="00C130D4">
      <w:pPr>
        <w:rPr>
          <w:ins w:id="66" w:author="Kempa, Mathilde" w:date="2022-02-04T09:14:00Z"/>
          <w:lang w:val="fr-FR"/>
        </w:rPr>
      </w:pPr>
      <w:r w:rsidRPr="007E328A">
        <w:rPr>
          <w:i/>
          <w:iCs/>
          <w:lang w:val="fr-FR"/>
        </w:rPr>
        <w:t>c)</w:t>
      </w:r>
      <w:r w:rsidRPr="007E328A">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del w:id="67" w:author="Kempa, Mathilde" w:date="2022-02-04T09:14:00Z">
        <w:r w:rsidRPr="007E328A" w:rsidDel="005D1D86">
          <w:rPr>
            <w:lang w:val="fr-FR"/>
          </w:rPr>
          <w:delText>,</w:delText>
        </w:r>
      </w:del>
      <w:ins w:id="68" w:author="Kempa, Mathilde" w:date="2022-02-04T09:14:00Z">
        <w:r w:rsidR="005D1D86" w:rsidRPr="007E328A">
          <w:rPr>
            <w:lang w:val="fr-FR"/>
          </w:rPr>
          <w:t>;</w:t>
        </w:r>
      </w:ins>
    </w:p>
    <w:p w14:paraId="378F434D" w14:textId="5EBF95D3" w:rsidR="005D1D86" w:rsidRPr="007E328A" w:rsidRDefault="005D1D86" w:rsidP="00C130D4">
      <w:pPr>
        <w:rPr>
          <w:ins w:id="69" w:author="Kempa, Mathilde" w:date="2022-02-04T09:16:00Z"/>
          <w:lang w:val="fr-FR"/>
        </w:rPr>
      </w:pPr>
      <w:ins w:id="70" w:author="Kempa, Mathilde" w:date="2022-02-04T09:15:00Z">
        <w:r w:rsidRPr="007E328A">
          <w:rPr>
            <w:i/>
            <w:lang w:val="fr-FR"/>
          </w:rPr>
          <w:t>d)</w:t>
        </w:r>
        <w:r w:rsidRPr="007E328A">
          <w:rPr>
            <w:lang w:val="fr-FR"/>
          </w:rPr>
          <w:tab/>
          <w:t>les études actuellement menées par le Secteur de l'UIT-T concernant les technologies émergentes</w:t>
        </w:r>
      </w:ins>
      <w:ins w:id="71" w:author="Léa Godreau" w:date="2022-02-04T17:12:00Z">
        <w:r w:rsidR="00595989" w:rsidRPr="007E328A">
          <w:rPr>
            <w:lang w:val="fr-FR"/>
          </w:rPr>
          <w:t xml:space="preserve"> telles que</w:t>
        </w:r>
      </w:ins>
      <w:ins w:id="72" w:author="Kempa, Mathilde" w:date="2022-02-04T09:15:00Z">
        <w:r w:rsidRPr="007E328A">
          <w:rPr>
            <w:lang w:val="fr-FR"/>
          </w:rPr>
          <w:t xml:space="preserve"> les OTT et leurs incidences économiques et politiques pour les États</w:t>
        </w:r>
      </w:ins>
      <w:ins w:id="73" w:author="Chanavat, Emilie" w:date="2022-02-08T09:15:00Z">
        <w:r w:rsidR="007E328A" w:rsidRPr="007E328A">
          <w:rPr>
            <w:lang w:val="fr-FR"/>
          </w:rPr>
          <w:t> </w:t>
        </w:r>
      </w:ins>
      <w:ins w:id="74" w:author="Kempa, Mathilde" w:date="2022-02-04T09:15:00Z">
        <w:r w:rsidRPr="007E328A">
          <w:rPr>
            <w:lang w:val="fr-FR"/>
          </w:rPr>
          <w:t>Membres, en particulier les pays en développement;</w:t>
        </w:r>
      </w:ins>
    </w:p>
    <w:p w14:paraId="1538B0F7" w14:textId="50B4B201" w:rsidR="005D1D86" w:rsidRPr="007E328A" w:rsidRDefault="005D1D86" w:rsidP="00C130D4">
      <w:pPr>
        <w:rPr>
          <w:lang w:val="fr-FR"/>
        </w:rPr>
      </w:pPr>
      <w:ins w:id="75" w:author="Kempa, Mathilde" w:date="2022-02-04T09:16:00Z">
        <w:r w:rsidRPr="007E328A">
          <w:rPr>
            <w:i/>
            <w:iCs/>
            <w:lang w:val="fr-FR"/>
            <w:rPrChange w:id="76" w:author="Léa Godreau" w:date="2022-02-04T17:13:00Z">
              <w:rPr>
                <w:i/>
                <w:iCs/>
              </w:rPr>
            </w:rPrChange>
          </w:rPr>
          <w:t>e)</w:t>
        </w:r>
        <w:r w:rsidRPr="007E328A">
          <w:rPr>
            <w:lang w:val="fr-FR"/>
            <w:rPrChange w:id="77" w:author="Léa Godreau" w:date="2022-02-04T17:13:00Z">
              <w:rPr/>
            </w:rPrChange>
          </w:rPr>
          <w:tab/>
        </w:r>
      </w:ins>
      <w:ins w:id="78" w:author="Léa Godreau" w:date="2022-02-04T17:13:00Z">
        <w:r w:rsidR="00595989" w:rsidRPr="007E328A">
          <w:rPr>
            <w:lang w:val="fr-FR"/>
            <w:rPrChange w:id="79" w:author="Léa Godreau" w:date="2022-02-04T17:13:00Z">
              <w:rPr/>
            </w:rPrChange>
          </w:rPr>
          <w:t xml:space="preserve">les études actuellement menées par la Commission d'études 2 de l'UIT-T </w:t>
        </w:r>
      </w:ins>
      <w:ins w:id="80" w:author="Léa Godreau" w:date="2022-02-04T17:14:00Z">
        <w:r w:rsidR="00595989" w:rsidRPr="007E328A">
          <w:rPr>
            <w:lang w:val="fr-FR"/>
          </w:rPr>
          <w:t xml:space="preserve">concernant le </w:t>
        </w:r>
        <w:r w:rsidR="00595989" w:rsidRPr="007E328A">
          <w:rPr>
            <w:lang w:val="fr-FR"/>
            <w:rPrChange w:id="81" w:author="Léa Godreau" w:date="2022-02-04T17:14:00Z">
              <w:rPr/>
            </w:rPrChange>
          </w:rPr>
          <w:t>trafic considéré comme inacceptable</w:t>
        </w:r>
      </w:ins>
      <w:ins w:id="82" w:author="amd" w:date="2022-02-07T09:38:00Z">
        <w:r w:rsidR="00B5431E" w:rsidRPr="007E328A">
          <w:rPr>
            <w:lang w:val="fr-FR"/>
          </w:rPr>
          <w:t xml:space="preserve">, </w:t>
        </w:r>
      </w:ins>
      <w:ins w:id="83" w:author="Léa Godreau" w:date="2022-02-04T17:14:00Z">
        <w:r w:rsidR="00595989" w:rsidRPr="007E328A">
          <w:rPr>
            <w:lang w:val="fr-FR"/>
          </w:rPr>
          <w:t>l</w:t>
        </w:r>
      </w:ins>
      <w:ins w:id="84" w:author="Folch, Fabienne" w:date="2022-02-07T15:56:00Z">
        <w:r w:rsidR="00C130D4" w:rsidRPr="007E328A">
          <w:rPr>
            <w:lang w:val="fr-FR"/>
          </w:rPr>
          <w:t>'</w:t>
        </w:r>
      </w:ins>
      <w:ins w:id="85" w:author="Léa Godreau" w:date="2022-02-04T17:14:00Z">
        <w:r w:rsidR="00595989" w:rsidRPr="007E328A">
          <w:rPr>
            <w:lang w:val="fr-FR"/>
          </w:rPr>
          <w:t xml:space="preserve">interconnexion entre les réseaux </w:t>
        </w:r>
      </w:ins>
      <w:ins w:id="86" w:author="amd" w:date="2022-02-07T09:39:00Z">
        <w:r w:rsidR="00B5431E" w:rsidRPr="007E328A">
          <w:rPr>
            <w:lang w:val="fr-FR"/>
          </w:rPr>
          <w:t xml:space="preserve">utilisant le </w:t>
        </w:r>
      </w:ins>
      <w:ins w:id="87" w:author="Léa Godreau" w:date="2022-02-04T17:14:00Z">
        <w:r w:rsidR="00595989" w:rsidRPr="007E328A">
          <w:rPr>
            <w:lang w:val="fr-FR"/>
          </w:rPr>
          <w:t>protocole Internet et les réseaux d</w:t>
        </w:r>
      </w:ins>
      <w:ins w:id="88" w:author="Folch, Fabienne" w:date="2022-02-07T15:57:00Z">
        <w:r w:rsidR="00C130D4" w:rsidRPr="007E328A">
          <w:rPr>
            <w:lang w:val="fr-FR"/>
          </w:rPr>
          <w:t>'</w:t>
        </w:r>
      </w:ins>
      <w:ins w:id="89" w:author="Léa Godreau" w:date="2022-02-04T17:14:00Z">
        <w:r w:rsidR="00595989" w:rsidRPr="007E328A">
          <w:rPr>
            <w:lang w:val="fr-FR"/>
          </w:rPr>
          <w:t>ancienne génération</w:t>
        </w:r>
      </w:ins>
      <w:ins w:id="90" w:author="amd" w:date="2022-02-07T09:39:00Z">
        <w:r w:rsidR="00B5431E" w:rsidRPr="007E328A">
          <w:rPr>
            <w:lang w:val="fr-FR"/>
          </w:rPr>
          <w:t xml:space="preserve"> </w:t>
        </w:r>
      </w:ins>
      <w:ins w:id="91" w:author="Léa Godreau" w:date="2022-02-04T17:15:00Z">
        <w:r w:rsidR="00DD281E" w:rsidRPr="007E328A">
          <w:rPr>
            <w:lang w:val="fr-FR"/>
          </w:rPr>
          <w:t>et la définition du trafic illicite</w:t>
        </w:r>
      </w:ins>
      <w:ins w:id="92" w:author="Kempa, Mathilde" w:date="2022-02-04T09:16:00Z">
        <w:r w:rsidRPr="007E328A">
          <w:rPr>
            <w:lang w:val="fr-FR"/>
            <w:rPrChange w:id="93" w:author="Léa Godreau" w:date="2022-02-04T17:13:00Z">
              <w:rPr/>
            </w:rPrChange>
          </w:rPr>
          <w:t>,</w:t>
        </w:r>
      </w:ins>
    </w:p>
    <w:p w14:paraId="632933BD" w14:textId="77777777" w:rsidR="00B23497" w:rsidRPr="007E328A" w:rsidRDefault="00316A3C" w:rsidP="00C130D4">
      <w:pPr>
        <w:pStyle w:val="Call"/>
        <w:rPr>
          <w:lang w:val="fr-FR"/>
        </w:rPr>
      </w:pPr>
      <w:r w:rsidRPr="007E328A">
        <w:rPr>
          <w:lang w:val="fr-FR"/>
        </w:rPr>
        <w:t>réaffirmant</w:t>
      </w:r>
    </w:p>
    <w:p w14:paraId="3EB2C269" w14:textId="77777777" w:rsidR="00B23497" w:rsidRPr="007E328A" w:rsidRDefault="00316A3C" w:rsidP="00C130D4">
      <w:pPr>
        <w:rPr>
          <w:lang w:val="fr-FR"/>
        </w:rPr>
      </w:pPr>
      <w:r w:rsidRPr="007E328A">
        <w:rPr>
          <w:i/>
          <w:iCs/>
          <w:lang w:val="fr-FR"/>
        </w:rPr>
        <w:t>a)</w:t>
      </w:r>
      <w:r w:rsidRPr="007E328A">
        <w:rPr>
          <w:lang w:val="fr-FR"/>
        </w:rPr>
        <w:tab/>
        <w:t>le droit souverain de chaque pays de réglementer ses télécommunications;</w:t>
      </w:r>
    </w:p>
    <w:p w14:paraId="6AD90D6F" w14:textId="77777777" w:rsidR="00B23497" w:rsidRPr="007E328A" w:rsidRDefault="00316A3C" w:rsidP="00C130D4">
      <w:pPr>
        <w:rPr>
          <w:lang w:val="fr-FR"/>
        </w:rPr>
      </w:pPr>
      <w:r w:rsidRPr="007E328A">
        <w:rPr>
          <w:i/>
          <w:iCs/>
          <w:lang w:val="fr-FR"/>
        </w:rPr>
        <w:t>b)</w:t>
      </w:r>
      <w:r w:rsidRPr="007E328A">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23E54C9E" w14:textId="77777777" w:rsidR="00B23497" w:rsidRPr="007E328A" w:rsidRDefault="00316A3C" w:rsidP="00C130D4">
      <w:pPr>
        <w:pStyle w:val="Call"/>
        <w:rPr>
          <w:lang w:val="fr-FR"/>
        </w:rPr>
      </w:pPr>
      <w:r w:rsidRPr="007E328A">
        <w:rPr>
          <w:lang w:val="fr-FR"/>
        </w:rPr>
        <w:t>notant</w:t>
      </w:r>
    </w:p>
    <w:p w14:paraId="2EB91574" w14:textId="4315A15D" w:rsidR="00B23497" w:rsidRPr="007E328A" w:rsidDel="005D2B1C" w:rsidRDefault="00316A3C" w:rsidP="00C130D4">
      <w:pPr>
        <w:rPr>
          <w:del w:id="94" w:author="Kempa, Mathilde" w:date="2022-02-04T09:17:00Z"/>
          <w:lang w:val="fr-FR"/>
        </w:rPr>
      </w:pPr>
      <w:del w:id="95" w:author="Kempa, Mathilde" w:date="2022-02-04T09:17:00Z">
        <w:r w:rsidRPr="007E328A" w:rsidDel="005D2B1C">
          <w:rPr>
            <w:lang w:val="fr-FR"/>
          </w:rPr>
          <w:delText>qu'afin de limiter le plus possible les effets des procédures d'appel alternatives:</w:delText>
        </w:r>
      </w:del>
    </w:p>
    <w:p w14:paraId="0D78C4A2" w14:textId="63D1218C" w:rsidR="00B23497" w:rsidRPr="007E328A" w:rsidRDefault="00316A3C" w:rsidP="00C130D4">
      <w:pPr>
        <w:pStyle w:val="enumlev1"/>
        <w:rPr>
          <w:lang w:val="fr-FR"/>
        </w:rPr>
      </w:pPr>
      <w:r w:rsidRPr="007E328A">
        <w:rPr>
          <w:lang w:val="fr-FR"/>
        </w:rPr>
        <w:t>i)</w:t>
      </w:r>
      <w:r w:rsidRPr="007E328A">
        <w:rPr>
          <w:lang w:val="fr-FR"/>
        </w:rPr>
        <w:tab/>
      </w:r>
      <w:ins w:id="96" w:author="Kempa, Mathilde" w:date="2022-02-04T09:18:00Z">
        <w:r w:rsidR="005D2B1C" w:rsidRPr="007E328A">
          <w:rPr>
            <w:lang w:val="fr-FR"/>
          </w:rPr>
          <w:t xml:space="preserve">que </w:t>
        </w:r>
      </w:ins>
      <w:r w:rsidRPr="007E328A">
        <w:rPr>
          <w:lang w:val="fr-FR"/>
        </w:rPr>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7E328A">
        <w:rPr>
          <w:lang w:val="fr-FR"/>
        </w:rPr>
        <w:noBreakHyphen/>
        <w:t>T D.5;</w:t>
      </w:r>
    </w:p>
    <w:p w14:paraId="6D1C24E2" w14:textId="29D2DD1F" w:rsidR="00B23497" w:rsidRPr="007E328A" w:rsidRDefault="00316A3C" w:rsidP="00C130D4">
      <w:pPr>
        <w:pStyle w:val="enumlev1"/>
        <w:rPr>
          <w:ins w:id="97" w:author="Kempa, Mathilde" w:date="2022-02-04T09:19:00Z"/>
          <w:lang w:val="fr-FR"/>
        </w:rPr>
      </w:pPr>
      <w:r w:rsidRPr="007E328A">
        <w:rPr>
          <w:lang w:val="fr-FR"/>
        </w:rPr>
        <w:t>ii)</w:t>
      </w:r>
      <w:r w:rsidRPr="007E328A">
        <w:rPr>
          <w:lang w:val="fr-FR"/>
        </w:rPr>
        <w:tab/>
      </w:r>
      <w:ins w:id="98" w:author="Kempa, Mathilde" w:date="2022-02-04T09:18:00Z">
        <w:r w:rsidR="005D2B1C" w:rsidRPr="007E328A">
          <w:rPr>
            <w:lang w:val="fr-FR"/>
          </w:rPr>
          <w:t xml:space="preserve">que </w:t>
        </w:r>
      </w:ins>
      <w:r w:rsidRPr="007E328A">
        <w:rPr>
          <w:lang w:val="fr-FR"/>
        </w:rPr>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del w:id="99" w:author="Kempa, Mathilde" w:date="2022-02-04T09:18:00Z">
        <w:r w:rsidRPr="007E328A" w:rsidDel="005D2B1C">
          <w:rPr>
            <w:lang w:val="fr-FR"/>
          </w:rPr>
          <w:delText>,</w:delText>
        </w:r>
      </w:del>
      <w:ins w:id="100" w:author="Kempa, Mathilde" w:date="2022-02-04T09:19:00Z">
        <w:r w:rsidR="005D2B1C" w:rsidRPr="007E328A">
          <w:rPr>
            <w:lang w:val="fr-FR"/>
          </w:rPr>
          <w:t>;</w:t>
        </w:r>
      </w:ins>
    </w:p>
    <w:p w14:paraId="1979C7CE" w14:textId="79768995" w:rsidR="005D2B1C" w:rsidRPr="007E328A" w:rsidRDefault="005D2B1C" w:rsidP="00C130D4">
      <w:pPr>
        <w:pStyle w:val="enumlev1"/>
        <w:rPr>
          <w:lang w:val="fr-FR"/>
        </w:rPr>
      </w:pPr>
      <w:ins w:id="101" w:author="Kempa, Mathilde" w:date="2022-02-04T09:19:00Z">
        <w:r w:rsidRPr="007E328A">
          <w:rPr>
            <w:lang w:val="fr-FR"/>
          </w:rPr>
          <w:t>iii)</w:t>
        </w:r>
        <w:r w:rsidRPr="007E328A">
          <w:rPr>
            <w:lang w:val="fr-FR"/>
          </w:rPr>
          <w:tab/>
          <w:t>qu</w:t>
        </w:r>
      </w:ins>
      <w:ins w:id="102" w:author="Léa Godreau" w:date="2022-02-04T17:16:00Z">
        <w:r w:rsidR="00DD281E" w:rsidRPr="007E328A">
          <w:rPr>
            <w:lang w:val="fr-FR"/>
          </w:rPr>
          <w:t>e les</w:t>
        </w:r>
      </w:ins>
      <w:ins w:id="103" w:author="Kempa, Mathilde" w:date="2022-02-04T09:19:00Z">
        <w:r w:rsidRPr="007E328A">
          <w:rPr>
            <w:lang w:val="fr-FR"/>
          </w:rPr>
          <w:t xml:space="preserve"> service</w:t>
        </w:r>
      </w:ins>
      <w:ins w:id="104" w:author="Léa Godreau" w:date="2022-02-04T17:16:00Z">
        <w:r w:rsidR="00DD281E" w:rsidRPr="007E328A">
          <w:rPr>
            <w:lang w:val="fr-FR"/>
          </w:rPr>
          <w:t>s ou applications</w:t>
        </w:r>
      </w:ins>
      <w:ins w:id="105" w:author="Kempa, Mathilde" w:date="2022-02-04T09:19:00Z">
        <w:r w:rsidRPr="007E328A">
          <w:rPr>
            <w:lang w:val="fr-FR"/>
          </w:rPr>
          <w:t xml:space="preserve"> OTT </w:t>
        </w:r>
      </w:ins>
      <w:ins w:id="106" w:author="Léa Godreau" w:date="2022-02-04T17:16:00Z">
        <w:r w:rsidR="00DD281E" w:rsidRPr="007E328A">
          <w:rPr>
            <w:lang w:val="fr-FR"/>
          </w:rPr>
          <w:t>pourraient être</w:t>
        </w:r>
      </w:ins>
      <w:ins w:id="107" w:author="Kempa, Mathilde" w:date="2022-02-04T09:19:00Z">
        <w:r w:rsidRPr="007E328A">
          <w:rPr>
            <w:lang w:val="fr-FR"/>
          </w:rPr>
          <w:t xml:space="preserve"> considéré</w:t>
        </w:r>
      </w:ins>
      <w:ins w:id="108" w:author="Léa Godreau" w:date="2022-02-04T17:16:00Z">
        <w:r w:rsidR="00DD281E" w:rsidRPr="007E328A">
          <w:rPr>
            <w:lang w:val="fr-FR"/>
          </w:rPr>
          <w:t>s</w:t>
        </w:r>
      </w:ins>
      <w:ins w:id="109" w:author="Kempa, Mathilde" w:date="2022-02-04T09:19:00Z">
        <w:r w:rsidRPr="007E328A">
          <w:rPr>
            <w:lang w:val="fr-FR"/>
          </w:rPr>
          <w:t xml:space="preserve"> comme un</w:t>
        </w:r>
      </w:ins>
      <w:ins w:id="110" w:author="amd" w:date="2022-02-07T09:55:00Z">
        <w:r w:rsidR="009E29FD" w:rsidRPr="007E328A">
          <w:rPr>
            <w:lang w:val="fr-FR"/>
          </w:rPr>
          <w:t>e</w:t>
        </w:r>
      </w:ins>
      <w:ins w:id="111" w:author="Kempa, Mathilde" w:date="2022-02-04T09:19:00Z">
        <w:r w:rsidRPr="007E328A">
          <w:rPr>
            <w:lang w:val="fr-FR"/>
          </w:rPr>
          <w:t xml:space="preserve"> </w:t>
        </w:r>
      </w:ins>
      <w:ins w:id="112" w:author="amd" w:date="2022-02-07T09:55:00Z">
        <w:r w:rsidR="009E29FD" w:rsidRPr="007E328A">
          <w:rPr>
            <w:lang w:val="fr-FR"/>
          </w:rPr>
          <w:t xml:space="preserve">forme </w:t>
        </w:r>
      </w:ins>
      <w:ins w:id="113" w:author="Léa Godreau" w:date="2022-02-04T17:16:00Z">
        <w:r w:rsidR="00DD281E" w:rsidRPr="007E328A">
          <w:rPr>
            <w:lang w:val="fr-FR"/>
          </w:rPr>
          <w:t xml:space="preserve">moderne </w:t>
        </w:r>
      </w:ins>
      <w:ins w:id="114" w:author="Kempa, Mathilde" w:date="2022-02-04T09:19:00Z">
        <w:r w:rsidRPr="007E328A">
          <w:rPr>
            <w:lang w:val="fr-FR"/>
          </w:rPr>
          <w:t>de procédure</w:t>
        </w:r>
      </w:ins>
      <w:ins w:id="115" w:author="amd" w:date="2022-02-07T09:48:00Z">
        <w:r w:rsidR="00861766" w:rsidRPr="007E328A">
          <w:rPr>
            <w:lang w:val="fr-FR"/>
          </w:rPr>
          <w:t xml:space="preserve"> </w:t>
        </w:r>
      </w:ins>
      <w:ins w:id="116" w:author="Kempa, Mathilde" w:date="2022-02-04T09:19:00Z">
        <w:r w:rsidRPr="007E328A">
          <w:rPr>
            <w:lang w:val="fr-FR"/>
          </w:rPr>
          <w:t>d'appel alternative</w:t>
        </w:r>
      </w:ins>
      <w:ins w:id="117" w:author="amd" w:date="2022-02-07T09:48:00Z">
        <w:r w:rsidR="00861766" w:rsidRPr="007E328A">
          <w:rPr>
            <w:lang w:val="fr-FR"/>
          </w:rPr>
          <w:t xml:space="preserve"> </w:t>
        </w:r>
      </w:ins>
      <w:ins w:id="118" w:author="Kempa, Mathilde" w:date="2022-02-04T09:19:00Z">
        <w:r w:rsidRPr="007E328A">
          <w:rPr>
            <w:lang w:val="fr-FR"/>
          </w:rPr>
          <w:t>et peu</w:t>
        </w:r>
      </w:ins>
      <w:ins w:id="119" w:author="Folch, Fabienne" w:date="2022-02-07T15:58:00Z">
        <w:r w:rsidR="00C130D4" w:rsidRPr="007E328A">
          <w:rPr>
            <w:lang w:val="fr-FR"/>
          </w:rPr>
          <w:t>ven</w:t>
        </w:r>
      </w:ins>
      <w:ins w:id="120" w:author="Kempa, Mathilde" w:date="2022-02-04T09:19:00Z">
        <w:r w:rsidRPr="007E328A">
          <w:rPr>
            <w:lang w:val="fr-FR"/>
          </w:rPr>
          <w:t>t présenter des avantages pour les</w:t>
        </w:r>
      </w:ins>
      <w:ins w:id="121" w:author="amd" w:date="2022-02-07T09:41:00Z">
        <w:r w:rsidR="00F149A4" w:rsidRPr="007E328A">
          <w:rPr>
            <w:color w:val="000000"/>
            <w:lang w:val="fr-FR"/>
            <w:rPrChange w:id="122" w:author="amd" w:date="2022-02-07T09:42:00Z">
              <w:rPr>
                <w:color w:val="000000"/>
              </w:rPr>
            </w:rPrChange>
          </w:rPr>
          <w:t xml:space="preserve"> consommateurs</w:t>
        </w:r>
      </w:ins>
      <w:ins w:id="123" w:author="Kempa, Mathilde" w:date="2022-02-04T09:19:00Z">
        <w:r w:rsidRPr="007E328A">
          <w:rPr>
            <w:lang w:val="fr-FR"/>
          </w:rPr>
          <w:t>, y compris les personnes handicapées et les personnes ayant des besoins particuliers,</w:t>
        </w:r>
      </w:ins>
    </w:p>
    <w:p w14:paraId="6BBFEE7B" w14:textId="77777777" w:rsidR="00B23497" w:rsidRPr="007E328A" w:rsidRDefault="00316A3C" w:rsidP="00C130D4">
      <w:pPr>
        <w:pStyle w:val="Call"/>
        <w:rPr>
          <w:lang w:val="fr-FR"/>
        </w:rPr>
      </w:pPr>
      <w:r w:rsidRPr="007E328A">
        <w:rPr>
          <w:lang w:val="fr-FR"/>
        </w:rPr>
        <w:lastRenderedPageBreak/>
        <w:t>décide</w:t>
      </w:r>
    </w:p>
    <w:p w14:paraId="3D2CD29B" w14:textId="77777777" w:rsidR="00B23497" w:rsidRPr="007E328A" w:rsidRDefault="00316A3C" w:rsidP="00C130D4">
      <w:pPr>
        <w:rPr>
          <w:lang w:val="fr-FR"/>
        </w:rPr>
      </w:pPr>
      <w:r w:rsidRPr="007E328A">
        <w:rPr>
          <w:lang w:val="fr-FR"/>
        </w:rPr>
        <w:t>1</w:t>
      </w:r>
      <w:r w:rsidRPr="007E328A">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7B9849C4" w14:textId="77777777" w:rsidR="00B23497" w:rsidRPr="007E328A" w:rsidRDefault="00316A3C" w:rsidP="00C130D4">
      <w:pPr>
        <w:rPr>
          <w:lang w:val="fr-FR"/>
        </w:rPr>
      </w:pPr>
      <w:r w:rsidRPr="007E328A">
        <w:rPr>
          <w:lang w:val="fr-FR"/>
        </w:rPr>
        <w:t>2</w:t>
      </w:r>
      <w:r w:rsidRPr="007E328A">
        <w:rPr>
          <w:lang w:val="fr-FR"/>
        </w:rPr>
        <w:tab/>
        <w:t>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14:paraId="1C52CCA8" w14:textId="77777777" w:rsidR="00B23497" w:rsidRPr="007E328A" w:rsidRDefault="00316A3C" w:rsidP="00C130D4">
      <w:pPr>
        <w:rPr>
          <w:lang w:val="fr-FR"/>
        </w:rPr>
      </w:pPr>
      <w:r w:rsidRPr="007E328A">
        <w:rPr>
          <w:lang w:val="fr-FR"/>
        </w:rPr>
        <w:t>3</w:t>
      </w:r>
      <w:r w:rsidRPr="007E328A">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 à cet égard, des lignes directrices sont jointes en annexe;</w:t>
      </w:r>
    </w:p>
    <w:p w14:paraId="2F82049A" w14:textId="43636143" w:rsidR="00B23497" w:rsidRPr="007E328A" w:rsidRDefault="00316A3C" w:rsidP="00C130D4">
      <w:pPr>
        <w:rPr>
          <w:lang w:val="fr-FR"/>
        </w:rPr>
      </w:pPr>
      <w:r w:rsidRPr="007E328A">
        <w:rPr>
          <w:lang w:val="fr-FR"/>
        </w:rPr>
        <w:t>4</w:t>
      </w:r>
      <w:r w:rsidRPr="007E328A">
        <w:rPr>
          <w:lang w:val="fr-FR"/>
        </w:rPr>
        <w:tab/>
        <w:t>de charger la Commission d'études 2 de l'UIT</w:t>
      </w:r>
      <w:r w:rsidRPr="007E328A">
        <w:rPr>
          <w:lang w:val="fr-FR"/>
        </w:rPr>
        <w:noBreakHyphen/>
        <w:t>T d'étudier d'autres aspects et d'autres types de procédures d'appel alternatives, y compris les aspects associés à l'interfonctionnement des infrastructures d'ancienne génération et des infrastructures fondées sur le protocole IP</w:t>
      </w:r>
      <w:ins w:id="124" w:author="Léa Godreau" w:date="2022-02-04T17:18:00Z">
        <w:r w:rsidR="00DD281E" w:rsidRPr="007E328A">
          <w:rPr>
            <w:lang w:val="fr-FR"/>
          </w:rPr>
          <w:t>,</w:t>
        </w:r>
      </w:ins>
      <w:del w:id="125" w:author="Léa Godreau" w:date="2022-02-04T17:19:00Z">
        <w:r w:rsidRPr="007E328A" w:rsidDel="00DD281E">
          <w:rPr>
            <w:lang w:val="fr-FR"/>
          </w:rPr>
          <w:delText xml:space="preserve"> et</w:delText>
        </w:r>
      </w:del>
      <w:r w:rsidRPr="007E328A">
        <w:rPr>
          <w:lang w:val="fr-FR"/>
        </w:rPr>
        <w:t xml:space="preserve">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OTT fonctionnant à l'aide de numéros de téléphone, qui peut donner lieu à des pratiques frauduleuses, et d'élaborer des Recommandations et des lignes directrices appropriées;</w:t>
      </w:r>
    </w:p>
    <w:p w14:paraId="29F74AEF" w14:textId="1573BAB3" w:rsidR="00B23497" w:rsidRPr="007E328A" w:rsidRDefault="00316A3C" w:rsidP="00C130D4">
      <w:pPr>
        <w:rPr>
          <w:lang w:val="fr-FR"/>
        </w:rPr>
      </w:pPr>
      <w:r w:rsidRPr="007E328A">
        <w:rPr>
          <w:lang w:val="fr-FR"/>
        </w:rPr>
        <w:t>5</w:t>
      </w:r>
      <w:r w:rsidRPr="007E328A">
        <w:rPr>
          <w:lang w:val="fr-FR"/>
        </w:rPr>
        <w:tab/>
        <w:t xml:space="preserve">de charger la Commission d'études 3 </w:t>
      </w:r>
      <w:del w:id="126" w:author="Kempa, Mathilde" w:date="2022-02-04T09:22:00Z">
        <w:r w:rsidRPr="007E328A" w:rsidDel="007A6FE6">
          <w:rPr>
            <w:lang w:val="fr-FR"/>
          </w:rPr>
          <w:delText>d'étudier</w:delText>
        </w:r>
      </w:del>
      <w:ins w:id="127" w:author="Chanavat, Emilie" w:date="2022-02-08T09:24:00Z">
        <w:r w:rsidR="00AB046F" w:rsidRPr="007E328A">
          <w:rPr>
            <w:lang w:val="fr-FR"/>
          </w:rPr>
          <w:t xml:space="preserve">de </w:t>
        </w:r>
      </w:ins>
      <w:ins w:id="128" w:author="Kempa, Mathilde" w:date="2022-02-04T09:22:00Z">
        <w:r w:rsidR="007A6FE6" w:rsidRPr="007E328A">
          <w:rPr>
            <w:lang w:val="fr-FR"/>
            <w:rPrChange w:id="129" w:author="Kempa, Mathilde" w:date="2022-02-04T09:23:00Z">
              <w:rPr/>
            </w:rPrChange>
          </w:rPr>
          <w:t>continue</w:t>
        </w:r>
      </w:ins>
      <w:ins w:id="130" w:author="Léa Godreau" w:date="2022-02-04T17:19:00Z">
        <w:r w:rsidR="00DD281E" w:rsidRPr="007E328A">
          <w:rPr>
            <w:lang w:val="fr-FR"/>
          </w:rPr>
          <w:t xml:space="preserve">r </w:t>
        </w:r>
      </w:ins>
      <w:ins w:id="131" w:author="amd" w:date="2022-02-07T09:48:00Z">
        <w:r w:rsidR="00861766" w:rsidRPr="007E328A">
          <w:rPr>
            <w:lang w:val="fr-FR"/>
          </w:rPr>
          <w:t>d</w:t>
        </w:r>
      </w:ins>
      <w:ins w:id="132" w:author="Folch, Fabienne" w:date="2022-02-07T15:57:00Z">
        <w:r w:rsidR="00C130D4" w:rsidRPr="007E328A">
          <w:rPr>
            <w:lang w:val="fr-FR"/>
          </w:rPr>
          <w:t>'</w:t>
        </w:r>
      </w:ins>
      <w:ins w:id="133" w:author="Léa Godreau" w:date="2022-02-04T17:19:00Z">
        <w:r w:rsidR="00DD281E" w:rsidRPr="007E328A">
          <w:rPr>
            <w:lang w:val="fr-FR"/>
          </w:rPr>
          <w:t>étudier</w:t>
        </w:r>
      </w:ins>
      <w:r w:rsidR="00FD306C" w:rsidRPr="007E328A">
        <w:rPr>
          <w:lang w:val="fr-FR"/>
        </w:rPr>
        <w:t xml:space="preserve"> </w:t>
      </w:r>
      <w:r w:rsidRPr="007E328A">
        <w:rPr>
          <w:lang w:val="fr-FR"/>
        </w:rPr>
        <w:t>les incidences économiques des procédures d'appel alternatives,</w:t>
      </w:r>
      <w:ins w:id="134" w:author="Chanavat, Emilie" w:date="2022-02-04T10:06:00Z">
        <w:r w:rsidR="00FD306C" w:rsidRPr="007E328A">
          <w:rPr>
            <w:lang w:val="fr-FR"/>
          </w:rPr>
          <w:t xml:space="preserve"> </w:t>
        </w:r>
      </w:ins>
      <w:ins w:id="135" w:author="Léa Godreau" w:date="2022-02-04T17:20:00Z">
        <w:r w:rsidR="00683E34" w:rsidRPr="007E328A">
          <w:rPr>
            <w:lang w:val="fr-FR"/>
          </w:rPr>
          <w:t>y compris les services ou applications OTT</w:t>
        </w:r>
      </w:ins>
      <w:ins w:id="136" w:author="amd" w:date="2022-02-07T09:49:00Z">
        <w:r w:rsidR="00861766" w:rsidRPr="007E328A">
          <w:rPr>
            <w:lang w:val="fr-FR"/>
          </w:rPr>
          <w:t xml:space="preserve">, </w:t>
        </w:r>
      </w:ins>
      <w:ins w:id="137" w:author="Léa Godreau" w:date="2022-02-04T17:24:00Z">
        <w:r w:rsidR="00683E34" w:rsidRPr="007E328A">
          <w:rPr>
            <w:lang w:val="fr-FR"/>
          </w:rPr>
          <w:t xml:space="preserve">des </w:t>
        </w:r>
        <w:r w:rsidR="00683E34" w:rsidRPr="007E328A">
          <w:rPr>
            <w:lang w:val="fr-FR"/>
            <w:rPrChange w:id="138" w:author="Léa Godreau" w:date="2022-02-04T17:24:00Z">
              <w:rPr/>
            </w:rPrChange>
          </w:rPr>
          <w:t xml:space="preserve">procédures d'appel alternatives </w:t>
        </w:r>
        <w:r w:rsidR="00683E34" w:rsidRPr="007E328A">
          <w:rPr>
            <w:lang w:val="fr-FR"/>
          </w:rPr>
          <w:t>associées à</w:t>
        </w:r>
      </w:ins>
      <w:ins w:id="139" w:author="Léa Godreau" w:date="2022-02-04T17:23:00Z">
        <w:r w:rsidR="00683E34" w:rsidRPr="007E328A">
          <w:rPr>
            <w:lang w:val="fr-FR"/>
            <w:rPrChange w:id="140" w:author="Léa Godreau" w:date="2022-02-04T17:23:00Z">
              <w:rPr/>
            </w:rPrChange>
          </w:rPr>
          <w:t xml:space="preserve"> l'interfonctionnement </w:t>
        </w:r>
      </w:ins>
      <w:ins w:id="141" w:author="Léa Godreau" w:date="2022-02-04T17:24:00Z">
        <w:r w:rsidR="00131E35" w:rsidRPr="007E328A">
          <w:rPr>
            <w:lang w:val="fr-FR"/>
          </w:rPr>
          <w:t xml:space="preserve">des </w:t>
        </w:r>
      </w:ins>
      <w:ins w:id="142" w:author="Léa Godreau" w:date="2022-02-04T17:25:00Z">
        <w:r w:rsidR="00131E35" w:rsidRPr="007E328A">
          <w:rPr>
            <w:lang w:val="fr-FR"/>
          </w:rPr>
          <w:t xml:space="preserve">réseaux </w:t>
        </w:r>
      </w:ins>
      <w:ins w:id="143" w:author="amd" w:date="2022-02-07T09:49:00Z">
        <w:r w:rsidR="00861766" w:rsidRPr="007E328A">
          <w:rPr>
            <w:lang w:val="fr-FR"/>
          </w:rPr>
          <w:t>utilisant le</w:t>
        </w:r>
      </w:ins>
      <w:ins w:id="144" w:author="Léa Godreau" w:date="2022-02-04T17:25:00Z">
        <w:r w:rsidR="00131E35" w:rsidRPr="007E328A">
          <w:rPr>
            <w:lang w:val="fr-FR"/>
          </w:rPr>
          <w:t xml:space="preserve"> protocole Internet et des réseaux d</w:t>
        </w:r>
      </w:ins>
      <w:ins w:id="145" w:author="Folch, Fabienne" w:date="2022-02-07T15:55:00Z">
        <w:r w:rsidR="00C130D4" w:rsidRPr="007E328A">
          <w:rPr>
            <w:lang w:val="fr-FR"/>
          </w:rPr>
          <w:t>'</w:t>
        </w:r>
      </w:ins>
      <w:ins w:id="146" w:author="Léa Godreau" w:date="2022-02-04T17:25:00Z">
        <w:r w:rsidR="00131E35" w:rsidRPr="007E328A">
          <w:rPr>
            <w:lang w:val="fr-FR"/>
          </w:rPr>
          <w:t>ancienne génération</w:t>
        </w:r>
      </w:ins>
      <w:ins w:id="147" w:author="amd" w:date="2022-02-07T10:15:00Z">
        <w:r w:rsidR="001013E9" w:rsidRPr="007E328A">
          <w:rPr>
            <w:lang w:val="fr-FR"/>
          </w:rPr>
          <w:t xml:space="preserve"> </w:t>
        </w:r>
      </w:ins>
      <w:ins w:id="148" w:author="Léa Godreau" w:date="2022-02-04T17:25:00Z">
        <w:r w:rsidR="00131E35" w:rsidRPr="007E328A">
          <w:rPr>
            <w:lang w:val="fr-FR"/>
          </w:rPr>
          <w:t>et</w:t>
        </w:r>
      </w:ins>
      <w:ins w:id="149" w:author="Chanavat, Emilie" w:date="2022-02-08T09:16:00Z">
        <w:r w:rsidR="007E328A" w:rsidRPr="007E328A">
          <w:rPr>
            <w:lang w:val="fr-FR"/>
          </w:rPr>
          <w:t xml:space="preserve"> </w:t>
        </w:r>
      </w:ins>
      <w:ins w:id="150" w:author="amd" w:date="2022-02-07T10:15:00Z">
        <w:r w:rsidR="001013E9" w:rsidRPr="007E328A">
          <w:rPr>
            <w:lang w:val="fr-FR"/>
          </w:rPr>
          <w:t>des applications de téléphonie</w:t>
        </w:r>
      </w:ins>
      <w:r w:rsidR="007E328A" w:rsidRPr="007E328A">
        <w:rPr>
          <w:lang w:val="fr-FR"/>
        </w:rPr>
        <w:t xml:space="preserve"> </w:t>
      </w:r>
      <w:del w:id="151" w:author="amd" w:date="2022-02-07T10:15:00Z">
        <w:r w:rsidRPr="007E328A" w:rsidDel="001013E9">
          <w:rPr>
            <w:lang w:val="fr-FR"/>
          </w:rPr>
          <w:delText>de la</w:delText>
        </w:r>
      </w:del>
      <w:ins w:id="152" w:author="amd" w:date="2022-02-07T10:15:00Z">
        <w:r w:rsidR="001013E9" w:rsidRPr="007E328A">
          <w:rPr>
            <w:lang w:val="fr-FR"/>
          </w:rPr>
          <w:t>avec</w:t>
        </w:r>
      </w:ins>
      <w:r w:rsidRPr="007E328A">
        <w:rPr>
          <w:lang w:val="fr-FR"/>
        </w:rPr>
        <w:t xml:space="preserve"> non-identification de l'origine ou </w:t>
      </w:r>
      <w:del w:id="153" w:author="amd" w:date="2022-02-07T10:15:00Z">
        <w:r w:rsidRPr="007E328A" w:rsidDel="001013E9">
          <w:rPr>
            <w:lang w:val="fr-FR"/>
          </w:rPr>
          <w:delText>de l'</w:delText>
        </w:r>
      </w:del>
      <w:r w:rsidRPr="007E328A">
        <w:rPr>
          <w:lang w:val="fr-FR"/>
        </w:rPr>
        <w:t>usurpation d'identité</w:t>
      </w:r>
      <w:del w:id="154" w:author="Léa Godreau" w:date="2022-02-04T17:26:00Z">
        <w:r w:rsidRPr="007E328A" w:rsidDel="00131E35">
          <w:rPr>
            <w:lang w:val="fr-FR"/>
          </w:rPr>
          <w:delText>,</w:delText>
        </w:r>
      </w:del>
      <w:del w:id="155" w:author="amd" w:date="2022-02-07T10:15:00Z">
        <w:r w:rsidRPr="007E328A" w:rsidDel="001013E9">
          <w:rPr>
            <w:lang w:val="fr-FR"/>
          </w:rPr>
          <w:delText xml:space="preserve"> </w:delText>
        </w:r>
      </w:del>
      <w:del w:id="156" w:author="amd" w:date="2022-02-07T09:55:00Z">
        <w:r w:rsidRPr="007E328A" w:rsidDel="00B333CD">
          <w:rPr>
            <w:lang w:val="fr-FR"/>
          </w:rPr>
          <w:delText xml:space="preserve">ainsi que des applications de téléphonie </w:delText>
        </w:r>
      </w:del>
      <w:del w:id="157" w:author="Léa Godreau" w:date="2022-02-04T17:26:00Z">
        <w:r w:rsidRPr="007E328A" w:rsidDel="00131E35">
          <w:rPr>
            <w:lang w:val="fr-FR"/>
          </w:rPr>
          <w:delText>OTT</w:delText>
        </w:r>
      </w:del>
      <w:r w:rsidR="007E328A" w:rsidRPr="007E328A">
        <w:rPr>
          <w:lang w:val="fr-FR"/>
        </w:rPr>
        <w:t xml:space="preserve"> </w:t>
      </w:r>
      <w:r w:rsidRPr="007E328A">
        <w:rPr>
          <w:lang w:val="fr-FR"/>
        </w:rPr>
        <w:t>sur les efforts déployés par les pays en développement pour assurer le bon développement de leurs services et réseaux de télécommunication locaux, et d'élaborer des Recommandations et lignes directrices appropriées;</w:t>
      </w:r>
    </w:p>
    <w:p w14:paraId="0F027524" w14:textId="77777777" w:rsidR="00B23497" w:rsidRPr="007E328A" w:rsidRDefault="00316A3C" w:rsidP="00C130D4">
      <w:pPr>
        <w:rPr>
          <w:lang w:val="fr-FR"/>
        </w:rPr>
      </w:pPr>
      <w:r w:rsidRPr="007E328A">
        <w:rPr>
          <w:lang w:val="fr-FR"/>
        </w:rPr>
        <w:t>6</w:t>
      </w:r>
      <w:r w:rsidRPr="007E328A">
        <w:rPr>
          <w:lang w:val="fr-FR"/>
        </w:rPr>
        <w:tab/>
        <w:t>de charger la Commission d'études 12 d'élaborer des lignes directrices concernant le seuil minimal de qualité de service et de qualité d'expérience à respecter lors de l'utilisation des procédures d'appel alternatives,</w:t>
      </w:r>
    </w:p>
    <w:p w14:paraId="6C549009" w14:textId="77777777" w:rsidR="00B23497" w:rsidRPr="007E328A" w:rsidRDefault="00316A3C" w:rsidP="00C130D4">
      <w:pPr>
        <w:pStyle w:val="Call"/>
        <w:rPr>
          <w:lang w:val="fr-FR"/>
        </w:rPr>
      </w:pPr>
      <w:r w:rsidRPr="007E328A">
        <w:rPr>
          <w:lang w:val="fr-FR"/>
        </w:rPr>
        <w:t>charge le Directeur du Bureau de la normalisation des télécommunications</w:t>
      </w:r>
    </w:p>
    <w:p w14:paraId="03269EB0" w14:textId="77777777" w:rsidR="00B23497" w:rsidRPr="007E328A" w:rsidRDefault="00316A3C" w:rsidP="00C130D4">
      <w:pPr>
        <w:rPr>
          <w:lang w:val="fr-FR"/>
        </w:rPr>
      </w:pPr>
      <w:r w:rsidRPr="007E328A">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7BA26B53" w14:textId="77777777" w:rsidR="00B23497" w:rsidRPr="007E328A" w:rsidRDefault="00316A3C" w:rsidP="00C130D4">
      <w:pPr>
        <w:pStyle w:val="Call"/>
        <w:rPr>
          <w:lang w:val="fr-FR"/>
        </w:rPr>
      </w:pPr>
      <w:r w:rsidRPr="007E328A">
        <w:rPr>
          <w:lang w:val="fr-FR"/>
        </w:rPr>
        <w:t>invite les États Membres</w:t>
      </w:r>
    </w:p>
    <w:p w14:paraId="20FC417F" w14:textId="77777777" w:rsidR="00B23497" w:rsidRPr="007E328A" w:rsidRDefault="00316A3C" w:rsidP="00C130D4">
      <w:pPr>
        <w:rPr>
          <w:lang w:val="fr-FR"/>
        </w:rPr>
      </w:pPr>
      <w:r w:rsidRPr="007E328A">
        <w:rPr>
          <w:lang w:val="fr-FR"/>
        </w:rPr>
        <w:t>1</w:t>
      </w:r>
      <w:r w:rsidRPr="007E328A">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de faire en sorte que les informations relatives à l'identification de la ligne appelante internationale (CLI) et à l'identification de l'origine (OI) soient fournies au moins à l'exploitation de destination et d'assurer la tarification appropriée, compte tenu des Recommandations pertinentes de l'UIT-T;</w:t>
      </w:r>
    </w:p>
    <w:p w14:paraId="086976BD" w14:textId="77777777" w:rsidR="00B23497" w:rsidRPr="007E328A" w:rsidRDefault="00316A3C" w:rsidP="00C130D4">
      <w:pPr>
        <w:rPr>
          <w:b/>
          <w:lang w:val="fr-FR"/>
        </w:rPr>
      </w:pPr>
      <w:r w:rsidRPr="007E328A">
        <w:rPr>
          <w:lang w:val="fr-FR"/>
        </w:rPr>
        <w:t>2</w:t>
      </w:r>
      <w:r w:rsidRPr="007E328A">
        <w:rPr>
          <w:lang w:val="fr-FR"/>
        </w:rPr>
        <w:tab/>
        <w:t>à contribuer à ces travaux.</w:t>
      </w:r>
    </w:p>
    <w:p w14:paraId="50FCDCB8" w14:textId="548B3130" w:rsidR="00B23497" w:rsidRPr="007E328A" w:rsidRDefault="00316A3C" w:rsidP="00C130D4">
      <w:pPr>
        <w:pStyle w:val="AppendixNo"/>
        <w:rPr>
          <w:lang w:val="fr-FR"/>
        </w:rPr>
      </w:pPr>
      <w:r w:rsidRPr="007E328A">
        <w:rPr>
          <w:lang w:val="fr-FR"/>
        </w:rPr>
        <w:lastRenderedPageBreak/>
        <w:t>Pièce jointe</w:t>
      </w:r>
      <w:r w:rsidRPr="007E328A">
        <w:rPr>
          <w:lang w:val="fr-FR"/>
        </w:rPr>
        <w:br/>
        <w:t>(</w:t>
      </w:r>
      <w:r w:rsidRPr="007E328A">
        <w:rPr>
          <w:caps w:val="0"/>
          <w:lang w:val="fr-FR"/>
        </w:rPr>
        <w:t xml:space="preserve">à la Résolution 29 (Rév. </w:t>
      </w:r>
      <w:del w:id="158" w:author="Kempa, Mathilde" w:date="2022-02-04T09:25:00Z">
        <w:r w:rsidRPr="007E328A" w:rsidDel="00C92864">
          <w:rPr>
            <w:caps w:val="0"/>
            <w:lang w:val="fr-FR"/>
          </w:rPr>
          <w:delText>Hammamet, 2016</w:delText>
        </w:r>
      </w:del>
      <w:ins w:id="159" w:author="Kempa, Mathilde" w:date="2022-02-04T09:25:00Z">
        <w:r w:rsidR="00C92864" w:rsidRPr="007E328A">
          <w:rPr>
            <w:caps w:val="0"/>
            <w:lang w:val="fr-FR"/>
          </w:rPr>
          <w:t>Genève, 2022</w:t>
        </w:r>
      </w:ins>
      <w:r w:rsidRPr="007E328A">
        <w:rPr>
          <w:caps w:val="0"/>
          <w:lang w:val="fr-FR"/>
        </w:rPr>
        <w:t>)</w:t>
      </w:r>
      <w:r w:rsidRPr="007E328A">
        <w:rPr>
          <w:lang w:val="fr-FR"/>
        </w:rPr>
        <w:t>)</w:t>
      </w:r>
    </w:p>
    <w:p w14:paraId="0FAC5131" w14:textId="77777777" w:rsidR="00B23497" w:rsidRPr="007E328A" w:rsidRDefault="00316A3C" w:rsidP="00C130D4">
      <w:pPr>
        <w:pStyle w:val="Appendixtitle"/>
        <w:rPr>
          <w:lang w:val="fr-FR"/>
        </w:rPr>
      </w:pPr>
      <w:r w:rsidRPr="007E328A">
        <w:rPr>
          <w:lang w:val="fr-FR"/>
        </w:rPr>
        <w:t>Consultation sur les procédures d'appel alternatives</w:t>
      </w:r>
      <w:r w:rsidRPr="007E328A">
        <w:rPr>
          <w:lang w:val="fr-FR"/>
        </w:rPr>
        <w:br/>
        <w:t xml:space="preserve">Lignes directrices proposées aux administrations et aux opérateurs de télécommunication internationaux ou aux exploitations </w:t>
      </w:r>
      <w:r w:rsidRPr="007E328A">
        <w:rPr>
          <w:lang w:val="fr-FR"/>
        </w:rPr>
        <w:br/>
        <w:t>autorisées par les États Membres</w:t>
      </w:r>
    </w:p>
    <w:p w14:paraId="60B3902D" w14:textId="3FE196FD" w:rsidR="00B23497" w:rsidRPr="007E328A" w:rsidRDefault="00316A3C" w:rsidP="009A0A9A">
      <w:pPr>
        <w:keepNext/>
        <w:keepLines/>
        <w:spacing w:after="240"/>
        <w:rPr>
          <w:lang w:val="fr-FR"/>
        </w:rPr>
      </w:pPr>
      <w:r w:rsidRPr="007E328A">
        <w:rPr>
          <w:lang w:val="fr-FR"/>
        </w:rPr>
        <w:t xml:space="preserve">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concernant les procédures d'appel alternatives (ACP) dans </w:t>
      </w:r>
      <w:r w:rsidRPr="00AB046F">
        <w:rPr>
          <w:lang w:val="fr-FR"/>
        </w:rPr>
        <w:t>un pays</w:t>
      </w:r>
      <w:r w:rsidR="00AB046F">
        <w:rPr>
          <w:lang w:val="fr-FR"/>
        </w:rPr>
        <w:t xml:space="preserve"> </w:t>
      </w:r>
      <w:r w:rsidRPr="00AB046F">
        <w:rPr>
          <w:lang w:val="fr-FR"/>
        </w:rPr>
        <w:t>X</w:t>
      </w:r>
      <w:r w:rsidRPr="007E328A">
        <w:rPr>
          <w:lang w:val="fr-FR"/>
        </w:rPr>
        <w:t xml:space="preserve">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w:t>
      </w:r>
    </w:p>
    <w:tbl>
      <w:tblPr>
        <w:tblpPr w:leftFromText="180" w:rightFromText="18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957"/>
        <w:gridCol w:w="4536"/>
      </w:tblGrid>
      <w:tr w:rsidR="00B23497" w:rsidRPr="009A0A9A" w14:paraId="5F0A705F" w14:textId="77777777" w:rsidTr="009A0A9A">
        <w:trPr>
          <w:cantSplit/>
          <w:tblHeader/>
        </w:trPr>
        <w:tc>
          <w:tcPr>
            <w:tcW w:w="4957" w:type="dxa"/>
          </w:tcPr>
          <w:p w14:paraId="4C415ABE" w14:textId="77777777" w:rsidR="00B23497" w:rsidRPr="007E328A" w:rsidRDefault="00316A3C" w:rsidP="009A0A9A">
            <w:pPr>
              <w:pStyle w:val="Tablehead"/>
              <w:keepLines/>
              <w:spacing w:before="40" w:after="40"/>
              <w:rPr>
                <w:lang w:val="fr-FR"/>
              </w:rPr>
            </w:pPr>
            <w:r w:rsidRPr="007E328A">
              <w:rPr>
                <w:lang w:val="fr-FR"/>
              </w:rPr>
              <w:t>Pays X</w:t>
            </w:r>
            <w:r w:rsidRPr="007E328A">
              <w:rPr>
                <w:lang w:val="fr-FR"/>
              </w:rPr>
              <w:br/>
              <w:t xml:space="preserve">(où se trouve l'utilisateur </w:t>
            </w:r>
            <w:r w:rsidRPr="007E328A">
              <w:rPr>
                <w:lang w:val="fr-FR"/>
              </w:rPr>
              <w:br/>
              <w:t>de la procédure d'appel alternative)</w:t>
            </w:r>
          </w:p>
        </w:tc>
        <w:tc>
          <w:tcPr>
            <w:tcW w:w="4536" w:type="dxa"/>
          </w:tcPr>
          <w:p w14:paraId="0242FDAC" w14:textId="77777777" w:rsidR="00B23497" w:rsidRPr="007E328A" w:rsidRDefault="00316A3C" w:rsidP="009A0A9A">
            <w:pPr>
              <w:pStyle w:val="Tablehead"/>
              <w:keepLines/>
              <w:spacing w:before="40" w:after="40"/>
              <w:rPr>
                <w:lang w:val="fr-FR"/>
              </w:rPr>
            </w:pPr>
            <w:r w:rsidRPr="007E328A">
              <w:rPr>
                <w:lang w:val="fr-FR"/>
              </w:rPr>
              <w:t>Pays Y</w:t>
            </w:r>
            <w:r w:rsidRPr="007E328A">
              <w:rPr>
                <w:lang w:val="fr-FR"/>
              </w:rPr>
              <w:br/>
              <w:t xml:space="preserve">(où se trouve le fournisseur </w:t>
            </w:r>
            <w:r w:rsidRPr="007E328A">
              <w:rPr>
                <w:lang w:val="fr-FR"/>
              </w:rPr>
              <w:br/>
              <w:t>de la procédure d'appel alternative)</w:t>
            </w:r>
          </w:p>
        </w:tc>
      </w:tr>
      <w:tr w:rsidR="00B23497" w:rsidRPr="009A0A9A" w14:paraId="3941E6FF" w14:textId="77777777" w:rsidTr="009A0A9A">
        <w:trPr>
          <w:cantSplit/>
        </w:trPr>
        <w:tc>
          <w:tcPr>
            <w:tcW w:w="4957" w:type="dxa"/>
          </w:tcPr>
          <w:p w14:paraId="2E85D1E5" w14:textId="77777777" w:rsidR="00B23497" w:rsidRPr="007E328A" w:rsidRDefault="00316A3C" w:rsidP="009A0A9A">
            <w:pPr>
              <w:pStyle w:val="Tabletext"/>
              <w:keepNext/>
              <w:keepLines/>
              <w:rPr>
                <w:lang w:val="fr-FR"/>
              </w:rPr>
            </w:pPr>
            <w:r w:rsidRPr="007E328A">
              <w:rPr>
                <w:lang w:val="fr-FR"/>
              </w:rPr>
              <w:t>En règle générale, il est souhaitable d'adopter une approche raisonnable dans un esprit de coopération.</w:t>
            </w:r>
          </w:p>
        </w:tc>
        <w:tc>
          <w:tcPr>
            <w:tcW w:w="4536" w:type="dxa"/>
          </w:tcPr>
          <w:p w14:paraId="5ED1FF74" w14:textId="77777777" w:rsidR="00B23497" w:rsidRPr="007E328A" w:rsidRDefault="00316A3C" w:rsidP="009A0A9A">
            <w:pPr>
              <w:pStyle w:val="Tabletext"/>
              <w:keepNext/>
              <w:keepLines/>
              <w:rPr>
                <w:lang w:val="fr-FR"/>
              </w:rPr>
            </w:pPr>
            <w:r w:rsidRPr="007E328A">
              <w:rPr>
                <w:lang w:val="fr-FR"/>
              </w:rPr>
              <w:t>En règle générale, il est souhaitable d'adopter une approche raisonnable dans un esprit de coopération.</w:t>
            </w:r>
          </w:p>
        </w:tc>
      </w:tr>
      <w:tr w:rsidR="00B23497" w:rsidRPr="009A0A9A" w14:paraId="58713433" w14:textId="77777777" w:rsidTr="009A0A9A">
        <w:trPr>
          <w:cantSplit/>
        </w:trPr>
        <w:tc>
          <w:tcPr>
            <w:tcW w:w="4957" w:type="dxa"/>
          </w:tcPr>
          <w:p w14:paraId="3047A705" w14:textId="77777777" w:rsidR="00B23497" w:rsidRPr="007E328A" w:rsidRDefault="00316A3C" w:rsidP="009A0A9A">
            <w:pPr>
              <w:pStyle w:val="Tabletext"/>
              <w:keepNext/>
              <w:keepLines/>
              <w:rPr>
                <w:lang w:val="fr-FR"/>
              </w:rPr>
            </w:pPr>
            <w:r w:rsidRPr="007E328A">
              <w:rPr>
                <w:lang w:val="fr-FR"/>
              </w:rPr>
              <w:t>L'Administration X, qui souhaite limiter ou interdire les procédures d'appel alternatives, devrait définir clairement sa position.</w:t>
            </w:r>
          </w:p>
        </w:tc>
        <w:tc>
          <w:tcPr>
            <w:tcW w:w="4536" w:type="dxa"/>
          </w:tcPr>
          <w:p w14:paraId="47DF3140" w14:textId="77777777" w:rsidR="00B23497" w:rsidRPr="007E328A" w:rsidRDefault="00A06260" w:rsidP="009A0A9A">
            <w:pPr>
              <w:pStyle w:val="Tabletext"/>
              <w:keepNext/>
              <w:keepLines/>
              <w:rPr>
                <w:lang w:val="fr-FR"/>
              </w:rPr>
            </w:pPr>
          </w:p>
        </w:tc>
      </w:tr>
      <w:tr w:rsidR="00B23497" w:rsidRPr="009A0A9A" w14:paraId="16810F49" w14:textId="77777777" w:rsidTr="009A0A9A">
        <w:trPr>
          <w:cantSplit/>
        </w:trPr>
        <w:tc>
          <w:tcPr>
            <w:tcW w:w="4957" w:type="dxa"/>
          </w:tcPr>
          <w:p w14:paraId="09EC5B1A" w14:textId="77777777" w:rsidR="00B23497" w:rsidRPr="007E328A" w:rsidRDefault="00316A3C" w:rsidP="009A0A9A">
            <w:pPr>
              <w:pStyle w:val="Tabletext"/>
              <w:keepNext/>
              <w:keepLines/>
              <w:rPr>
                <w:lang w:val="fr-FR"/>
              </w:rPr>
            </w:pPr>
            <w:r w:rsidRPr="007E328A">
              <w:rPr>
                <w:lang w:val="fr-FR"/>
              </w:rPr>
              <w:t>L'Administration X devrait faire connaître sa position nationale.</w:t>
            </w:r>
          </w:p>
        </w:tc>
        <w:tc>
          <w:tcPr>
            <w:tcW w:w="4536" w:type="dxa"/>
          </w:tcPr>
          <w:p w14:paraId="4B6FAE5D" w14:textId="77777777" w:rsidR="00B23497" w:rsidRPr="007E328A" w:rsidRDefault="00316A3C" w:rsidP="009A0A9A">
            <w:pPr>
              <w:pStyle w:val="Tabletext"/>
              <w:keepNext/>
              <w:keepLines/>
              <w:rPr>
                <w:lang w:val="fr-FR"/>
              </w:rPr>
            </w:pPr>
            <w:r w:rsidRPr="007E328A">
              <w:rPr>
                <w:lang w:val="fr-FR"/>
              </w:rPr>
              <w:t>L'Administration Y devrait porter cette information à l'attention des opérateurs de télécommunication internationaux ou des exploitations autorisées par les États Membres et des fournisseurs de procédures d'appel alternatives</w:t>
            </w:r>
            <w:r w:rsidRPr="007E328A" w:rsidDel="002741C6">
              <w:rPr>
                <w:lang w:val="fr-FR"/>
              </w:rPr>
              <w:t xml:space="preserve"> </w:t>
            </w:r>
            <w:r w:rsidRPr="007E328A">
              <w:rPr>
                <w:lang w:val="fr-FR"/>
              </w:rPr>
              <w:t>actifs sur son territoire en ayant recours aux moyens officiels disponibles.</w:t>
            </w:r>
          </w:p>
        </w:tc>
      </w:tr>
      <w:tr w:rsidR="00B23497" w:rsidRPr="009A0A9A" w14:paraId="7094B440" w14:textId="77777777" w:rsidTr="009A0A9A">
        <w:tblPrEx>
          <w:tblCellMar>
            <w:left w:w="108" w:type="dxa"/>
            <w:right w:w="108" w:type="dxa"/>
          </w:tblCellMar>
        </w:tblPrEx>
        <w:trPr>
          <w:cantSplit/>
        </w:trPr>
        <w:tc>
          <w:tcPr>
            <w:tcW w:w="4957" w:type="dxa"/>
          </w:tcPr>
          <w:p w14:paraId="703433C4" w14:textId="77777777" w:rsidR="00B23497" w:rsidRPr="007E328A" w:rsidRDefault="00316A3C" w:rsidP="009A0A9A">
            <w:pPr>
              <w:pStyle w:val="Tabletext"/>
              <w:keepNext/>
              <w:keepLines/>
              <w:rPr>
                <w:lang w:val="fr-FR"/>
              </w:rPr>
            </w:pPr>
            <w:r w:rsidRPr="007E328A">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536" w:type="dxa"/>
          </w:tcPr>
          <w:p w14:paraId="1DB2D4A6" w14:textId="77777777" w:rsidR="00B23497" w:rsidRPr="007E328A" w:rsidRDefault="00316A3C" w:rsidP="009A0A9A">
            <w:pPr>
              <w:pStyle w:val="Tabletext"/>
              <w:keepNext/>
              <w:keepLines/>
              <w:rPr>
                <w:lang w:val="fr-FR"/>
              </w:rPr>
            </w:pPr>
            <w:r w:rsidRPr="007E328A">
              <w:rPr>
                <w:lang w:val="fr-FR"/>
              </w:rPr>
              <w:t>Les exploitations autorisées par les États Membres du pays Y devraient coopérer et envisager d'apporter les modifications nécessaires aux accords d'exploitation internationaux.</w:t>
            </w:r>
          </w:p>
        </w:tc>
      </w:tr>
      <w:tr w:rsidR="00B23497" w:rsidRPr="009A0A9A" w14:paraId="26B74A17" w14:textId="77777777" w:rsidTr="009A0A9A">
        <w:tblPrEx>
          <w:tblCellMar>
            <w:left w:w="108" w:type="dxa"/>
            <w:right w:w="108" w:type="dxa"/>
          </w:tblCellMar>
        </w:tblPrEx>
        <w:trPr>
          <w:cantSplit/>
        </w:trPr>
        <w:tc>
          <w:tcPr>
            <w:tcW w:w="4957" w:type="dxa"/>
          </w:tcPr>
          <w:p w14:paraId="13D3F430" w14:textId="77777777" w:rsidR="00B23497" w:rsidRPr="007E328A" w:rsidRDefault="00A06260" w:rsidP="009A0A9A">
            <w:pPr>
              <w:pStyle w:val="Tabletext"/>
              <w:keepNext/>
              <w:keepLines/>
              <w:rPr>
                <w:lang w:val="fr-FR"/>
              </w:rPr>
            </w:pPr>
          </w:p>
        </w:tc>
        <w:tc>
          <w:tcPr>
            <w:tcW w:w="4536" w:type="dxa"/>
          </w:tcPr>
          <w:p w14:paraId="454B8F82" w14:textId="77777777" w:rsidR="00B23497" w:rsidRPr="007E328A" w:rsidRDefault="00316A3C" w:rsidP="009A0A9A">
            <w:pPr>
              <w:pStyle w:val="Tabletext"/>
              <w:keepNext/>
              <w:keepLines/>
              <w:rPr>
                <w:lang w:val="fr-FR"/>
              </w:rPr>
            </w:pPr>
            <w:r w:rsidRPr="007E328A">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7ECD3F4C" w14:textId="77777777" w:rsidR="00B23497" w:rsidRPr="007E328A" w:rsidRDefault="00316A3C" w:rsidP="009A0A9A">
            <w:pPr>
              <w:pStyle w:val="Tabletext"/>
              <w:keepNext/>
              <w:keepLines/>
              <w:ind w:left="284" w:hanging="284"/>
              <w:rPr>
                <w:lang w:val="fr-FR"/>
              </w:rPr>
            </w:pPr>
            <w:r w:rsidRPr="007E328A">
              <w:rPr>
                <w:lang w:val="fr-FR"/>
              </w:rPr>
              <w:t>a)</w:t>
            </w:r>
            <w:r w:rsidRPr="007E328A">
              <w:rPr>
                <w:lang w:val="fr-FR"/>
              </w:rPr>
              <w:tab/>
              <w:t>que les procédures d'appel alternatives ne doivent pas être offertes dans un pays où elles sont expressément interdites;</w:t>
            </w:r>
          </w:p>
          <w:p w14:paraId="230234FB" w14:textId="77777777" w:rsidR="00B23497" w:rsidRPr="007E328A" w:rsidRDefault="00316A3C" w:rsidP="009A0A9A">
            <w:pPr>
              <w:pStyle w:val="Tabletext"/>
              <w:keepNext/>
              <w:keepLines/>
              <w:ind w:left="284" w:hanging="284"/>
              <w:rPr>
                <w:lang w:val="fr-FR"/>
              </w:rPr>
            </w:pPr>
            <w:r w:rsidRPr="007E328A">
              <w:rPr>
                <w:lang w:val="fr-FR"/>
              </w:rPr>
              <w:t>b)</w:t>
            </w:r>
            <w:r w:rsidRPr="007E328A">
              <w:rPr>
                <w:lang w:val="fr-FR"/>
              </w:rPr>
              <w:tab/>
              <w:t>que la configuration des procédures d'appel alternatives ne doit pas entraîner de dégradation de la qualité de fonctionnement du RTPC international.</w:t>
            </w:r>
          </w:p>
        </w:tc>
      </w:tr>
      <w:tr w:rsidR="00B23497" w:rsidRPr="009A0A9A" w14:paraId="593B34E3" w14:textId="77777777" w:rsidTr="009A0A9A">
        <w:tblPrEx>
          <w:tblCellMar>
            <w:left w:w="108" w:type="dxa"/>
            <w:right w:w="108" w:type="dxa"/>
          </w:tblCellMar>
        </w:tblPrEx>
        <w:trPr>
          <w:cantSplit/>
          <w:trHeight w:val="2559"/>
        </w:trPr>
        <w:tc>
          <w:tcPr>
            <w:tcW w:w="4957" w:type="dxa"/>
            <w:tcBorders>
              <w:bottom w:val="single" w:sz="4" w:space="0" w:color="auto"/>
            </w:tcBorders>
          </w:tcPr>
          <w:p w14:paraId="60A22414" w14:textId="77777777" w:rsidR="00B23497" w:rsidRPr="007E328A" w:rsidRDefault="00316A3C" w:rsidP="009A0A9A">
            <w:pPr>
              <w:pStyle w:val="Tabletext"/>
              <w:keepNext/>
              <w:keepLines/>
              <w:rPr>
                <w:lang w:val="fr-FR"/>
              </w:rPr>
            </w:pPr>
            <w:r w:rsidRPr="007E328A">
              <w:rPr>
                <w:lang w:val="fr-FR"/>
              </w:rPr>
              <w:lastRenderedPageBreak/>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474EF74B" w14:textId="77777777" w:rsidR="00B23497" w:rsidRPr="007E328A" w:rsidRDefault="00316A3C" w:rsidP="009A0A9A">
            <w:pPr>
              <w:pStyle w:val="Tabletext"/>
              <w:keepNext/>
              <w:keepLines/>
              <w:rPr>
                <w:lang w:val="fr-FR"/>
              </w:rPr>
            </w:pPr>
            <w:r w:rsidRPr="007E328A">
              <w:rPr>
                <w:lang w:val="fr-FR"/>
              </w:rPr>
              <w:t>a)</w:t>
            </w:r>
            <w:r w:rsidRPr="007E328A">
              <w:rPr>
                <w:lang w:val="fr-FR"/>
              </w:rPr>
              <w:tab/>
              <w:t>interdites; et/ou;</w:t>
            </w:r>
          </w:p>
          <w:p w14:paraId="3B71E4E5" w14:textId="77777777" w:rsidR="00B23497" w:rsidRPr="007E328A" w:rsidRDefault="00316A3C" w:rsidP="009A0A9A">
            <w:pPr>
              <w:pStyle w:val="Tabletext"/>
              <w:keepNext/>
              <w:keepLines/>
              <w:rPr>
                <w:lang w:val="fr-FR"/>
              </w:rPr>
            </w:pPr>
            <w:r w:rsidRPr="007E328A">
              <w:rPr>
                <w:lang w:val="fr-FR"/>
              </w:rPr>
              <w:t>b)</w:t>
            </w:r>
            <w:r w:rsidRPr="007E328A">
              <w:rPr>
                <w:lang w:val="fr-FR"/>
              </w:rPr>
              <w:tab/>
              <w:t>préjudiciables au réseau.</w:t>
            </w:r>
          </w:p>
          <w:p w14:paraId="1B66E735" w14:textId="77777777" w:rsidR="00B23497" w:rsidRPr="007E328A" w:rsidRDefault="00316A3C" w:rsidP="009A0A9A">
            <w:pPr>
              <w:pStyle w:val="Tabletext"/>
              <w:keepNext/>
              <w:keepLines/>
              <w:rPr>
                <w:lang w:val="fr-FR"/>
              </w:rPr>
            </w:pPr>
            <w:r w:rsidRPr="007E328A">
              <w:rPr>
                <w:lang w:val="fr-FR"/>
              </w:rPr>
              <w:t>Les exploitations autorisées par les États Membres du pays X coopéreront pour mettre en œuvre ces mesures.</w:t>
            </w:r>
          </w:p>
        </w:tc>
        <w:tc>
          <w:tcPr>
            <w:tcW w:w="4536" w:type="dxa"/>
            <w:tcBorders>
              <w:bottom w:val="single" w:sz="4" w:space="0" w:color="auto"/>
            </w:tcBorders>
          </w:tcPr>
          <w:p w14:paraId="55C090B4" w14:textId="77777777" w:rsidR="00B23497" w:rsidRPr="007E328A" w:rsidRDefault="00316A3C" w:rsidP="009A0A9A">
            <w:pPr>
              <w:pStyle w:val="Tabletext"/>
              <w:keepNext/>
              <w:keepLines/>
              <w:rPr>
                <w:lang w:val="fr-FR"/>
              </w:rPr>
            </w:pPr>
            <w:r w:rsidRPr="007E328A">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577C28EC" w14:textId="77777777" w:rsidR="00B23497" w:rsidRPr="007E328A" w:rsidRDefault="00316A3C" w:rsidP="009A0A9A">
            <w:pPr>
              <w:pStyle w:val="Tabletext"/>
              <w:keepNext/>
              <w:keepLines/>
              <w:ind w:left="284" w:hanging="284"/>
              <w:rPr>
                <w:lang w:val="fr-FR"/>
              </w:rPr>
            </w:pPr>
            <w:r w:rsidRPr="007E328A">
              <w:rPr>
                <w:lang w:val="fr-FR"/>
              </w:rPr>
              <w:t>a)</w:t>
            </w:r>
            <w:r w:rsidRPr="007E328A">
              <w:rPr>
                <w:lang w:val="fr-FR"/>
              </w:rPr>
              <w:tab/>
              <w:t>dans les pays où ces procédures sont interdites; et/ou;</w:t>
            </w:r>
          </w:p>
          <w:p w14:paraId="513AD647" w14:textId="77777777" w:rsidR="00B23497" w:rsidRPr="007E328A" w:rsidRDefault="00316A3C" w:rsidP="009A0A9A">
            <w:pPr>
              <w:pStyle w:val="Tabletext"/>
              <w:keepNext/>
              <w:keepLines/>
              <w:ind w:left="284" w:hanging="284"/>
              <w:rPr>
                <w:lang w:val="fr-FR"/>
              </w:rPr>
            </w:pPr>
            <w:r w:rsidRPr="007E328A">
              <w:rPr>
                <w:lang w:val="fr-FR"/>
              </w:rPr>
              <w:t>b)</w:t>
            </w:r>
            <w:r w:rsidRPr="007E328A">
              <w:rPr>
                <w:lang w:val="fr-FR"/>
              </w:rPr>
              <w:tab/>
              <w:t>lorsque ces procédures sont préjudiciables aux réseaux utilisés.</w:t>
            </w:r>
          </w:p>
        </w:tc>
      </w:tr>
      <w:tr w:rsidR="00B23497" w:rsidRPr="009A0A9A" w14:paraId="709DC383" w14:textId="77777777" w:rsidTr="009A0A9A">
        <w:tblPrEx>
          <w:tblCellMar>
            <w:left w:w="108" w:type="dxa"/>
            <w:right w:w="108" w:type="dxa"/>
          </w:tblCellMar>
        </w:tblPrEx>
        <w:trPr>
          <w:cantSplit/>
          <w:trHeight w:val="2118"/>
        </w:trPr>
        <w:tc>
          <w:tcPr>
            <w:tcW w:w="9493" w:type="dxa"/>
            <w:gridSpan w:val="2"/>
            <w:tcBorders>
              <w:left w:val="nil"/>
              <w:bottom w:val="nil"/>
              <w:right w:val="nil"/>
            </w:tcBorders>
          </w:tcPr>
          <w:p w14:paraId="4F68D32A" w14:textId="77777777" w:rsidR="00B23497" w:rsidRPr="007E328A" w:rsidRDefault="00316A3C" w:rsidP="00C130D4">
            <w:pPr>
              <w:pStyle w:val="Note"/>
              <w:spacing w:before="40"/>
              <w:rPr>
                <w:sz w:val="22"/>
                <w:szCs w:val="22"/>
                <w:lang w:val="fr-FR"/>
              </w:rPr>
            </w:pPr>
            <w:r w:rsidRPr="007E328A">
              <w:rPr>
                <w:sz w:val="22"/>
                <w:szCs w:val="22"/>
                <w:lang w:val="fr-FR"/>
              </w:rPr>
              <w:t>NOTE 1 – En ce qui concerne les relatio</w:t>
            </w:r>
            <w:bookmarkStart w:id="160" w:name="_GoBack"/>
            <w:bookmarkEnd w:id="160"/>
            <w:r w:rsidRPr="007E328A">
              <w:rPr>
                <w:sz w:val="22"/>
                <w:szCs w:val="22"/>
                <w:lang w:val="fr-FR"/>
              </w:rPr>
              <w:t>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0379BEEA" w14:textId="77777777" w:rsidR="00B23497" w:rsidRPr="007E328A" w:rsidRDefault="00316A3C" w:rsidP="00C130D4">
            <w:pPr>
              <w:pStyle w:val="Note"/>
              <w:spacing w:before="0" w:after="120"/>
              <w:rPr>
                <w:szCs w:val="16"/>
                <w:lang w:val="fr-FR"/>
              </w:rPr>
            </w:pPr>
            <w:r w:rsidRPr="007E328A">
              <w:rPr>
                <w:sz w:val="22"/>
                <w:szCs w:val="22"/>
                <w:lang w:val="fr-FR"/>
              </w:rPr>
              <w:t>NOTE 2 – La Commission d'études 2 de l'UIT-T devrait définir tous les types de procédures d'appel alternatives et les consigner dans la Recommandation appropriée de l'UIT-T (par exemple, services de rappel, applications over the top, reroutage, etc.).</w:t>
            </w:r>
          </w:p>
        </w:tc>
      </w:tr>
    </w:tbl>
    <w:p w14:paraId="32282E7B" w14:textId="77777777" w:rsidR="00FD306C" w:rsidRPr="007E328A" w:rsidRDefault="00FD306C" w:rsidP="005E51D5">
      <w:pPr>
        <w:pStyle w:val="Reasons"/>
        <w:rPr>
          <w:lang w:val="fr-FR"/>
        </w:rPr>
      </w:pPr>
    </w:p>
    <w:p w14:paraId="6F6274BE" w14:textId="65BA2B9E" w:rsidR="00DA0F40" w:rsidRPr="007E328A" w:rsidRDefault="00C92864" w:rsidP="005E51D5">
      <w:pPr>
        <w:jc w:val="center"/>
        <w:rPr>
          <w:lang w:val="fr-FR"/>
        </w:rPr>
      </w:pPr>
      <w:r w:rsidRPr="007E328A">
        <w:rPr>
          <w:lang w:val="fr-FR"/>
        </w:rPr>
        <w:t>______________</w:t>
      </w:r>
    </w:p>
    <w:sectPr w:rsidR="00DA0F40" w:rsidRPr="007E328A">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0A3AC" w14:textId="77777777" w:rsidR="00C81ABC" w:rsidRDefault="00C81ABC">
      <w:r>
        <w:separator/>
      </w:r>
    </w:p>
  </w:endnote>
  <w:endnote w:type="continuationSeparator" w:id="0">
    <w:p w14:paraId="0A8B06C9" w14:textId="77777777" w:rsidR="00C81ABC" w:rsidRDefault="00C8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78C1" w14:textId="77777777" w:rsidR="00E45D05" w:rsidRDefault="00E45D05">
    <w:pPr>
      <w:framePr w:wrap="around" w:vAnchor="text" w:hAnchor="margin" w:xAlign="right" w:y="1"/>
    </w:pPr>
    <w:r>
      <w:fldChar w:fldCharType="begin"/>
    </w:r>
    <w:r>
      <w:instrText xml:space="preserve">PAGE  </w:instrText>
    </w:r>
    <w:r>
      <w:fldChar w:fldCharType="end"/>
    </w:r>
  </w:p>
  <w:p w14:paraId="118E4694" w14:textId="6578C002" w:rsidR="00E45D05" w:rsidRPr="007E328A" w:rsidRDefault="00E45D05">
    <w:pPr>
      <w:ind w:right="360"/>
      <w:rPr>
        <w:lang w:val="fr-FR"/>
      </w:rPr>
    </w:pPr>
    <w:r>
      <w:fldChar w:fldCharType="begin"/>
    </w:r>
    <w:r w:rsidRPr="007E328A">
      <w:rPr>
        <w:lang w:val="fr-FR"/>
      </w:rPr>
      <w:instrText xml:space="preserve"> FILENAME \p  \* MERGEFORMAT </w:instrText>
    </w:r>
    <w:r>
      <w:fldChar w:fldCharType="separate"/>
    </w:r>
    <w:r w:rsidR="00A06260">
      <w:rPr>
        <w:noProof/>
        <w:lang w:val="fr-FR"/>
      </w:rPr>
      <w:t>P:\FRA\ITU-T\CONF-T\WTSA20\000\036ADD15F.docx</w:t>
    </w:r>
    <w:r>
      <w:fldChar w:fldCharType="end"/>
    </w:r>
    <w:r w:rsidRPr="007E328A">
      <w:rPr>
        <w:lang w:val="fr-FR"/>
      </w:rPr>
      <w:tab/>
    </w:r>
    <w:r>
      <w:fldChar w:fldCharType="begin"/>
    </w:r>
    <w:r>
      <w:instrText xml:space="preserve"> SAVEDATE \@ DD.MM.YY </w:instrText>
    </w:r>
    <w:r>
      <w:fldChar w:fldCharType="separate"/>
    </w:r>
    <w:r w:rsidR="00A06260">
      <w:rPr>
        <w:noProof/>
      </w:rPr>
      <w:t>08.02.22</w:t>
    </w:r>
    <w:r>
      <w:fldChar w:fldCharType="end"/>
    </w:r>
    <w:r w:rsidRPr="007E328A">
      <w:rPr>
        <w:lang w:val="fr-FR"/>
      </w:rPr>
      <w:tab/>
    </w:r>
    <w:r>
      <w:fldChar w:fldCharType="begin"/>
    </w:r>
    <w:r>
      <w:instrText xml:space="preserve"> PRINTDATE \@ DD.MM.YY </w:instrText>
    </w:r>
    <w:r>
      <w:fldChar w:fldCharType="separate"/>
    </w:r>
    <w:r w:rsidR="00A0626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791" w14:textId="774C759E" w:rsidR="00E45D05" w:rsidRPr="00394EF0" w:rsidRDefault="00E45D05" w:rsidP="00526703">
    <w:pPr>
      <w:pStyle w:val="Footer"/>
      <w:rPr>
        <w:lang w:val="fr-FR"/>
      </w:rPr>
    </w:pPr>
    <w:r>
      <w:fldChar w:fldCharType="begin"/>
    </w:r>
    <w:r w:rsidRPr="00394EF0">
      <w:rPr>
        <w:lang w:val="fr-FR"/>
      </w:rPr>
      <w:instrText xml:space="preserve"> FILENAME \p  \* MERGEFORMAT </w:instrText>
    </w:r>
    <w:r>
      <w:fldChar w:fldCharType="separate"/>
    </w:r>
    <w:r w:rsidR="00A06260">
      <w:rPr>
        <w:lang w:val="fr-FR"/>
      </w:rPr>
      <w:t>P:\FRA\ITU-T\CONF-T\WTSA20\000\036ADD15F.docx</w:t>
    </w:r>
    <w:r>
      <w:fldChar w:fldCharType="end"/>
    </w:r>
    <w:r w:rsidR="00394EF0" w:rsidRPr="00394EF0">
      <w:rPr>
        <w:lang w:val="fr-FR"/>
      </w:rPr>
      <w:t xml:space="preserve"> </w:t>
    </w:r>
    <w:r w:rsidR="00394EF0">
      <w:rPr>
        <w:lang w:val="fr-FR"/>
      </w:rPr>
      <w:t>(501373)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B39D" w14:textId="4E90FE18" w:rsidR="00394EF0" w:rsidRPr="00394EF0" w:rsidRDefault="00394EF0" w:rsidP="00394EF0">
    <w:pPr>
      <w:pStyle w:val="Footer"/>
      <w:rPr>
        <w:lang w:val="fr-FR"/>
      </w:rPr>
    </w:pPr>
    <w:r>
      <w:fldChar w:fldCharType="begin"/>
    </w:r>
    <w:r w:rsidRPr="00394EF0">
      <w:rPr>
        <w:lang w:val="fr-FR"/>
      </w:rPr>
      <w:instrText xml:space="preserve"> FILENAME \p  \* MERGEFORMAT </w:instrText>
    </w:r>
    <w:r>
      <w:fldChar w:fldCharType="separate"/>
    </w:r>
    <w:r w:rsidR="00A06260">
      <w:rPr>
        <w:lang w:val="fr-FR"/>
      </w:rPr>
      <w:t>P:\FRA\ITU-T\CONF-T\WTSA20\000\036ADD15F.docx</w:t>
    </w:r>
    <w:r>
      <w:fldChar w:fldCharType="end"/>
    </w:r>
    <w:r w:rsidRPr="00394EF0">
      <w:rPr>
        <w:lang w:val="fr-FR"/>
      </w:rPr>
      <w:t xml:space="preserve"> </w:t>
    </w:r>
    <w:r>
      <w:rPr>
        <w:lang w:val="fr-FR"/>
      </w:rPr>
      <w:t>(501373)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BFC9" w14:textId="77777777" w:rsidR="00C81ABC" w:rsidRDefault="00C81ABC">
      <w:r>
        <w:rPr>
          <w:b/>
        </w:rPr>
        <w:t>_______________</w:t>
      </w:r>
    </w:p>
  </w:footnote>
  <w:footnote w:type="continuationSeparator" w:id="0">
    <w:p w14:paraId="2997F073" w14:textId="77777777" w:rsidR="00C81ABC" w:rsidRDefault="00C81ABC">
      <w:r>
        <w:continuationSeparator/>
      </w:r>
    </w:p>
  </w:footnote>
  <w:footnote w:id="1">
    <w:p w14:paraId="3E5E9516" w14:textId="77777777" w:rsidR="000951D1" w:rsidRPr="00F85F1A" w:rsidRDefault="00316A3C" w:rsidP="0065065C">
      <w:pPr>
        <w:pStyle w:val="FootnoteText"/>
        <w:rPr>
          <w:lang w:val="fr-CH"/>
        </w:rPr>
      </w:pPr>
      <w:r w:rsidRPr="00F85F1A">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E691" w14:textId="0639782D" w:rsidR="00987C1F" w:rsidRDefault="00987C1F" w:rsidP="00987C1F">
    <w:pPr>
      <w:pStyle w:val="Header"/>
    </w:pPr>
    <w:r>
      <w:fldChar w:fldCharType="begin"/>
    </w:r>
    <w:r>
      <w:instrText xml:space="preserve"> PAGE </w:instrText>
    </w:r>
    <w:r>
      <w:fldChar w:fldCharType="separate"/>
    </w:r>
    <w:r w:rsidR="00A06260">
      <w:rPr>
        <w:noProof/>
      </w:rPr>
      <w:t>6</w:t>
    </w:r>
    <w:r>
      <w:fldChar w:fldCharType="end"/>
    </w:r>
  </w:p>
  <w:p w14:paraId="1F1727D6" w14:textId="2D2F9006" w:rsidR="00987C1F" w:rsidRDefault="00D300B0" w:rsidP="009A0A9A">
    <w:pPr>
      <w:pStyle w:val="Header"/>
      <w:spacing w:after="240"/>
    </w:pPr>
    <w:r>
      <w:fldChar w:fldCharType="begin"/>
    </w:r>
    <w:r>
      <w:instrText xml:space="preserve"> styleref DocNumber </w:instrText>
    </w:r>
    <w:r>
      <w:fldChar w:fldCharType="separate"/>
    </w:r>
    <w:r w:rsidR="00A06260">
      <w:rPr>
        <w:noProof/>
      </w:rPr>
      <w:t>Addendum 15 au</w:t>
    </w:r>
    <w:r w:rsidR="00A06260">
      <w:rPr>
        <w:noProof/>
      </w:rPr>
      <w:br/>
      <w:t>Document 36-F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mpa, Mathilde">
    <w15:presenceInfo w15:providerId="AD" w15:userId="S::mathilde.kempa@itu.int::7a03182f-a3c7-4e68-b5b3-7ec5267c10e3"/>
  </w15:person>
  <w15:person w15:author="Chanavat, Emilie">
    <w15:presenceInfo w15:providerId="AD" w15:userId="S::emilie.chanavat@itu.int::8f1d2706-79ba-4c7b-a6d2-76ad19498ad9"/>
  </w15:person>
  <w15:person w15:author="Léa Godreau">
    <w15:presenceInfo w15:providerId="Windows Live" w15:userId="50cbfe5652c45729"/>
  </w15:person>
  <w15:person w15:author="Folch, Fabienne">
    <w15:presenceInfo w15:providerId="AD" w15:userId="S::fabienne.folch@itu.int::13916c50-4624-45c4-bb3b-fc540021d8ec"/>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8C69B7D-08AC-4B77-8A7C-21E422CB9A2E}"/>
    <w:docVar w:name="dgnword-eventsink" w:val="2472058410016"/>
  </w:docVars>
  <w:rsids>
    <w:rsidRoot w:val="00B31EF6"/>
    <w:rsid w:val="000032AD"/>
    <w:rsid w:val="000041EA"/>
    <w:rsid w:val="00011E83"/>
    <w:rsid w:val="00022A29"/>
    <w:rsid w:val="000355FD"/>
    <w:rsid w:val="00051E39"/>
    <w:rsid w:val="00077239"/>
    <w:rsid w:val="00081194"/>
    <w:rsid w:val="00086491"/>
    <w:rsid w:val="00091346"/>
    <w:rsid w:val="0009706C"/>
    <w:rsid w:val="000A14AF"/>
    <w:rsid w:val="000E05BB"/>
    <w:rsid w:val="000F73FF"/>
    <w:rsid w:val="001013E9"/>
    <w:rsid w:val="00114CF7"/>
    <w:rsid w:val="00123B68"/>
    <w:rsid w:val="00126F2E"/>
    <w:rsid w:val="00131E35"/>
    <w:rsid w:val="00146F6F"/>
    <w:rsid w:val="00153859"/>
    <w:rsid w:val="00161723"/>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D74AA"/>
    <w:rsid w:val="002E1D3A"/>
    <w:rsid w:val="002E210D"/>
    <w:rsid w:val="00316A3C"/>
    <w:rsid w:val="003236A6"/>
    <w:rsid w:val="00332C56"/>
    <w:rsid w:val="00335C88"/>
    <w:rsid w:val="00344FEB"/>
    <w:rsid w:val="00345A52"/>
    <w:rsid w:val="003468BE"/>
    <w:rsid w:val="00377BD3"/>
    <w:rsid w:val="003832C0"/>
    <w:rsid w:val="00384088"/>
    <w:rsid w:val="0039169B"/>
    <w:rsid w:val="00394EF0"/>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02E53"/>
    <w:rsid w:val="00526703"/>
    <w:rsid w:val="00530525"/>
    <w:rsid w:val="0055140B"/>
    <w:rsid w:val="00595780"/>
    <w:rsid w:val="00595989"/>
    <w:rsid w:val="005964AB"/>
    <w:rsid w:val="005A0BC8"/>
    <w:rsid w:val="005A3B16"/>
    <w:rsid w:val="005C099A"/>
    <w:rsid w:val="005C31A5"/>
    <w:rsid w:val="005D1D86"/>
    <w:rsid w:val="005D2B1C"/>
    <w:rsid w:val="005E10C9"/>
    <w:rsid w:val="005E28A3"/>
    <w:rsid w:val="005E51D5"/>
    <w:rsid w:val="005E61DD"/>
    <w:rsid w:val="006023DF"/>
    <w:rsid w:val="00657DE0"/>
    <w:rsid w:val="00683E34"/>
    <w:rsid w:val="00685313"/>
    <w:rsid w:val="0069092B"/>
    <w:rsid w:val="00692833"/>
    <w:rsid w:val="006A546F"/>
    <w:rsid w:val="006A6E9B"/>
    <w:rsid w:val="006B249F"/>
    <w:rsid w:val="006B7C2A"/>
    <w:rsid w:val="006C23DA"/>
    <w:rsid w:val="006C78C9"/>
    <w:rsid w:val="006E013B"/>
    <w:rsid w:val="006E3D45"/>
    <w:rsid w:val="006F580E"/>
    <w:rsid w:val="007149F9"/>
    <w:rsid w:val="007265FF"/>
    <w:rsid w:val="00733A30"/>
    <w:rsid w:val="00736521"/>
    <w:rsid w:val="00745AEE"/>
    <w:rsid w:val="00750F10"/>
    <w:rsid w:val="007742CA"/>
    <w:rsid w:val="00790D70"/>
    <w:rsid w:val="007A6FE6"/>
    <w:rsid w:val="007D5320"/>
    <w:rsid w:val="007D7C5E"/>
    <w:rsid w:val="007E328A"/>
    <w:rsid w:val="008006C5"/>
    <w:rsid w:val="00800972"/>
    <w:rsid w:val="00804475"/>
    <w:rsid w:val="00811633"/>
    <w:rsid w:val="00813B79"/>
    <w:rsid w:val="008160F1"/>
    <w:rsid w:val="0085162A"/>
    <w:rsid w:val="00861766"/>
    <w:rsid w:val="00864CD2"/>
    <w:rsid w:val="00872FC8"/>
    <w:rsid w:val="008845D0"/>
    <w:rsid w:val="008A69FB"/>
    <w:rsid w:val="008B1AEA"/>
    <w:rsid w:val="008B43F2"/>
    <w:rsid w:val="008B6CFF"/>
    <w:rsid w:val="008B7DF1"/>
    <w:rsid w:val="008C27E9"/>
    <w:rsid w:val="008C6BAA"/>
    <w:rsid w:val="009019FD"/>
    <w:rsid w:val="0092425C"/>
    <w:rsid w:val="009274B4"/>
    <w:rsid w:val="00934EA2"/>
    <w:rsid w:val="00940614"/>
    <w:rsid w:val="00944A5C"/>
    <w:rsid w:val="00952A66"/>
    <w:rsid w:val="00957670"/>
    <w:rsid w:val="00987C1F"/>
    <w:rsid w:val="009A0A9A"/>
    <w:rsid w:val="009A487B"/>
    <w:rsid w:val="009C3191"/>
    <w:rsid w:val="009C56E5"/>
    <w:rsid w:val="009E29FD"/>
    <w:rsid w:val="009E5FC8"/>
    <w:rsid w:val="009E687A"/>
    <w:rsid w:val="009F63E2"/>
    <w:rsid w:val="00A06260"/>
    <w:rsid w:val="00A066F1"/>
    <w:rsid w:val="00A141AF"/>
    <w:rsid w:val="00A16D29"/>
    <w:rsid w:val="00A16FCA"/>
    <w:rsid w:val="00A30305"/>
    <w:rsid w:val="00A31D2D"/>
    <w:rsid w:val="00A4071B"/>
    <w:rsid w:val="00A4600A"/>
    <w:rsid w:val="00A52457"/>
    <w:rsid w:val="00A538A6"/>
    <w:rsid w:val="00A54C25"/>
    <w:rsid w:val="00A710E7"/>
    <w:rsid w:val="00A7372E"/>
    <w:rsid w:val="00A76E35"/>
    <w:rsid w:val="00A811DC"/>
    <w:rsid w:val="00A90939"/>
    <w:rsid w:val="00A93B85"/>
    <w:rsid w:val="00A94A88"/>
    <w:rsid w:val="00AA0B18"/>
    <w:rsid w:val="00AA666F"/>
    <w:rsid w:val="00AB046F"/>
    <w:rsid w:val="00AB5A50"/>
    <w:rsid w:val="00AB7C5F"/>
    <w:rsid w:val="00B31EF6"/>
    <w:rsid w:val="00B333CD"/>
    <w:rsid w:val="00B5431E"/>
    <w:rsid w:val="00B639E9"/>
    <w:rsid w:val="00B80D79"/>
    <w:rsid w:val="00B817CD"/>
    <w:rsid w:val="00B94AD0"/>
    <w:rsid w:val="00BA5265"/>
    <w:rsid w:val="00BB3A95"/>
    <w:rsid w:val="00BB6D50"/>
    <w:rsid w:val="00BF3F06"/>
    <w:rsid w:val="00C0018F"/>
    <w:rsid w:val="00C130D4"/>
    <w:rsid w:val="00C16A5A"/>
    <w:rsid w:val="00C2023E"/>
    <w:rsid w:val="00C20466"/>
    <w:rsid w:val="00C214ED"/>
    <w:rsid w:val="00C234E6"/>
    <w:rsid w:val="00C26BA2"/>
    <w:rsid w:val="00C324A8"/>
    <w:rsid w:val="00C54517"/>
    <w:rsid w:val="00C64CD8"/>
    <w:rsid w:val="00C72D1B"/>
    <w:rsid w:val="00C81ABC"/>
    <w:rsid w:val="00C92864"/>
    <w:rsid w:val="00C94561"/>
    <w:rsid w:val="00C97C68"/>
    <w:rsid w:val="00CA1A47"/>
    <w:rsid w:val="00CC247A"/>
    <w:rsid w:val="00CD6385"/>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A0F40"/>
    <w:rsid w:val="00DD281E"/>
    <w:rsid w:val="00DD44AF"/>
    <w:rsid w:val="00DE2AC3"/>
    <w:rsid w:val="00DE5692"/>
    <w:rsid w:val="00E03C94"/>
    <w:rsid w:val="00E07AF5"/>
    <w:rsid w:val="00E11197"/>
    <w:rsid w:val="00E14E2A"/>
    <w:rsid w:val="00E26226"/>
    <w:rsid w:val="00E27A61"/>
    <w:rsid w:val="00E341B0"/>
    <w:rsid w:val="00E45D05"/>
    <w:rsid w:val="00E55816"/>
    <w:rsid w:val="00E55AEF"/>
    <w:rsid w:val="00E84ED7"/>
    <w:rsid w:val="00E917FD"/>
    <w:rsid w:val="00E976C1"/>
    <w:rsid w:val="00EA12E5"/>
    <w:rsid w:val="00EB55C6"/>
    <w:rsid w:val="00EF2B09"/>
    <w:rsid w:val="00F02766"/>
    <w:rsid w:val="00F05BD4"/>
    <w:rsid w:val="00F149A4"/>
    <w:rsid w:val="00F6155B"/>
    <w:rsid w:val="00F65C19"/>
    <w:rsid w:val="00F7356B"/>
    <w:rsid w:val="00F776DF"/>
    <w:rsid w:val="00F807F8"/>
    <w:rsid w:val="00F840C7"/>
    <w:rsid w:val="00FA771F"/>
    <w:rsid w:val="00FD2546"/>
    <w:rsid w:val="00FD306C"/>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5A9F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2023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09ab41-82ff-4dad-b4e2-f831cdc5b368" targetNamespace="http://schemas.microsoft.com/office/2006/metadata/properties" ma:root="true" ma:fieldsID="d41af5c836d734370eb92e7ee5f83852" ns2:_="" ns3:_="">
    <xsd:import namespace="996b2e75-67fd-4955-a3b0-5ab9934cb50b"/>
    <xsd:import namespace="6a09ab41-82ff-4dad-b4e2-f831cdc5b3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09ab41-82ff-4dad-b4e2-f831cdc5b3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a09ab41-82ff-4dad-b4e2-f831cdc5b368">DPM</DPM_x0020_Author>
    <DPM_x0020_File_x0020_name xmlns="6a09ab41-82ff-4dad-b4e2-f831cdc5b368">T17-WTSA.20-C-0036!A15!MSW-F</DPM_x0020_File_x0020_name>
    <DPM_x0020_Version xmlns="6a09ab41-82ff-4dad-b4e2-f831cdc5b368">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09ab41-82ff-4dad-b4e2-f831cdc5b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infopath/2007/PartnerControls"/>
    <ds:schemaRef ds:uri="6a09ab41-82ff-4dad-b4e2-f831cdc5b368"/>
    <ds:schemaRef ds:uri="http://schemas.openxmlformats.org/package/2006/metadata/core-properties"/>
    <ds:schemaRef ds:uri="http://purl.org/dc/dcmitype/"/>
    <ds:schemaRef ds:uri="http://schemas.microsoft.com/office/2006/metadata/properties"/>
    <ds:schemaRef ds:uri="996b2e75-67fd-4955-a3b0-5ab9934cb50b"/>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CEEFD6BC-B7F1-49B6-B7BC-8FDC4B18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2013</Words>
  <Characters>12706</Characters>
  <Application>Microsoft Office Word</Application>
  <DocSecurity>0</DocSecurity>
  <Lines>6353</Lines>
  <Paragraphs>367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T17-WTSA.20-C-0036!A15!MSW-F</vt:lpstr>
      <vt:lpstr>T17-WTSA.20-C-0036!A15!MSW-F</vt:lpstr>
    </vt:vector>
  </TitlesOfParts>
  <Manager>General Secretariat - Pool</Manager>
  <Company>International Telecommunication Union (ITU)</Company>
  <LinksUpToDate>false</LinksUpToDate>
  <CharactersWithSpaces>14352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T17-WTSA.20-C-0036!A15!MSW-F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11</cp:revision>
  <cp:lastPrinted>2016-06-07T13:22:00Z</cp:lastPrinted>
  <dcterms:created xsi:type="dcterms:W3CDTF">2022-02-07T14:43:00Z</dcterms:created>
  <dcterms:modified xsi:type="dcterms:W3CDTF">2022-02-08T08:46:00Z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