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9" w:type="pct"/>
        <w:tblLook w:val="0000" w:firstRow="0" w:lastRow="0" w:firstColumn="0" w:lastColumn="0" w:noHBand="0" w:noVBand="0"/>
      </w:tblPr>
      <w:tblGrid>
        <w:gridCol w:w="6803"/>
        <w:gridCol w:w="3007"/>
      </w:tblGrid>
      <w:tr w:rsidR="00CF2532" w:rsidRPr="00945CDD" w14:paraId="13B8A811" w14:textId="77777777" w:rsidTr="00CF2532">
        <w:trPr>
          <w:cantSplit/>
        </w:trPr>
        <w:tc>
          <w:tcPr>
            <w:tcW w:w="6804" w:type="dxa"/>
            <w:vAlign w:val="center"/>
          </w:tcPr>
          <w:p w14:paraId="775CD223" w14:textId="77777777" w:rsidR="00CF2532" w:rsidRPr="00945CDD" w:rsidRDefault="00CF2532" w:rsidP="00C20153">
            <w:pPr>
              <w:rPr>
                <w:rFonts w:ascii="Verdana" w:hAnsi="Verdana" w:cs="Times New Roman Bold"/>
                <w:b/>
                <w:bCs/>
                <w:sz w:val="22"/>
                <w:szCs w:val="22"/>
                <w:lang w:val="fr-FR"/>
              </w:rPr>
            </w:pPr>
            <w:r w:rsidRPr="00945CDD">
              <w:rPr>
                <w:rFonts w:ascii="Verdana" w:hAnsi="Verdana" w:cs="Times New Roman Bold"/>
                <w:b/>
                <w:bCs/>
                <w:sz w:val="22"/>
                <w:szCs w:val="22"/>
                <w:lang w:val="fr-FR"/>
              </w:rPr>
              <w:t xml:space="preserve">Assemblée mondiale de normalisation </w:t>
            </w:r>
            <w:r w:rsidRPr="00945CDD">
              <w:rPr>
                <w:rFonts w:ascii="Verdana" w:hAnsi="Verdana" w:cs="Times New Roman Bold"/>
                <w:b/>
                <w:bCs/>
                <w:sz w:val="22"/>
                <w:szCs w:val="22"/>
                <w:lang w:val="fr-FR"/>
              </w:rPr>
              <w:br/>
              <w:t>des télécommunications (AMNT-20)</w:t>
            </w:r>
            <w:r w:rsidRPr="00945CDD">
              <w:rPr>
                <w:rFonts w:ascii="Verdana" w:hAnsi="Verdana" w:cs="Times New Roman Bold"/>
                <w:b/>
                <w:bCs/>
                <w:sz w:val="26"/>
                <w:szCs w:val="26"/>
                <w:lang w:val="fr-FR"/>
              </w:rPr>
              <w:br/>
            </w:r>
            <w:r w:rsidR="00A4071B" w:rsidRPr="00945CDD">
              <w:rPr>
                <w:rFonts w:ascii="Verdana" w:hAnsi="Verdana" w:cs="Times New Roman Bold"/>
                <w:b/>
                <w:bCs/>
                <w:sz w:val="18"/>
                <w:szCs w:val="18"/>
                <w:lang w:val="fr-FR"/>
              </w:rPr>
              <w:t>Genève</w:t>
            </w:r>
            <w:r w:rsidR="004B35D2" w:rsidRPr="00945CDD">
              <w:rPr>
                <w:rFonts w:ascii="Verdana" w:hAnsi="Verdana" w:cs="Times New Roman Bold"/>
                <w:b/>
                <w:bCs/>
                <w:sz w:val="18"/>
                <w:szCs w:val="18"/>
                <w:lang w:val="fr-FR"/>
              </w:rPr>
              <w:t>, 1</w:t>
            </w:r>
            <w:r w:rsidR="00153859" w:rsidRPr="00945CDD">
              <w:rPr>
                <w:rFonts w:ascii="Verdana" w:hAnsi="Verdana" w:cs="Times New Roman Bold"/>
                <w:b/>
                <w:bCs/>
                <w:sz w:val="18"/>
                <w:szCs w:val="18"/>
                <w:lang w:val="fr-FR"/>
              </w:rPr>
              <w:t>er</w:t>
            </w:r>
            <w:r w:rsidR="00CE36EA" w:rsidRPr="00945CDD">
              <w:rPr>
                <w:rFonts w:ascii="Verdana" w:hAnsi="Verdana" w:cs="Times New Roman Bold"/>
                <w:b/>
                <w:bCs/>
                <w:sz w:val="18"/>
                <w:szCs w:val="18"/>
                <w:lang w:val="fr-FR"/>
              </w:rPr>
              <w:t>-</w:t>
            </w:r>
            <w:r w:rsidR="005E28A3" w:rsidRPr="00945CDD">
              <w:rPr>
                <w:rFonts w:ascii="Verdana" w:hAnsi="Verdana" w:cs="Times New Roman Bold"/>
                <w:b/>
                <w:bCs/>
                <w:sz w:val="18"/>
                <w:szCs w:val="18"/>
                <w:lang w:val="fr-FR"/>
              </w:rPr>
              <w:t>9</w:t>
            </w:r>
            <w:r w:rsidR="00CE36EA" w:rsidRPr="00945CDD">
              <w:rPr>
                <w:rFonts w:ascii="Verdana" w:hAnsi="Verdana" w:cs="Times New Roman Bold"/>
                <w:b/>
                <w:bCs/>
                <w:sz w:val="18"/>
                <w:szCs w:val="18"/>
                <w:lang w:val="fr-FR"/>
              </w:rPr>
              <w:t xml:space="preserve"> mars 202</w:t>
            </w:r>
            <w:r w:rsidR="004B35D2" w:rsidRPr="00945CDD">
              <w:rPr>
                <w:rFonts w:ascii="Verdana" w:hAnsi="Verdana" w:cs="Times New Roman Bold"/>
                <w:b/>
                <w:bCs/>
                <w:sz w:val="18"/>
                <w:szCs w:val="18"/>
                <w:lang w:val="fr-FR"/>
              </w:rPr>
              <w:t>2</w:t>
            </w:r>
          </w:p>
        </w:tc>
        <w:tc>
          <w:tcPr>
            <w:tcW w:w="3007" w:type="dxa"/>
            <w:vAlign w:val="center"/>
          </w:tcPr>
          <w:p w14:paraId="3EF68E2A" w14:textId="77777777" w:rsidR="00CF2532" w:rsidRPr="00945CDD" w:rsidRDefault="00CF2532" w:rsidP="00C20153">
            <w:pPr>
              <w:spacing w:before="0"/>
              <w:rPr>
                <w:lang w:val="fr-FR"/>
              </w:rPr>
            </w:pPr>
            <w:r w:rsidRPr="00945CDD">
              <w:rPr>
                <w:noProof/>
                <w:lang w:val="en-US"/>
              </w:rPr>
              <w:drawing>
                <wp:inline distT="0" distB="0" distL="0" distR="0" wp14:anchorId="47961783" wp14:editId="6410DBF9">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D581B" w:rsidRPr="00945CDD" w14:paraId="26D7D796" w14:textId="77777777" w:rsidTr="00530525">
        <w:trPr>
          <w:cantSplit/>
        </w:trPr>
        <w:tc>
          <w:tcPr>
            <w:tcW w:w="6804" w:type="dxa"/>
            <w:tcBorders>
              <w:bottom w:val="single" w:sz="12" w:space="0" w:color="auto"/>
            </w:tcBorders>
          </w:tcPr>
          <w:p w14:paraId="2E14609B" w14:textId="77777777" w:rsidR="00595780" w:rsidRPr="00945CDD" w:rsidRDefault="00595780" w:rsidP="00C20153">
            <w:pPr>
              <w:spacing w:before="0"/>
              <w:rPr>
                <w:lang w:val="fr-FR"/>
              </w:rPr>
            </w:pPr>
          </w:p>
        </w:tc>
        <w:tc>
          <w:tcPr>
            <w:tcW w:w="3007" w:type="dxa"/>
            <w:tcBorders>
              <w:bottom w:val="single" w:sz="12" w:space="0" w:color="auto"/>
            </w:tcBorders>
          </w:tcPr>
          <w:p w14:paraId="5ECAD846" w14:textId="77777777" w:rsidR="00595780" w:rsidRPr="00945CDD" w:rsidRDefault="00595780" w:rsidP="00C20153">
            <w:pPr>
              <w:spacing w:before="0"/>
              <w:rPr>
                <w:lang w:val="fr-FR"/>
              </w:rPr>
            </w:pPr>
          </w:p>
        </w:tc>
      </w:tr>
      <w:tr w:rsidR="001D581B" w:rsidRPr="00945CDD" w14:paraId="3247F675" w14:textId="77777777" w:rsidTr="00530525">
        <w:trPr>
          <w:cantSplit/>
        </w:trPr>
        <w:tc>
          <w:tcPr>
            <w:tcW w:w="6804" w:type="dxa"/>
            <w:tcBorders>
              <w:top w:val="single" w:sz="12" w:space="0" w:color="auto"/>
            </w:tcBorders>
          </w:tcPr>
          <w:p w14:paraId="41766D62" w14:textId="77777777" w:rsidR="00595780" w:rsidRPr="00945CDD" w:rsidRDefault="00595780" w:rsidP="00C20153">
            <w:pPr>
              <w:spacing w:before="0"/>
              <w:rPr>
                <w:lang w:val="fr-FR"/>
              </w:rPr>
            </w:pPr>
          </w:p>
        </w:tc>
        <w:tc>
          <w:tcPr>
            <w:tcW w:w="3007" w:type="dxa"/>
          </w:tcPr>
          <w:p w14:paraId="774F24E9" w14:textId="77777777" w:rsidR="00595780" w:rsidRPr="00945CDD" w:rsidRDefault="00595780" w:rsidP="00C20153">
            <w:pPr>
              <w:spacing w:before="0"/>
              <w:rPr>
                <w:rFonts w:ascii="Verdana" w:hAnsi="Verdana"/>
                <w:b/>
                <w:bCs/>
                <w:sz w:val="20"/>
                <w:lang w:val="fr-FR"/>
              </w:rPr>
            </w:pPr>
          </w:p>
        </w:tc>
      </w:tr>
      <w:tr w:rsidR="00C26BA2" w:rsidRPr="00945CDD" w14:paraId="466D1105" w14:textId="77777777" w:rsidTr="00530525">
        <w:trPr>
          <w:cantSplit/>
        </w:trPr>
        <w:tc>
          <w:tcPr>
            <w:tcW w:w="6804" w:type="dxa"/>
          </w:tcPr>
          <w:p w14:paraId="0DC6AB11" w14:textId="77777777" w:rsidR="00C26BA2" w:rsidRPr="00945CDD" w:rsidRDefault="00C26BA2" w:rsidP="00C20153">
            <w:pPr>
              <w:spacing w:before="0"/>
              <w:rPr>
                <w:lang w:val="fr-FR"/>
              </w:rPr>
            </w:pPr>
            <w:r w:rsidRPr="00945CDD">
              <w:rPr>
                <w:rFonts w:ascii="Verdana" w:hAnsi="Verdana"/>
                <w:b/>
                <w:sz w:val="20"/>
                <w:lang w:val="fr-FR"/>
              </w:rPr>
              <w:t>SÉANCE PLÉNIÈRE</w:t>
            </w:r>
          </w:p>
        </w:tc>
        <w:tc>
          <w:tcPr>
            <w:tcW w:w="3007" w:type="dxa"/>
          </w:tcPr>
          <w:p w14:paraId="199D665F" w14:textId="52A49CAE" w:rsidR="00C26BA2" w:rsidRPr="00945CDD" w:rsidRDefault="00C26BA2" w:rsidP="00C20153">
            <w:pPr>
              <w:pStyle w:val="DocNumber"/>
              <w:rPr>
                <w:lang w:val="fr-FR"/>
              </w:rPr>
            </w:pPr>
            <w:r w:rsidRPr="00945CDD">
              <w:rPr>
                <w:lang w:val="fr-FR"/>
              </w:rPr>
              <w:t>Addendum 14 au</w:t>
            </w:r>
            <w:r w:rsidRPr="00945CDD">
              <w:rPr>
                <w:lang w:val="fr-FR"/>
              </w:rPr>
              <w:br/>
              <w:t>Document 36</w:t>
            </w:r>
            <w:r w:rsidR="00657B45" w:rsidRPr="00945CDD">
              <w:rPr>
                <w:lang w:val="fr-FR"/>
              </w:rPr>
              <w:t>-F</w:t>
            </w:r>
          </w:p>
        </w:tc>
      </w:tr>
      <w:tr w:rsidR="001D581B" w:rsidRPr="00945CDD" w14:paraId="55FA6D0B" w14:textId="77777777" w:rsidTr="00530525">
        <w:trPr>
          <w:cantSplit/>
        </w:trPr>
        <w:tc>
          <w:tcPr>
            <w:tcW w:w="6804" w:type="dxa"/>
          </w:tcPr>
          <w:p w14:paraId="6132C3BB" w14:textId="77777777" w:rsidR="00595780" w:rsidRPr="00945CDD" w:rsidRDefault="00595780" w:rsidP="00C20153">
            <w:pPr>
              <w:spacing w:before="0"/>
              <w:rPr>
                <w:lang w:val="fr-FR"/>
              </w:rPr>
            </w:pPr>
          </w:p>
        </w:tc>
        <w:tc>
          <w:tcPr>
            <w:tcW w:w="3007" w:type="dxa"/>
          </w:tcPr>
          <w:p w14:paraId="738BD1BE" w14:textId="77777777" w:rsidR="00595780" w:rsidRPr="00945CDD" w:rsidRDefault="00C26BA2" w:rsidP="00C20153">
            <w:pPr>
              <w:spacing w:before="0"/>
              <w:rPr>
                <w:lang w:val="fr-FR"/>
              </w:rPr>
            </w:pPr>
            <w:r w:rsidRPr="00945CDD">
              <w:rPr>
                <w:rFonts w:ascii="Verdana" w:hAnsi="Verdana"/>
                <w:b/>
                <w:sz w:val="20"/>
                <w:lang w:val="fr-FR"/>
              </w:rPr>
              <w:t>31 janvier 2022</w:t>
            </w:r>
          </w:p>
        </w:tc>
      </w:tr>
      <w:tr w:rsidR="001D581B" w:rsidRPr="00945CDD" w14:paraId="2669E0F8" w14:textId="77777777" w:rsidTr="00530525">
        <w:trPr>
          <w:cantSplit/>
        </w:trPr>
        <w:tc>
          <w:tcPr>
            <w:tcW w:w="6804" w:type="dxa"/>
          </w:tcPr>
          <w:p w14:paraId="03362521" w14:textId="77777777" w:rsidR="00595780" w:rsidRPr="00945CDD" w:rsidRDefault="00595780" w:rsidP="00C20153">
            <w:pPr>
              <w:spacing w:before="0"/>
              <w:rPr>
                <w:lang w:val="fr-FR"/>
              </w:rPr>
            </w:pPr>
          </w:p>
        </w:tc>
        <w:tc>
          <w:tcPr>
            <w:tcW w:w="3007" w:type="dxa"/>
          </w:tcPr>
          <w:p w14:paraId="4F3B0634" w14:textId="77777777" w:rsidR="00595780" w:rsidRPr="00945CDD" w:rsidRDefault="00C26BA2" w:rsidP="00C20153">
            <w:pPr>
              <w:spacing w:before="0"/>
              <w:rPr>
                <w:lang w:val="fr-FR"/>
              </w:rPr>
            </w:pPr>
            <w:r w:rsidRPr="00945CDD">
              <w:rPr>
                <w:rFonts w:ascii="Verdana" w:hAnsi="Verdana"/>
                <w:b/>
                <w:sz w:val="20"/>
                <w:lang w:val="fr-FR"/>
              </w:rPr>
              <w:t>Original: anglais</w:t>
            </w:r>
          </w:p>
        </w:tc>
      </w:tr>
      <w:tr w:rsidR="000032AD" w:rsidRPr="00945CDD" w14:paraId="5BB92038" w14:textId="77777777" w:rsidTr="00530525">
        <w:trPr>
          <w:cantSplit/>
        </w:trPr>
        <w:tc>
          <w:tcPr>
            <w:tcW w:w="9811" w:type="dxa"/>
            <w:gridSpan w:val="2"/>
          </w:tcPr>
          <w:p w14:paraId="46E86009" w14:textId="77777777" w:rsidR="000032AD" w:rsidRPr="00945CDD" w:rsidRDefault="000032AD" w:rsidP="00C20153">
            <w:pPr>
              <w:spacing w:before="0"/>
              <w:rPr>
                <w:rFonts w:ascii="Verdana" w:hAnsi="Verdana"/>
                <w:b/>
                <w:bCs/>
                <w:sz w:val="20"/>
                <w:lang w:val="fr-FR"/>
              </w:rPr>
            </w:pPr>
          </w:p>
        </w:tc>
      </w:tr>
      <w:tr w:rsidR="00595780" w:rsidRPr="00945CDD" w14:paraId="2D469CBA" w14:textId="77777777" w:rsidTr="00530525">
        <w:trPr>
          <w:cantSplit/>
        </w:trPr>
        <w:tc>
          <w:tcPr>
            <w:tcW w:w="9811" w:type="dxa"/>
            <w:gridSpan w:val="2"/>
          </w:tcPr>
          <w:p w14:paraId="6815F436" w14:textId="7E08020E" w:rsidR="00595780" w:rsidRPr="00945CDD" w:rsidRDefault="00C26BA2" w:rsidP="00C20153">
            <w:pPr>
              <w:pStyle w:val="Source"/>
              <w:rPr>
                <w:lang w:val="fr-FR"/>
              </w:rPr>
            </w:pPr>
            <w:r w:rsidRPr="00945CDD">
              <w:rPr>
                <w:lang w:val="fr-FR"/>
              </w:rPr>
              <w:t xml:space="preserve">Administrations des </w:t>
            </w:r>
            <w:r w:rsidR="00657B45" w:rsidRPr="00945CDD">
              <w:rPr>
                <w:lang w:val="fr-FR"/>
              </w:rPr>
              <w:t>États</w:t>
            </w:r>
            <w:r w:rsidRPr="00945CDD">
              <w:rPr>
                <w:lang w:val="fr-FR"/>
              </w:rPr>
              <w:t xml:space="preserve"> arabes</w:t>
            </w:r>
          </w:p>
        </w:tc>
      </w:tr>
      <w:tr w:rsidR="00595780" w:rsidRPr="00962EC9" w14:paraId="12906622" w14:textId="77777777" w:rsidTr="00530525">
        <w:trPr>
          <w:cantSplit/>
        </w:trPr>
        <w:tc>
          <w:tcPr>
            <w:tcW w:w="9811" w:type="dxa"/>
            <w:gridSpan w:val="2"/>
          </w:tcPr>
          <w:p w14:paraId="08F74EA3" w14:textId="79E59C2D" w:rsidR="00595780" w:rsidRPr="00945CDD" w:rsidRDefault="00657B45" w:rsidP="00C20153">
            <w:pPr>
              <w:pStyle w:val="Title1"/>
              <w:rPr>
                <w:lang w:val="fr-FR"/>
              </w:rPr>
            </w:pPr>
            <w:r w:rsidRPr="00945CDD">
              <w:rPr>
                <w:lang w:val="fr-FR"/>
              </w:rPr>
              <w:t>PROPOSITION DE MODIFICATION DE LA RÉSOLUTION</w:t>
            </w:r>
            <w:r w:rsidR="00C26BA2" w:rsidRPr="00945CDD">
              <w:rPr>
                <w:lang w:val="fr-FR"/>
              </w:rPr>
              <w:t xml:space="preserve"> 20</w:t>
            </w:r>
          </w:p>
        </w:tc>
      </w:tr>
      <w:tr w:rsidR="00595780" w:rsidRPr="00962EC9" w14:paraId="61280102" w14:textId="77777777" w:rsidTr="00530525">
        <w:trPr>
          <w:cantSplit/>
        </w:trPr>
        <w:tc>
          <w:tcPr>
            <w:tcW w:w="9811" w:type="dxa"/>
            <w:gridSpan w:val="2"/>
          </w:tcPr>
          <w:p w14:paraId="48AAF28E" w14:textId="77777777" w:rsidR="00595780" w:rsidRPr="00945CDD" w:rsidRDefault="00595780" w:rsidP="00C20153">
            <w:pPr>
              <w:pStyle w:val="Title2"/>
              <w:rPr>
                <w:lang w:val="fr-FR"/>
              </w:rPr>
            </w:pPr>
          </w:p>
        </w:tc>
      </w:tr>
      <w:tr w:rsidR="00C26BA2" w:rsidRPr="00962EC9" w14:paraId="75CC7FA7" w14:textId="77777777" w:rsidTr="00D300B0">
        <w:trPr>
          <w:cantSplit/>
          <w:trHeight w:hRule="exact" w:val="120"/>
        </w:trPr>
        <w:tc>
          <w:tcPr>
            <w:tcW w:w="9811" w:type="dxa"/>
            <w:gridSpan w:val="2"/>
          </w:tcPr>
          <w:p w14:paraId="56BB983F" w14:textId="77777777" w:rsidR="00C26BA2" w:rsidRPr="00945CDD" w:rsidRDefault="00C26BA2" w:rsidP="00C20153">
            <w:pPr>
              <w:pStyle w:val="Agendaitem"/>
              <w:rPr>
                <w:lang w:val="fr-FR"/>
              </w:rPr>
            </w:pPr>
          </w:p>
        </w:tc>
      </w:tr>
    </w:tbl>
    <w:p w14:paraId="332F1BAC" w14:textId="77777777" w:rsidR="00F776DF" w:rsidRPr="00945CDD" w:rsidRDefault="00F776DF" w:rsidP="00C20153">
      <w:pPr>
        <w:rPr>
          <w:lang w:val="fr-FR"/>
        </w:rPr>
      </w:pPr>
      <w:r w:rsidRPr="00945CDD">
        <w:rPr>
          <w:lang w:val="fr-FR"/>
        </w:rPr>
        <w:br w:type="page"/>
      </w:r>
    </w:p>
    <w:p w14:paraId="4F67F95A" w14:textId="4EAF1700" w:rsidR="00587D1F" w:rsidRPr="00945CDD" w:rsidRDefault="00F146DF" w:rsidP="00962EC9">
      <w:pPr>
        <w:pStyle w:val="Proposal"/>
        <w:tabs>
          <w:tab w:val="left" w:pos="5352"/>
        </w:tabs>
        <w:rPr>
          <w:lang w:val="fr-FR"/>
        </w:rPr>
      </w:pPr>
      <w:r w:rsidRPr="00945CDD">
        <w:rPr>
          <w:lang w:val="fr-FR"/>
        </w:rPr>
        <w:lastRenderedPageBreak/>
        <w:t>MOD</w:t>
      </w:r>
      <w:r w:rsidRPr="00945CDD">
        <w:rPr>
          <w:lang w:val="fr-FR"/>
        </w:rPr>
        <w:tab/>
        <w:t>ARB/36A14/1</w:t>
      </w:r>
    </w:p>
    <w:p w14:paraId="62D5C1DE" w14:textId="41A4DE64" w:rsidR="00B23497" w:rsidRPr="00945CDD" w:rsidRDefault="00F146DF" w:rsidP="00C20153">
      <w:pPr>
        <w:pStyle w:val="ResNo"/>
        <w:rPr>
          <w:rStyle w:val="href"/>
          <w:lang w:val="fr-FR"/>
        </w:rPr>
      </w:pPr>
      <w:bookmarkStart w:id="0" w:name="_Toc475539559"/>
      <w:bookmarkStart w:id="1" w:name="_Toc475542267"/>
      <w:bookmarkStart w:id="2" w:name="_Toc476211367"/>
      <w:bookmarkStart w:id="3" w:name="_Toc476213308"/>
      <w:r w:rsidRPr="00945CDD">
        <w:rPr>
          <w:lang w:val="fr-FR"/>
        </w:rPr>
        <w:t xml:space="preserve">RÉSOLUTION </w:t>
      </w:r>
      <w:r w:rsidRPr="00945CDD">
        <w:rPr>
          <w:rStyle w:val="href"/>
          <w:lang w:val="fr-FR"/>
        </w:rPr>
        <w:t xml:space="preserve">20 </w:t>
      </w:r>
      <w:r w:rsidRPr="00945CDD">
        <w:rPr>
          <w:lang w:val="fr-FR"/>
        </w:rPr>
        <w:t>(R</w:t>
      </w:r>
      <w:r w:rsidRPr="00945CDD">
        <w:rPr>
          <w:caps w:val="0"/>
          <w:lang w:val="fr-FR"/>
        </w:rPr>
        <w:t>év</w:t>
      </w:r>
      <w:r w:rsidRPr="00945CDD">
        <w:rPr>
          <w:lang w:val="fr-FR"/>
        </w:rPr>
        <w:t xml:space="preserve">. </w:t>
      </w:r>
      <w:del w:id="4" w:author="Kempa, Mathilde" w:date="2022-02-04T10:32:00Z">
        <w:r w:rsidRPr="00945CDD" w:rsidDel="00A96FD0">
          <w:rPr>
            <w:lang w:val="fr-FR"/>
          </w:rPr>
          <w:delText>H</w:delText>
        </w:r>
        <w:r w:rsidRPr="00945CDD" w:rsidDel="00A96FD0">
          <w:rPr>
            <w:caps w:val="0"/>
            <w:lang w:val="fr-FR"/>
          </w:rPr>
          <w:delText>ammamet</w:delText>
        </w:r>
        <w:r w:rsidRPr="00945CDD" w:rsidDel="00A96FD0">
          <w:rPr>
            <w:lang w:val="fr-FR"/>
          </w:rPr>
          <w:delText>, 2016</w:delText>
        </w:r>
      </w:del>
      <w:ins w:id="5" w:author="Kempa, Mathilde" w:date="2022-02-04T10:32:00Z">
        <w:r w:rsidR="00A96FD0" w:rsidRPr="00945CDD">
          <w:rPr>
            <w:lang w:val="fr-FR"/>
          </w:rPr>
          <w:t>G</w:t>
        </w:r>
        <w:r w:rsidR="00A96FD0" w:rsidRPr="00945CDD">
          <w:rPr>
            <w:caps w:val="0"/>
            <w:lang w:val="fr-FR"/>
          </w:rPr>
          <w:t>enève</w:t>
        </w:r>
        <w:r w:rsidR="00A96FD0" w:rsidRPr="00945CDD">
          <w:rPr>
            <w:lang w:val="fr-FR"/>
          </w:rPr>
          <w:t>, 2022</w:t>
        </w:r>
      </w:ins>
      <w:r w:rsidRPr="00945CDD">
        <w:rPr>
          <w:lang w:val="fr-FR"/>
        </w:rPr>
        <w:t>)</w:t>
      </w:r>
      <w:bookmarkEnd w:id="0"/>
      <w:bookmarkEnd w:id="1"/>
      <w:bookmarkEnd w:id="2"/>
      <w:bookmarkEnd w:id="3"/>
    </w:p>
    <w:p w14:paraId="3D7B4920" w14:textId="77777777" w:rsidR="00B23497" w:rsidRPr="00945CDD" w:rsidRDefault="00F146DF" w:rsidP="00C20153">
      <w:pPr>
        <w:pStyle w:val="Restitle"/>
        <w:rPr>
          <w:lang w:val="fr-FR"/>
        </w:rPr>
      </w:pPr>
      <w:bookmarkStart w:id="6" w:name="_Toc475539560"/>
      <w:bookmarkStart w:id="7" w:name="_Toc475542268"/>
      <w:bookmarkStart w:id="8" w:name="_Toc476211368"/>
      <w:bookmarkStart w:id="9" w:name="_Toc476213309"/>
      <w:r w:rsidRPr="00945CDD">
        <w:rPr>
          <w:lang w:val="fr-FR"/>
        </w:rPr>
        <w:t>Proc</w:t>
      </w:r>
      <w:r w:rsidRPr="00945CDD">
        <w:rPr>
          <w:lang w:val="fr-FR"/>
        </w:rPr>
        <w:t>é</w:t>
      </w:r>
      <w:r w:rsidRPr="00945CDD">
        <w:rPr>
          <w:lang w:val="fr-FR"/>
        </w:rPr>
        <w:t>dures d'attribution et de gestion des ressources internationales</w:t>
      </w:r>
      <w:r w:rsidRPr="00945CDD">
        <w:rPr>
          <w:lang w:val="fr-FR"/>
        </w:rPr>
        <w:br/>
        <w:t>de num</w:t>
      </w:r>
      <w:r w:rsidRPr="00945CDD">
        <w:rPr>
          <w:lang w:val="fr-FR"/>
        </w:rPr>
        <w:t>é</w:t>
      </w:r>
      <w:r w:rsidRPr="00945CDD">
        <w:rPr>
          <w:lang w:val="fr-FR"/>
        </w:rPr>
        <w:t xml:space="preserve">rotage, de nommage, d'adressage et d'identification </w:t>
      </w:r>
      <w:r w:rsidRPr="00945CDD">
        <w:rPr>
          <w:lang w:val="fr-FR"/>
        </w:rPr>
        <w:br/>
        <w:t>pour les t</w:t>
      </w:r>
      <w:r w:rsidRPr="00945CDD">
        <w:rPr>
          <w:lang w:val="fr-FR"/>
        </w:rPr>
        <w:t>é</w:t>
      </w:r>
      <w:r w:rsidRPr="00945CDD">
        <w:rPr>
          <w:lang w:val="fr-FR"/>
        </w:rPr>
        <w:t>l</w:t>
      </w:r>
      <w:r w:rsidRPr="00945CDD">
        <w:rPr>
          <w:lang w:val="fr-FR"/>
        </w:rPr>
        <w:t>é</w:t>
      </w:r>
      <w:r w:rsidRPr="00945CDD">
        <w:rPr>
          <w:lang w:val="fr-FR"/>
        </w:rPr>
        <w:t>communications</w:t>
      </w:r>
      <w:bookmarkEnd w:id="6"/>
      <w:bookmarkEnd w:id="7"/>
      <w:bookmarkEnd w:id="8"/>
      <w:bookmarkEnd w:id="9"/>
    </w:p>
    <w:p w14:paraId="3DB1248C" w14:textId="7A4DF934" w:rsidR="00B23497" w:rsidRPr="00945CDD" w:rsidRDefault="00F146DF" w:rsidP="00C20153">
      <w:pPr>
        <w:pStyle w:val="Resref"/>
      </w:pPr>
      <w:r w:rsidRPr="00945CDD">
        <w:t xml:space="preserve">(Helsinki, 1993; Genève, 1996; Montréal, 2000; Florianópolis, 2004; </w:t>
      </w:r>
      <w:r w:rsidRPr="00945CDD">
        <w:br/>
        <w:t>Johannesburg, 2008; Dubaï, 2012; Hammamet, 2016</w:t>
      </w:r>
      <w:ins w:id="10" w:author="Kempa, Mathilde" w:date="2022-02-04T10:33:00Z">
        <w:r w:rsidR="00A96FD0" w:rsidRPr="00945CDD">
          <w:t>; Genève, 2022</w:t>
        </w:r>
      </w:ins>
      <w:r w:rsidRPr="00945CDD">
        <w:t>)</w:t>
      </w:r>
    </w:p>
    <w:p w14:paraId="4FD3D31E" w14:textId="0096A194" w:rsidR="00B23497" w:rsidRPr="00945CDD" w:rsidRDefault="00F146DF" w:rsidP="00C20153">
      <w:pPr>
        <w:pStyle w:val="Normalaftertitle0"/>
        <w:rPr>
          <w:lang w:val="fr-FR"/>
        </w:rPr>
      </w:pPr>
      <w:r w:rsidRPr="00945CDD">
        <w:rPr>
          <w:lang w:val="fr-FR"/>
        </w:rPr>
        <w:t>L'Assemblée mondiale de normalisation des télécommunications (</w:t>
      </w:r>
      <w:del w:id="11" w:author="Chanavat, Emilie" w:date="2022-02-04T11:36:00Z">
        <w:r w:rsidRPr="00945CDD" w:rsidDel="008A48AE">
          <w:rPr>
            <w:lang w:val="fr-FR"/>
          </w:rPr>
          <w:delText>Hammamet, 2016</w:delText>
        </w:r>
      </w:del>
      <w:ins w:id="12" w:author="Chanavat, Emilie" w:date="2022-02-04T11:36:00Z">
        <w:r w:rsidR="008A48AE" w:rsidRPr="00945CDD">
          <w:rPr>
            <w:lang w:val="fr-FR"/>
          </w:rPr>
          <w:t>Genève, 2022</w:t>
        </w:r>
      </w:ins>
      <w:r w:rsidRPr="00945CDD">
        <w:rPr>
          <w:lang w:val="fr-FR"/>
        </w:rPr>
        <w:t>),</w:t>
      </w:r>
    </w:p>
    <w:p w14:paraId="0C5711F3" w14:textId="77777777" w:rsidR="00B23497" w:rsidRPr="00945CDD" w:rsidRDefault="00F146DF" w:rsidP="00C20153">
      <w:pPr>
        <w:pStyle w:val="Call"/>
        <w:rPr>
          <w:lang w:val="fr-FR"/>
        </w:rPr>
      </w:pPr>
      <w:r w:rsidRPr="00945CDD">
        <w:rPr>
          <w:lang w:val="fr-FR"/>
        </w:rPr>
        <w:t>reconnaissant</w:t>
      </w:r>
    </w:p>
    <w:p w14:paraId="035847E9" w14:textId="77777777" w:rsidR="00B23497" w:rsidRPr="00945CDD" w:rsidRDefault="00F146DF" w:rsidP="00C20153">
      <w:pPr>
        <w:rPr>
          <w:lang w:val="fr-FR"/>
        </w:rPr>
      </w:pPr>
      <w:r w:rsidRPr="00945CDD">
        <w:rPr>
          <w:i/>
          <w:iCs/>
          <w:lang w:val="fr-FR"/>
        </w:rPr>
        <w:t>a)</w:t>
      </w:r>
      <w:r w:rsidRPr="00945CDD">
        <w:rPr>
          <w:lang w:val="fr-FR"/>
        </w:rPr>
        <w:tab/>
        <w:t>les règles pertinentes du Règlement des télécommunications internationales (RTI) concernant l'intégrité et l'utilisation des ressources de numérotage et de l'identification de la ligne appelante;</w:t>
      </w:r>
    </w:p>
    <w:p w14:paraId="6CCB64B2" w14:textId="77777777" w:rsidR="00B23497" w:rsidRPr="00945CDD" w:rsidRDefault="00F146DF" w:rsidP="00C20153">
      <w:pPr>
        <w:rPr>
          <w:lang w:val="fr-FR"/>
        </w:rPr>
      </w:pPr>
      <w:r w:rsidRPr="00945CDD">
        <w:rPr>
          <w:i/>
          <w:iCs/>
          <w:lang w:val="fr-FR"/>
        </w:rPr>
        <w:t>b)</w:t>
      </w:r>
      <w:r w:rsidRPr="00945CDD">
        <w:rPr>
          <w:lang w:val="fr-FR"/>
        </w:rPr>
        <w:tab/>
        <w:t>les instructions données dans les Résolutions adoptées par les Conférences de plénipotentiaires concernant la stabilité des plans de numérotage et d'identification, en particulier les plans UIT</w:t>
      </w:r>
      <w:r w:rsidRPr="00945CDD">
        <w:rPr>
          <w:lang w:val="fr-FR"/>
        </w:rPr>
        <w:noBreakHyphen/>
        <w:t>T E.164 et UIT</w:t>
      </w:r>
      <w:r w:rsidRPr="00945CDD">
        <w:rPr>
          <w:lang w:val="fr-FR"/>
        </w:rPr>
        <w:noBreakHyphen/>
        <w:t>T E.212, et notamment dans la Résolution 133 (Rév. Busan, 2014), par laquelle la Conférence de plénipotentiaires a décidé de charger le Secrétaire général et les directeurs des Bureaux: "de prendre les mesures nécessaires pour assurer la souveraineté des États Membres de l'UIT en ce qui concerne les plans de numérotage prévus dans la Recommandation UIT-T E.164, quelle que soit l'application dans laquelle ces plans sont utilisés";</w:t>
      </w:r>
    </w:p>
    <w:p w14:paraId="51E30390" w14:textId="30BBE686" w:rsidR="00B23497" w:rsidRPr="00945CDD" w:rsidRDefault="00F146DF" w:rsidP="00C20153">
      <w:pPr>
        <w:rPr>
          <w:ins w:id="13" w:author="Kempa, Mathilde" w:date="2022-02-04T10:34:00Z"/>
          <w:lang w:val="fr-FR"/>
        </w:rPr>
      </w:pPr>
      <w:r w:rsidRPr="00945CDD">
        <w:rPr>
          <w:i/>
          <w:iCs/>
          <w:lang w:val="fr-FR"/>
        </w:rPr>
        <w:t>c)</w:t>
      </w:r>
      <w:r w:rsidRPr="00945CDD">
        <w:rPr>
          <w:i/>
          <w:iCs/>
          <w:lang w:val="fr-FR"/>
        </w:rPr>
        <w:tab/>
      </w:r>
      <w:r w:rsidRPr="00945CDD">
        <w:rPr>
          <w:lang w:val="fr-FR"/>
        </w:rPr>
        <w:t>la Résolution 49 (Rév. Hammamet, 2016) de la présente Assemblée relative au système UNUM</w:t>
      </w:r>
      <w:del w:id="14" w:author="Kempa, Mathilde" w:date="2022-02-04T10:34:00Z">
        <w:r w:rsidRPr="00945CDD" w:rsidDel="00A96FD0">
          <w:rPr>
            <w:lang w:val="fr-FR"/>
          </w:rPr>
          <w:delText>,</w:delText>
        </w:r>
      </w:del>
      <w:ins w:id="15" w:author="Kempa, Mathilde" w:date="2022-02-04T10:34:00Z">
        <w:r w:rsidR="00A96FD0" w:rsidRPr="00945CDD">
          <w:rPr>
            <w:lang w:val="fr-FR"/>
          </w:rPr>
          <w:t>;</w:t>
        </w:r>
      </w:ins>
    </w:p>
    <w:p w14:paraId="33878044" w14:textId="48A66459" w:rsidR="00A96FD0" w:rsidRPr="00945CDD" w:rsidRDefault="00A96FD0" w:rsidP="00C20153">
      <w:pPr>
        <w:rPr>
          <w:ins w:id="16" w:author="Kempa, Mathilde" w:date="2022-02-04T10:37:00Z"/>
          <w:i/>
          <w:iCs/>
          <w:lang w:val="fr-FR"/>
        </w:rPr>
      </w:pPr>
      <w:ins w:id="17" w:author="Kempa, Mathilde" w:date="2022-02-04T10:36:00Z">
        <w:r w:rsidRPr="00945CDD">
          <w:rPr>
            <w:i/>
            <w:iCs/>
            <w:lang w:val="fr-FR"/>
          </w:rPr>
          <w:t>d)</w:t>
        </w:r>
        <w:r w:rsidRPr="00945CDD">
          <w:rPr>
            <w:i/>
            <w:iCs/>
            <w:lang w:val="fr-FR"/>
          </w:rPr>
          <w:tab/>
        </w:r>
        <w:r w:rsidRPr="00945CDD">
          <w:rPr>
            <w:lang w:val="fr-FR"/>
          </w:rPr>
          <w:t>les progrès constants de l'intégration des télécommunications et de l'Internet;</w:t>
        </w:r>
      </w:ins>
    </w:p>
    <w:p w14:paraId="1D7D0CD5" w14:textId="58921C29" w:rsidR="00A96FD0" w:rsidRPr="00945CDD" w:rsidRDefault="00A96FD0">
      <w:pPr>
        <w:rPr>
          <w:ins w:id="18" w:author="Kempa, Mathilde" w:date="2022-02-04T10:37:00Z"/>
          <w:lang w:val="fr-FR"/>
          <w:rPrChange w:id="19" w:author="Barbotin, Margaux" w:date="2022-02-11T12:41:00Z">
            <w:rPr>
              <w:ins w:id="20" w:author="Kempa, Mathilde" w:date="2022-02-04T10:37:00Z"/>
              <w:rFonts w:ascii="Calibri" w:hAnsi="Calibri" w:cs="Calibri"/>
              <w:sz w:val="21"/>
              <w:szCs w:val="21"/>
              <w:lang w:val="en-US" w:eastAsia="zh-CN"/>
            </w:rPr>
          </w:rPrChange>
        </w:rPr>
        <w:pPrChange w:id="21" w:author="Author">
          <w:pPr>
            <w:pStyle w:val="Call"/>
          </w:pPr>
        </w:pPrChange>
      </w:pPr>
      <w:ins w:id="22" w:author="Kempa, Mathilde" w:date="2022-02-04T10:37:00Z">
        <w:r w:rsidRPr="00945CDD">
          <w:rPr>
            <w:i/>
            <w:iCs/>
            <w:lang w:val="fr-FR"/>
            <w:rPrChange w:id="23" w:author="Barbotin, Margaux" w:date="2022-02-11T12:39:00Z">
              <w:rPr>
                <w:i w:val="0"/>
                <w:iCs/>
              </w:rPr>
            </w:rPrChange>
          </w:rPr>
          <w:t>e)</w:t>
        </w:r>
        <w:r w:rsidRPr="00945CDD">
          <w:rPr>
            <w:lang w:val="fr-FR"/>
            <w:rPrChange w:id="24" w:author="Barbotin, Margaux" w:date="2022-02-11T12:39:00Z">
              <w:rPr>
                <w:i w:val="0"/>
              </w:rPr>
            </w:rPrChange>
          </w:rPr>
          <w:tab/>
        </w:r>
      </w:ins>
      <w:ins w:id="25" w:author="Barbotin, Margaux" w:date="2022-02-11T12:39:00Z">
        <w:r w:rsidR="005D14E0" w:rsidRPr="00945CDD">
          <w:rPr>
            <w:lang w:val="fr-FR"/>
            <w:rPrChange w:id="26" w:author="Barbotin, Margaux" w:date="2022-02-11T12:39:00Z">
              <w:rPr>
                <w:i w:val="0"/>
              </w:rPr>
            </w:rPrChange>
          </w:rPr>
          <w:t xml:space="preserve">que </w:t>
        </w:r>
        <w:r w:rsidR="005D14E0" w:rsidRPr="00945CDD">
          <w:rPr>
            <w:lang w:val="fr-FR"/>
          </w:rPr>
          <w:t xml:space="preserve">les ressources internationales de numérotage, de nommage, d'adressage et d'identification (NNAI) pour les télécommunications et les indicatifs connexes </w:t>
        </w:r>
      </w:ins>
      <w:ins w:id="27" w:author="Barbotin, Margaux" w:date="2022-02-11T12:40:00Z">
        <w:r w:rsidR="005D14E0" w:rsidRPr="00945CDD">
          <w:rPr>
            <w:lang w:val="fr-FR"/>
          </w:rPr>
          <w:t xml:space="preserve">sont essentiels pour </w:t>
        </w:r>
      </w:ins>
      <w:ins w:id="28" w:author="amd" w:date="2022-02-11T19:18:00Z">
        <w:r w:rsidR="00033BFA" w:rsidRPr="00945CDD">
          <w:rPr>
            <w:lang w:val="fr-FR"/>
          </w:rPr>
          <w:t>assurer l</w:t>
        </w:r>
      </w:ins>
      <w:ins w:id="29" w:author="French" w:date="2022-02-14T10:08:00Z">
        <w:r w:rsidR="00C20153" w:rsidRPr="00945CDD">
          <w:rPr>
            <w:lang w:val="fr-FR"/>
          </w:rPr>
          <w:t>'</w:t>
        </w:r>
      </w:ins>
      <w:ins w:id="30" w:author="Barbotin, Margaux" w:date="2022-02-11T12:40:00Z">
        <w:r w:rsidR="005D14E0" w:rsidRPr="00945CDD">
          <w:rPr>
            <w:lang w:val="fr-FR"/>
          </w:rPr>
          <w:t>interopérabilité à l'échelle mondiale</w:t>
        </w:r>
      </w:ins>
      <w:ins w:id="31" w:author="Kempa, Mathilde" w:date="2022-02-04T10:37:00Z">
        <w:r w:rsidRPr="00945CDD">
          <w:rPr>
            <w:szCs w:val="24"/>
            <w:lang w:val="fr-FR"/>
            <w:rPrChange w:id="32" w:author="Barbotin, Margaux" w:date="2022-02-11T12:41:00Z">
              <w:rPr>
                <w:i w:val="0"/>
                <w:szCs w:val="24"/>
              </w:rPr>
            </w:rPrChange>
          </w:rPr>
          <w:t>;</w:t>
        </w:r>
      </w:ins>
    </w:p>
    <w:p w14:paraId="2945C720" w14:textId="2C015BD7" w:rsidR="00A96FD0" w:rsidRPr="00945CDD" w:rsidRDefault="00A96FD0" w:rsidP="00C20153">
      <w:pPr>
        <w:rPr>
          <w:lang w:val="fr-FR"/>
          <w:rPrChange w:id="33" w:author="amd" w:date="2022-02-11T19:24:00Z">
            <w:rPr>
              <w:i/>
              <w:iCs/>
              <w:lang w:val="fr-FR"/>
            </w:rPr>
          </w:rPrChange>
        </w:rPr>
      </w:pPr>
      <w:ins w:id="34" w:author="Kempa, Mathilde" w:date="2022-02-04T10:37:00Z">
        <w:r w:rsidRPr="00945CDD">
          <w:rPr>
            <w:i/>
            <w:iCs/>
            <w:lang w:val="fr-FR"/>
            <w:rPrChange w:id="35" w:author="Barbotin, Margaux" w:date="2022-02-11T12:42:00Z">
              <w:rPr>
                <w:i/>
                <w:iCs/>
              </w:rPr>
            </w:rPrChange>
          </w:rPr>
          <w:t>f)</w:t>
        </w:r>
        <w:r w:rsidRPr="00945CDD">
          <w:rPr>
            <w:lang w:val="fr-FR"/>
            <w:rPrChange w:id="36" w:author="Barbotin, Margaux" w:date="2022-02-11T12:42:00Z">
              <w:rPr/>
            </w:rPrChange>
          </w:rPr>
          <w:tab/>
        </w:r>
      </w:ins>
      <w:ins w:id="37" w:author="Barbotin, Margaux" w:date="2022-02-11T12:42:00Z">
        <w:r w:rsidR="005D14E0" w:rsidRPr="00945CDD">
          <w:rPr>
            <w:lang w:val="fr-FR"/>
            <w:rPrChange w:id="38" w:author="Barbotin, Margaux" w:date="2022-02-11T12:42:00Z">
              <w:rPr/>
            </w:rPrChange>
          </w:rPr>
          <w:t>l</w:t>
        </w:r>
        <w:r w:rsidR="005D14E0" w:rsidRPr="00945CDD">
          <w:rPr>
            <w:lang w:val="fr-FR"/>
          </w:rPr>
          <w:t xml:space="preserve">es </w:t>
        </w:r>
        <w:r w:rsidR="005D14E0" w:rsidRPr="00945CDD">
          <w:rPr>
            <w:lang w:val="fr-FR"/>
            <w:rPrChange w:id="39" w:author="Barbotin, Margaux" w:date="2022-02-11T12:42:00Z">
              <w:rPr/>
            </w:rPrChange>
          </w:rPr>
          <w:t>incidence</w:t>
        </w:r>
        <w:r w:rsidR="005D14E0" w:rsidRPr="00945CDD">
          <w:rPr>
            <w:lang w:val="fr-FR"/>
          </w:rPr>
          <w:t>s</w:t>
        </w:r>
        <w:r w:rsidR="005D14E0" w:rsidRPr="00945CDD">
          <w:rPr>
            <w:lang w:val="fr-FR"/>
            <w:rPrChange w:id="40" w:author="Barbotin, Margaux" w:date="2022-02-11T12:42:00Z">
              <w:rPr/>
            </w:rPrChange>
          </w:rPr>
          <w:t xml:space="preserve"> des technologies nouvelles et émergentes comme l'Internet des objets sur l'attribution et la gestion des </w:t>
        </w:r>
      </w:ins>
      <w:ins w:id="41" w:author="Barbotin, Margaux" w:date="2022-02-11T12:44:00Z">
        <w:r w:rsidR="005D14E0" w:rsidRPr="00945CDD">
          <w:rPr>
            <w:lang w:val="fr-FR"/>
          </w:rPr>
          <w:t>ressources internationales NNAI pour les télécommunications</w:t>
        </w:r>
      </w:ins>
      <w:ins w:id="42" w:author="amd" w:date="2022-02-11T19:24:00Z">
        <w:r w:rsidR="007369F1" w:rsidRPr="00945CDD">
          <w:rPr>
            <w:lang w:val="fr-FR"/>
          </w:rPr>
          <w:t xml:space="preserve"> </w:t>
        </w:r>
      </w:ins>
      <w:ins w:id="43" w:author="Barbotin, Margaux" w:date="2022-02-11T12:42:00Z">
        <w:r w:rsidR="005D14E0" w:rsidRPr="00945CDD">
          <w:rPr>
            <w:lang w:val="fr-FR"/>
            <w:rPrChange w:id="44" w:author="Barbotin, Margaux" w:date="2022-02-11T12:42:00Z">
              <w:rPr/>
            </w:rPrChange>
          </w:rPr>
          <w:t xml:space="preserve">et </w:t>
        </w:r>
      </w:ins>
      <w:ins w:id="45" w:author="amd" w:date="2022-02-11T19:21:00Z">
        <w:r w:rsidR="00033BFA" w:rsidRPr="00945CDD">
          <w:rPr>
            <w:lang w:val="fr-FR"/>
          </w:rPr>
          <w:t xml:space="preserve">la </w:t>
        </w:r>
      </w:ins>
      <w:ins w:id="46" w:author="amd" w:date="2022-02-11T19:23:00Z">
        <w:r w:rsidR="007369F1" w:rsidRPr="00945CDD">
          <w:rPr>
            <w:lang w:val="fr-FR"/>
          </w:rPr>
          <w:t>possibilité qu</w:t>
        </w:r>
      </w:ins>
      <w:ins w:id="47" w:author="French" w:date="2022-02-14T10:09:00Z">
        <w:r w:rsidR="00C20153" w:rsidRPr="00945CDD">
          <w:rPr>
            <w:lang w:val="fr-FR"/>
          </w:rPr>
          <w:t>'</w:t>
        </w:r>
      </w:ins>
      <w:ins w:id="48" w:author="amd" w:date="2022-02-11T19:23:00Z">
        <w:r w:rsidR="007369F1" w:rsidRPr="00945CDD">
          <w:rPr>
            <w:lang w:val="fr-FR"/>
          </w:rPr>
          <w:t>offre l</w:t>
        </w:r>
      </w:ins>
      <w:ins w:id="49" w:author="French" w:date="2022-02-14T10:09:00Z">
        <w:r w:rsidR="00C20153" w:rsidRPr="00945CDD">
          <w:rPr>
            <w:lang w:val="fr-FR"/>
          </w:rPr>
          <w:t>'</w:t>
        </w:r>
      </w:ins>
      <w:ins w:id="50" w:author="amd" w:date="2022-02-11T19:23:00Z">
        <w:r w:rsidR="007369F1" w:rsidRPr="00945CDD">
          <w:rPr>
            <w:lang w:val="fr-FR"/>
          </w:rPr>
          <w:t xml:space="preserve">utilisation des </w:t>
        </w:r>
      </w:ins>
      <w:ins w:id="51" w:author="Barbotin, Margaux" w:date="2022-02-11T12:42:00Z">
        <w:r w:rsidR="005D14E0" w:rsidRPr="00945CDD">
          <w:rPr>
            <w:lang w:val="fr-FR"/>
            <w:rPrChange w:id="52" w:author="Barbotin, Margaux" w:date="2022-02-11T12:42:00Z">
              <w:rPr/>
            </w:rPrChange>
          </w:rPr>
          <w:t xml:space="preserve">technologies nouvelles et émergentes telles que l'intelligence artificielle (AI) pour </w:t>
        </w:r>
      </w:ins>
      <w:ins w:id="53" w:author="amd" w:date="2022-02-11T19:24:00Z">
        <w:r w:rsidR="007369F1" w:rsidRPr="00945CDD">
          <w:rPr>
            <w:lang w:val="fr-FR"/>
          </w:rPr>
          <w:t xml:space="preserve">la gestion </w:t>
        </w:r>
      </w:ins>
      <w:ins w:id="54" w:author="Barbotin, Margaux" w:date="2022-02-11T12:42:00Z">
        <w:r w:rsidR="005D14E0" w:rsidRPr="00945CDD">
          <w:rPr>
            <w:lang w:val="fr-FR"/>
            <w:rPrChange w:id="55" w:author="Barbotin, Margaux" w:date="2022-02-11T12:42:00Z">
              <w:rPr/>
            </w:rPrChange>
          </w:rPr>
          <w:t>efficace</w:t>
        </w:r>
      </w:ins>
      <w:ins w:id="56" w:author="amd" w:date="2022-02-11T19:24:00Z">
        <w:r w:rsidR="007369F1" w:rsidRPr="00945CDD">
          <w:rPr>
            <w:lang w:val="fr-FR"/>
          </w:rPr>
          <w:t xml:space="preserve"> de</w:t>
        </w:r>
      </w:ins>
      <w:ins w:id="57" w:author="Barbotin, Margaux" w:date="2022-02-11T12:42:00Z">
        <w:r w:rsidR="005D14E0" w:rsidRPr="00945CDD">
          <w:rPr>
            <w:lang w:val="fr-FR"/>
            <w:rPrChange w:id="58" w:author="Barbotin, Margaux" w:date="2022-02-11T12:42:00Z">
              <w:rPr/>
            </w:rPrChange>
          </w:rPr>
          <w:t xml:space="preserve"> ces ressources</w:t>
        </w:r>
      </w:ins>
      <w:ins w:id="59" w:author="French" w:date="2022-02-14T10:09:00Z">
        <w:r w:rsidR="00C20153" w:rsidRPr="00945CDD">
          <w:rPr>
            <w:lang w:val="fr-FR"/>
          </w:rPr>
          <w:t>,</w:t>
        </w:r>
      </w:ins>
    </w:p>
    <w:p w14:paraId="0D0C91BE" w14:textId="77777777" w:rsidR="00B23497" w:rsidRPr="00945CDD" w:rsidRDefault="00F146DF" w:rsidP="00C20153">
      <w:pPr>
        <w:pStyle w:val="Call"/>
        <w:rPr>
          <w:lang w:val="fr-FR"/>
        </w:rPr>
      </w:pPr>
      <w:r w:rsidRPr="00945CDD">
        <w:rPr>
          <w:lang w:val="fr-FR"/>
        </w:rPr>
        <w:t>notant</w:t>
      </w:r>
    </w:p>
    <w:p w14:paraId="363FE51D" w14:textId="37EE9476" w:rsidR="00B23497" w:rsidRPr="00945CDD" w:rsidRDefault="00F146DF" w:rsidP="00C20153">
      <w:pPr>
        <w:rPr>
          <w:lang w:val="fr-FR"/>
        </w:rPr>
      </w:pPr>
      <w:r w:rsidRPr="00945CDD">
        <w:rPr>
          <w:i/>
          <w:iCs/>
          <w:lang w:val="fr-FR"/>
        </w:rPr>
        <w:t>a)</w:t>
      </w:r>
      <w:r w:rsidRPr="00945CDD">
        <w:rPr>
          <w:lang w:val="fr-FR"/>
        </w:rPr>
        <w:tab/>
        <w:t>que les procédures régissant l'attribution et la gestion des ressources internationales de numérotage, de nommage, d'adressage et d'identification (NNAI) pour les télécommunications et des indicatifs connexes (par exemple, nouveaux indicatifs de pays pour la téléphonie, codes télex de destination, codes de réseau/zone de signalis</w:t>
      </w:r>
      <w:bookmarkStart w:id="60" w:name="_GoBack"/>
      <w:bookmarkEnd w:id="60"/>
      <w:r w:rsidRPr="00945CDD">
        <w:rPr>
          <w:lang w:val="fr-FR"/>
        </w:rPr>
        <w:t>ation, indicatifs de pays pour la transmission de données, indicatifs de pays pour les services mobiles, identification), y compris le système ENUM, font l'objet des Recommandations pertinentes des séries UIT-T E, UIT-T F, UIT-T Q</w:t>
      </w:r>
      <w:del w:id="61" w:author="Royer, Veronique" w:date="2022-02-14T12:21:00Z">
        <w:r w:rsidRPr="00945CDD" w:rsidDel="00962EC9">
          <w:rPr>
            <w:lang w:val="fr-FR"/>
          </w:rPr>
          <w:delText xml:space="preserve"> et</w:delText>
        </w:r>
      </w:del>
      <w:ins w:id="62" w:author="Royer, Veronique" w:date="2022-02-14T12:21:00Z">
        <w:r w:rsidR="00962EC9">
          <w:rPr>
            <w:lang w:val="fr-FR"/>
          </w:rPr>
          <w:t>,</w:t>
        </w:r>
      </w:ins>
      <w:r w:rsidRPr="00945CDD">
        <w:rPr>
          <w:lang w:val="fr-FR"/>
        </w:rPr>
        <w:t xml:space="preserve"> UIT-T </w:t>
      </w:r>
      <w:r w:rsidR="00962EC9">
        <w:rPr>
          <w:lang w:val="fr-FR"/>
        </w:rPr>
        <w:t>X</w:t>
      </w:r>
      <w:ins w:id="63" w:author="Royer, Veronique" w:date="2022-02-14T12:21:00Z">
        <w:r w:rsidR="00962EC9">
          <w:rPr>
            <w:lang w:val="fr-FR"/>
          </w:rPr>
          <w:t xml:space="preserve"> et</w:t>
        </w:r>
        <w:r w:rsidR="00962EC9" w:rsidRPr="00945CDD">
          <w:rPr>
            <w:lang w:val="fr-FR"/>
          </w:rPr>
          <w:t xml:space="preserve"> UIT-T</w:t>
        </w:r>
        <w:r w:rsidR="00962EC9">
          <w:rPr>
            <w:lang w:val="fr-FR"/>
          </w:rPr>
          <w:t xml:space="preserve"> Y</w:t>
        </w:r>
      </w:ins>
      <w:r w:rsidRPr="00945CDD">
        <w:rPr>
          <w:lang w:val="fr-FR"/>
        </w:rPr>
        <w:t>;</w:t>
      </w:r>
    </w:p>
    <w:p w14:paraId="4C456120" w14:textId="77777777" w:rsidR="00B23497" w:rsidRPr="00945CDD" w:rsidRDefault="00F146DF" w:rsidP="00C20153">
      <w:pPr>
        <w:rPr>
          <w:lang w:val="fr-FR"/>
        </w:rPr>
      </w:pPr>
      <w:r w:rsidRPr="00945CDD">
        <w:rPr>
          <w:i/>
          <w:iCs/>
          <w:lang w:val="fr-FR"/>
        </w:rPr>
        <w:t>b)</w:t>
      </w:r>
      <w:r w:rsidRPr="00945CDD">
        <w:rPr>
          <w:lang w:val="fr-FR"/>
        </w:rPr>
        <w:tab/>
        <w:t>que les principes relatifs aux futurs plans NNAI pour les nouveaux services ou les nouvelles applications et les procédures correspondantes d'attribution des ressources NNAI pour répondre aux besoins de télécommunications internationales seront étudiés conformément à la présente Résolution et au programme de travail approuvé par la présente Assemblée pour les commissions d'études du Secteur de la normalisation des télécommunications de l'UIT (UIT</w:t>
      </w:r>
      <w:r w:rsidRPr="00945CDD">
        <w:rPr>
          <w:lang w:val="fr-FR"/>
        </w:rPr>
        <w:noBreakHyphen/>
        <w:t>T);</w:t>
      </w:r>
    </w:p>
    <w:p w14:paraId="1CABEF6E" w14:textId="77777777" w:rsidR="00B23497" w:rsidRPr="00945CDD" w:rsidRDefault="00F146DF" w:rsidP="00C20153">
      <w:pPr>
        <w:rPr>
          <w:lang w:val="fr-FR"/>
        </w:rPr>
      </w:pPr>
      <w:r w:rsidRPr="00945CDD">
        <w:rPr>
          <w:i/>
          <w:iCs/>
          <w:lang w:val="fr-FR"/>
        </w:rPr>
        <w:lastRenderedPageBreak/>
        <w:t>c)</w:t>
      </w:r>
      <w:r w:rsidRPr="00945CDD">
        <w:rPr>
          <w:lang w:val="fr-FR"/>
        </w:rPr>
        <w:tab/>
        <w:t>le déploiement actuel des réseaux de prochaine génération (NGN), des réseaux futurs et des réseaux utilisant le protocole Internet (IP);</w:t>
      </w:r>
    </w:p>
    <w:p w14:paraId="0B0D0A88" w14:textId="77777777" w:rsidR="00B23497" w:rsidRPr="00945CDD" w:rsidRDefault="00F146DF" w:rsidP="00C20153">
      <w:pPr>
        <w:rPr>
          <w:lang w:val="fr-FR"/>
        </w:rPr>
      </w:pPr>
      <w:r w:rsidRPr="00945CDD">
        <w:rPr>
          <w:i/>
          <w:iCs/>
          <w:lang w:val="fr-FR"/>
        </w:rPr>
        <w:t>d)</w:t>
      </w:r>
      <w:r w:rsidRPr="00945CDD">
        <w:rPr>
          <w:lang w:val="fr-FR"/>
        </w:rPr>
        <w:tab/>
        <w:t>que plusieurs ressources internationales NNAI pour les télécommunications sont mises au point et actualisées par des Commissions d'études de l'UIT-T et sont largement utilisées;</w:t>
      </w:r>
    </w:p>
    <w:p w14:paraId="0E59C665" w14:textId="77777777" w:rsidR="00B23497" w:rsidRPr="00945CDD" w:rsidRDefault="00F146DF" w:rsidP="00C20153">
      <w:pPr>
        <w:rPr>
          <w:lang w:val="fr-FR"/>
        </w:rPr>
      </w:pPr>
      <w:r w:rsidRPr="00945CDD">
        <w:rPr>
          <w:i/>
          <w:iCs/>
          <w:lang w:val="fr-FR"/>
        </w:rPr>
        <w:t>e)</w:t>
      </w:r>
      <w:r w:rsidRPr="00945CDD">
        <w:rPr>
          <w:lang w:val="fr-FR"/>
        </w:rPr>
        <w:tab/>
        <w:t>que les autorités nationales responsables de l'attribution des ressources NNAI, y compris les codes de réseau/zone de signalisation (Recommandation UIT-T Q.708) et les indicatifs de pays pour la transmission de données (Recommandation UIT-T X.121), participent normalement aux travaux de la Commission d'études 2 de l'UIT-T;</w:t>
      </w:r>
    </w:p>
    <w:p w14:paraId="251CD301" w14:textId="77777777" w:rsidR="00B23497" w:rsidRPr="00945CDD" w:rsidRDefault="00F146DF" w:rsidP="00C20153">
      <w:pPr>
        <w:rPr>
          <w:lang w:val="fr-FR"/>
        </w:rPr>
      </w:pPr>
      <w:r w:rsidRPr="00945CDD">
        <w:rPr>
          <w:i/>
          <w:iCs/>
          <w:lang w:val="fr-FR"/>
        </w:rPr>
        <w:t>f)</w:t>
      </w:r>
      <w:r w:rsidRPr="00945CDD">
        <w:rPr>
          <w:lang w:val="fr-FR"/>
        </w:rPr>
        <w:tab/>
        <w:t>qu'il est dans l'intérêt commun des États Membres et des Membres du Secteur de l'UIT</w:t>
      </w:r>
      <w:r w:rsidRPr="00945CDD">
        <w:rPr>
          <w:lang w:val="fr-FR"/>
        </w:rPr>
        <w:noBreakHyphen/>
        <w:t>T que les Recommandations et les lignes directrices applicables aux ressources internationales NNAI pour les télécommunications:</w:t>
      </w:r>
    </w:p>
    <w:p w14:paraId="5DD79DAF" w14:textId="77777777" w:rsidR="00B23497" w:rsidRPr="00945CDD" w:rsidRDefault="00F146DF" w:rsidP="00C20153">
      <w:pPr>
        <w:pStyle w:val="enumlev1"/>
        <w:rPr>
          <w:lang w:val="fr-FR"/>
        </w:rPr>
      </w:pPr>
      <w:r w:rsidRPr="00945CDD">
        <w:rPr>
          <w:lang w:val="fr-FR"/>
        </w:rPr>
        <w:t>i)</w:t>
      </w:r>
      <w:r w:rsidRPr="00945CDD">
        <w:rPr>
          <w:lang w:val="fr-FR"/>
        </w:rPr>
        <w:tab/>
        <w:t>soient connues, reconnues et appliquées par tous;</w:t>
      </w:r>
    </w:p>
    <w:p w14:paraId="33C937FD" w14:textId="77777777" w:rsidR="00B23497" w:rsidRPr="00945CDD" w:rsidRDefault="00F146DF" w:rsidP="00C20153">
      <w:pPr>
        <w:pStyle w:val="enumlev1"/>
        <w:rPr>
          <w:lang w:val="fr-FR"/>
        </w:rPr>
      </w:pPr>
      <w:r w:rsidRPr="00945CDD">
        <w:rPr>
          <w:lang w:val="fr-FR"/>
        </w:rPr>
        <w:t>ii)</w:t>
      </w:r>
      <w:r w:rsidRPr="00945CDD">
        <w:rPr>
          <w:lang w:val="fr-FR"/>
        </w:rPr>
        <w:tab/>
        <w:t>soient utilisées pour instaurer et entretenir la confiance de tous dans les services concernés;</w:t>
      </w:r>
    </w:p>
    <w:p w14:paraId="4975B096" w14:textId="77777777" w:rsidR="00B23497" w:rsidRPr="00945CDD" w:rsidRDefault="00F146DF" w:rsidP="00C20153">
      <w:pPr>
        <w:pStyle w:val="enumlev1"/>
        <w:rPr>
          <w:lang w:val="fr-FR"/>
        </w:rPr>
      </w:pPr>
      <w:r w:rsidRPr="00945CDD">
        <w:rPr>
          <w:lang w:val="fr-FR"/>
        </w:rPr>
        <w:t>iii)</w:t>
      </w:r>
      <w:r w:rsidRPr="00945CDD">
        <w:rPr>
          <w:lang w:val="fr-FR"/>
        </w:rPr>
        <w:tab/>
        <w:t>traitent de la prévention de l'utilisation abusive de ces ressources;</w:t>
      </w:r>
    </w:p>
    <w:p w14:paraId="7C3ED603" w14:textId="1860DC48" w:rsidR="00EE1620" w:rsidRPr="00945CDD" w:rsidRDefault="00F146DF" w:rsidP="00C20153">
      <w:pPr>
        <w:rPr>
          <w:ins w:id="64" w:author="Kempa, Mathilde" w:date="2022-02-04T11:04:00Z"/>
          <w:lang w:val="fr-FR"/>
        </w:rPr>
      </w:pPr>
      <w:r w:rsidRPr="00945CDD">
        <w:rPr>
          <w:i/>
          <w:iCs/>
          <w:lang w:val="fr-FR"/>
        </w:rPr>
        <w:t>g)</w:t>
      </w:r>
      <w:r w:rsidRPr="00945CDD">
        <w:rPr>
          <w:lang w:val="fr-FR"/>
        </w:rPr>
        <w:tab/>
        <w:t>les articles 14 et 15 de la Convention de l'UIT relatifs respectivement aux activités des Commissions d'études de l'UIT-T et aux responsabilités du Directeur du Bureau de la normalisation des télécommunications (TSB)</w:t>
      </w:r>
      <w:del w:id="65" w:author="Kempa, Mathilde" w:date="2022-02-04T10:43:00Z">
        <w:r w:rsidRPr="00945CDD" w:rsidDel="00EE1620">
          <w:rPr>
            <w:lang w:val="fr-FR"/>
          </w:rPr>
          <w:delText>,</w:delText>
        </w:r>
      </w:del>
      <w:ins w:id="66" w:author="Kempa, Mathilde" w:date="2022-02-04T10:43:00Z">
        <w:r w:rsidR="00EE1620" w:rsidRPr="00945CDD">
          <w:rPr>
            <w:lang w:val="fr-FR"/>
          </w:rPr>
          <w:t>;</w:t>
        </w:r>
      </w:ins>
    </w:p>
    <w:p w14:paraId="56EF7A31" w14:textId="17C882DE" w:rsidR="002F4230" w:rsidRPr="00945CDD" w:rsidRDefault="00436E6B" w:rsidP="00C20153">
      <w:pPr>
        <w:rPr>
          <w:sz w:val="30"/>
          <w:lang w:val="fr-FR"/>
          <w:rPrChange w:id="67" w:author="Kempa, Mathilde" w:date="2022-02-04T11:07:00Z">
            <w:rPr>
              <w:lang w:val="fr-FR"/>
            </w:rPr>
          </w:rPrChange>
        </w:rPr>
      </w:pPr>
      <w:ins w:id="68" w:author="Kempa, Mathilde" w:date="2022-02-04T11:06:00Z">
        <w:r w:rsidRPr="00945CDD">
          <w:rPr>
            <w:i/>
            <w:iCs/>
            <w:lang w:val="fr-FR"/>
          </w:rPr>
          <w:t>h</w:t>
        </w:r>
        <w:r w:rsidRPr="00945CDD">
          <w:rPr>
            <w:i/>
            <w:iCs/>
            <w:lang w:val="fr-FR"/>
            <w:rPrChange w:id="69" w:author="Kempa, Mathilde" w:date="2022-02-04T11:06:00Z">
              <w:rPr>
                <w:i/>
                <w:iCs/>
              </w:rPr>
            </w:rPrChange>
          </w:rPr>
          <w:t>)</w:t>
        </w:r>
        <w:r w:rsidRPr="00945CDD">
          <w:rPr>
            <w:lang w:val="fr-FR"/>
            <w:rPrChange w:id="70" w:author="Kempa, Mathilde" w:date="2022-02-04T11:06:00Z">
              <w:rPr/>
            </w:rPrChange>
          </w:rPr>
          <w:tab/>
          <w:t>le numéro 196 de la Convention de l'UIT, qui dispose que les commissions d'études de la normalisation des télécommunications doivent porter dûment attention à l'étude des questions et à l'élaboration des recommandations directement liées à la création, au développement et au perfectionnement des télécommunications dans les pays en développement, aux niveaux régional et international</w:t>
        </w:r>
      </w:ins>
      <w:ins w:id="71" w:author="Chanavat, Emilie" w:date="2022-02-04T11:37:00Z">
        <w:r w:rsidR="008A48AE" w:rsidRPr="00945CDD">
          <w:rPr>
            <w:lang w:val="fr-FR"/>
          </w:rPr>
          <w:t>,</w:t>
        </w:r>
      </w:ins>
    </w:p>
    <w:p w14:paraId="185EE44B" w14:textId="77777777" w:rsidR="00B23497" w:rsidRPr="00945CDD" w:rsidRDefault="00F146DF" w:rsidP="00C20153">
      <w:pPr>
        <w:pStyle w:val="Call"/>
        <w:rPr>
          <w:lang w:val="fr-FR"/>
        </w:rPr>
      </w:pPr>
      <w:r w:rsidRPr="00945CDD">
        <w:rPr>
          <w:lang w:val="fr-FR"/>
        </w:rPr>
        <w:t>considérant</w:t>
      </w:r>
    </w:p>
    <w:p w14:paraId="0B68BF08" w14:textId="77777777" w:rsidR="00B23497" w:rsidRPr="00945CDD" w:rsidRDefault="00F146DF" w:rsidP="00C20153">
      <w:pPr>
        <w:rPr>
          <w:lang w:val="fr-FR"/>
        </w:rPr>
      </w:pPr>
      <w:r w:rsidRPr="00945CDD">
        <w:rPr>
          <w:i/>
          <w:iCs/>
          <w:lang w:val="fr-FR"/>
        </w:rPr>
        <w:t>a)</w:t>
      </w:r>
      <w:r w:rsidRPr="00945CDD">
        <w:rPr>
          <w:lang w:val="fr-FR"/>
        </w:rPr>
        <w:tab/>
        <w:t>que l'attribution des ressources internationales NNAI pour les télécommunications relève du Directeur du TSB et des administrations compétentes;</w:t>
      </w:r>
    </w:p>
    <w:p w14:paraId="7F8C45D0" w14:textId="77777777" w:rsidR="0005601F" w:rsidRPr="00945CDD" w:rsidRDefault="00F146DF" w:rsidP="00C20153">
      <w:pPr>
        <w:rPr>
          <w:ins w:id="72" w:author="Kempa, Mathilde" w:date="2022-02-04T10:58:00Z"/>
          <w:lang w:val="fr-FR"/>
        </w:rPr>
      </w:pPr>
      <w:r w:rsidRPr="00945CDD">
        <w:rPr>
          <w:i/>
          <w:iCs/>
          <w:lang w:val="fr-FR"/>
        </w:rPr>
        <w:t>b)</w:t>
      </w:r>
      <w:r w:rsidRPr="00945CDD">
        <w:rPr>
          <w:lang w:val="fr-FR"/>
        </w:rPr>
        <w:tab/>
        <w:t>l'accroissement du nombre d'abonnés à la téléphonie mobile et à l'Internet dans le monde et la convergence des services de télécommunication</w:t>
      </w:r>
      <w:del w:id="73" w:author="Kempa, Mathilde" w:date="2022-02-04T10:56:00Z">
        <w:r w:rsidRPr="00945CDD" w:rsidDel="0005601F">
          <w:rPr>
            <w:lang w:val="fr-FR"/>
          </w:rPr>
          <w:delText>,</w:delText>
        </w:r>
      </w:del>
      <w:ins w:id="74" w:author="Kempa, Mathilde" w:date="2022-02-04T10:56:00Z">
        <w:r w:rsidR="0005601F" w:rsidRPr="00945CDD">
          <w:rPr>
            <w:lang w:val="fr-FR"/>
          </w:rPr>
          <w:t>;</w:t>
        </w:r>
      </w:ins>
    </w:p>
    <w:p w14:paraId="60E847AD" w14:textId="185CF28F" w:rsidR="0005601F" w:rsidRPr="00945CDD" w:rsidRDefault="0005601F" w:rsidP="00C20153">
      <w:pPr>
        <w:rPr>
          <w:lang w:val="fr-FR"/>
        </w:rPr>
      </w:pPr>
      <w:ins w:id="75" w:author="Kempa, Mathilde" w:date="2022-02-04T10:58:00Z">
        <w:r w:rsidRPr="00945CDD">
          <w:rPr>
            <w:i/>
            <w:iCs/>
            <w:lang w:val="fr-FR"/>
            <w:rPrChange w:id="76" w:author="Kempa, Mathilde" w:date="2022-02-04T10:59:00Z">
              <w:rPr>
                <w:lang w:val="fr-FR"/>
              </w:rPr>
            </w:rPrChange>
          </w:rPr>
          <w:t>c)</w:t>
        </w:r>
        <w:r w:rsidRPr="00945CDD">
          <w:rPr>
            <w:lang w:val="fr-FR"/>
          </w:rPr>
          <w:tab/>
        </w:r>
      </w:ins>
      <w:ins w:id="77" w:author="Barbotin, Margaux" w:date="2022-02-11T14:20:00Z">
        <w:r w:rsidR="00CA792D" w:rsidRPr="00945CDD">
          <w:rPr>
            <w:lang w:val="fr-FR"/>
          </w:rPr>
          <w:t xml:space="preserve">la coopération </w:t>
        </w:r>
      </w:ins>
      <w:ins w:id="78" w:author="amd" w:date="2022-02-11T19:27:00Z">
        <w:r w:rsidR="007369F1" w:rsidRPr="00945CDD">
          <w:rPr>
            <w:lang w:val="fr-FR"/>
          </w:rPr>
          <w:t xml:space="preserve">en cours </w:t>
        </w:r>
      </w:ins>
      <w:ins w:id="79" w:author="Barbotin, Margaux" w:date="2022-02-11T14:20:00Z">
        <w:r w:rsidR="00CA792D" w:rsidRPr="00945CDD">
          <w:rPr>
            <w:lang w:val="fr-FR"/>
          </w:rPr>
          <w:t>entre l</w:t>
        </w:r>
      </w:ins>
      <w:ins w:id="80" w:author="French" w:date="2022-02-14T10:10:00Z">
        <w:r w:rsidR="00C20153" w:rsidRPr="00945CDD">
          <w:rPr>
            <w:lang w:val="fr-FR"/>
          </w:rPr>
          <w:t>'</w:t>
        </w:r>
      </w:ins>
      <w:ins w:id="81" w:author="Barbotin, Margaux" w:date="2022-02-11T14:20:00Z">
        <w:r w:rsidR="00CA792D" w:rsidRPr="00945CDD">
          <w:rPr>
            <w:lang w:val="fr-FR"/>
          </w:rPr>
          <w:t xml:space="preserve">UIT-T et </w:t>
        </w:r>
      </w:ins>
      <w:ins w:id="82" w:author="Barbotin, Margaux" w:date="2022-02-11T14:21:00Z">
        <w:r w:rsidR="00CA792D" w:rsidRPr="00945CDD">
          <w:rPr>
            <w:lang w:val="fr-FR"/>
          </w:rPr>
          <w:t>plusieurs consortiums et entités de normalisation</w:t>
        </w:r>
      </w:ins>
      <w:ins w:id="83" w:author="Barbotin, Margaux" w:date="2022-02-11T14:22:00Z">
        <w:r w:rsidR="00CA792D" w:rsidRPr="00945CDD">
          <w:rPr>
            <w:lang w:val="fr-FR"/>
          </w:rPr>
          <w:t xml:space="preserve"> concernant l</w:t>
        </w:r>
      </w:ins>
      <w:ins w:id="84" w:author="Kempa, Mathilde" w:date="2022-02-04T10:58:00Z">
        <w:r w:rsidRPr="00945CDD">
          <w:rPr>
            <w:lang w:val="fr-FR"/>
          </w:rPr>
          <w:t xml:space="preserve">'attribution et </w:t>
        </w:r>
      </w:ins>
      <w:ins w:id="85" w:author="French" w:date="2022-02-11T14:24:00Z">
        <w:r w:rsidR="00CA792D" w:rsidRPr="00945CDD">
          <w:rPr>
            <w:lang w:val="fr-FR"/>
          </w:rPr>
          <w:t>la</w:t>
        </w:r>
      </w:ins>
      <w:ins w:id="86" w:author="Kempa, Mathilde" w:date="2022-02-04T10:58:00Z">
        <w:r w:rsidRPr="00945CDD">
          <w:rPr>
            <w:lang w:val="fr-FR"/>
          </w:rPr>
          <w:t xml:space="preserve"> gestion des ressources internationales de numérotage, de nommage, d'adressage et d'identification pour les télécommunications</w:t>
        </w:r>
      </w:ins>
      <w:ins w:id="87" w:author="Kempa, Mathilde" w:date="2022-02-04T10:59:00Z">
        <w:r w:rsidRPr="00945CDD">
          <w:rPr>
            <w:lang w:val="fr-FR"/>
          </w:rPr>
          <w:t>,</w:t>
        </w:r>
      </w:ins>
      <w:ins w:id="88" w:author="French" w:date="2022-02-11T14:28:00Z">
        <w:r w:rsidR="00CA792D" w:rsidRPr="00945CDD">
          <w:rPr>
            <w:lang w:val="fr-FR"/>
            <w:rPrChange w:id="89" w:author="French" w:date="2022-02-11T14:28:00Z">
              <w:rPr/>
            </w:rPrChange>
          </w:rPr>
          <w:t xml:space="preserve"> </w:t>
        </w:r>
      </w:ins>
      <w:ins w:id="90" w:author="amd" w:date="2022-02-11T19:29:00Z">
        <w:r w:rsidR="00365B86" w:rsidRPr="00945CDD">
          <w:rPr>
            <w:lang w:val="fr-FR"/>
          </w:rPr>
          <w:t xml:space="preserve">comme indiqué </w:t>
        </w:r>
      </w:ins>
      <w:ins w:id="91" w:author="French" w:date="2022-02-11T14:28:00Z">
        <w:r w:rsidR="00CA792D" w:rsidRPr="00945CDD">
          <w:rPr>
            <w:lang w:val="fr-FR"/>
          </w:rPr>
          <w:t xml:space="preserve">dans le Supplément 3 aux </w:t>
        </w:r>
      </w:ins>
      <w:ins w:id="92" w:author="amd" w:date="2022-02-11T19:27:00Z">
        <w:r w:rsidR="007369F1" w:rsidRPr="00945CDD">
          <w:rPr>
            <w:lang w:val="fr-FR"/>
          </w:rPr>
          <w:t>R</w:t>
        </w:r>
      </w:ins>
      <w:ins w:id="93" w:author="French" w:date="2022-02-11T14:28:00Z">
        <w:r w:rsidR="00CA792D" w:rsidRPr="00945CDD">
          <w:rPr>
            <w:lang w:val="fr-FR"/>
          </w:rPr>
          <w:t>ecommandations UIT-T de la série A</w:t>
        </w:r>
      </w:ins>
      <w:ins w:id="94" w:author="French" w:date="2022-02-14T10:11:00Z">
        <w:r w:rsidR="00C20153" w:rsidRPr="00945CDD">
          <w:rPr>
            <w:lang w:val="fr-FR"/>
          </w:rPr>
          <w:t>,</w:t>
        </w:r>
      </w:ins>
    </w:p>
    <w:p w14:paraId="4A732770" w14:textId="77777777" w:rsidR="00B23497" w:rsidRPr="00945CDD" w:rsidRDefault="00F146DF" w:rsidP="00C20153">
      <w:pPr>
        <w:pStyle w:val="Call"/>
        <w:rPr>
          <w:lang w:val="fr-FR"/>
        </w:rPr>
      </w:pPr>
      <w:r w:rsidRPr="00945CDD">
        <w:rPr>
          <w:lang w:val="fr-FR"/>
        </w:rPr>
        <w:t>décide de charger</w:t>
      </w:r>
    </w:p>
    <w:p w14:paraId="3EBCCBCE" w14:textId="77777777" w:rsidR="00B23497" w:rsidRPr="00945CDD" w:rsidRDefault="00F146DF" w:rsidP="00C20153">
      <w:pPr>
        <w:rPr>
          <w:lang w:val="fr-FR"/>
        </w:rPr>
      </w:pPr>
      <w:r w:rsidRPr="00945CDD">
        <w:rPr>
          <w:lang w:val="fr-FR"/>
        </w:rPr>
        <w:t>1</w:t>
      </w:r>
      <w:r w:rsidRPr="00945CDD">
        <w:rPr>
          <w:lang w:val="fr-FR"/>
        </w:rPr>
        <w:tab/>
        <w:t>le Directeur du TSB, avant d'attribuer, de réattribuer ou de retirer des ressources internationales NNAI, de consulter:</w:t>
      </w:r>
    </w:p>
    <w:p w14:paraId="6BE368B0" w14:textId="77777777" w:rsidR="00B23497" w:rsidRPr="00945CDD" w:rsidRDefault="00F146DF" w:rsidP="00C20153">
      <w:pPr>
        <w:pStyle w:val="enumlev1"/>
        <w:rPr>
          <w:lang w:val="fr-FR"/>
        </w:rPr>
      </w:pPr>
      <w:r w:rsidRPr="00945CDD">
        <w:rPr>
          <w:lang w:val="fr-FR"/>
        </w:rPr>
        <w:t>i)</w:t>
      </w:r>
      <w:r w:rsidRPr="00945CDD">
        <w:rPr>
          <w:lang w:val="fr-FR"/>
        </w:rPr>
        <w:tab/>
        <w:t>le président de la Commission d'études 2, en liaison avec les présidents des autres commissions d'études compétentes ou, si nécessaire, le représentant délégué par le président, afin de répondre aux exigences indiquées dans les Recommandations UIT-T pertinentes; et</w:t>
      </w:r>
    </w:p>
    <w:p w14:paraId="0E341363" w14:textId="77777777" w:rsidR="00B23497" w:rsidRPr="00945CDD" w:rsidRDefault="00F146DF" w:rsidP="00C20153">
      <w:pPr>
        <w:pStyle w:val="enumlev1"/>
        <w:rPr>
          <w:lang w:val="fr-FR"/>
        </w:rPr>
      </w:pPr>
      <w:r w:rsidRPr="00945CDD">
        <w:rPr>
          <w:lang w:val="fr-FR"/>
        </w:rPr>
        <w:t>ii)</w:t>
      </w:r>
      <w:r w:rsidRPr="00945CDD">
        <w:rPr>
          <w:lang w:val="fr-FR"/>
        </w:rPr>
        <w:tab/>
        <w:t>la ou les administrations compétentes; et/ou</w:t>
      </w:r>
    </w:p>
    <w:p w14:paraId="7ED882B8" w14:textId="77777777" w:rsidR="00B23497" w:rsidRPr="00945CDD" w:rsidRDefault="00F146DF" w:rsidP="00C20153">
      <w:pPr>
        <w:pStyle w:val="enumlev1"/>
        <w:rPr>
          <w:lang w:val="fr-FR"/>
        </w:rPr>
      </w:pPr>
      <w:r w:rsidRPr="00945CDD">
        <w:rPr>
          <w:lang w:val="fr-FR"/>
        </w:rPr>
        <w:t>iii)</w:t>
      </w:r>
      <w:r w:rsidRPr="00945CDD">
        <w:rPr>
          <w:lang w:val="fr-FR"/>
        </w:rPr>
        <w:tab/>
        <w:t>le requérant ou le bénéficiaire autorisé lorsqu'une communication directe avec le TSB est nécessaire afin de s'acquitter de ses responsabilités.</w:t>
      </w:r>
    </w:p>
    <w:p w14:paraId="531BD12B" w14:textId="486112DA" w:rsidR="00B23497" w:rsidRPr="00945CDD" w:rsidRDefault="00F146DF" w:rsidP="00C20153">
      <w:pPr>
        <w:rPr>
          <w:lang w:val="fr-FR"/>
        </w:rPr>
      </w:pPr>
      <w:r w:rsidRPr="00945CDD">
        <w:rPr>
          <w:lang w:val="fr-FR"/>
        </w:rPr>
        <w:t xml:space="preserve">Dans ses délibérations et consultations, le Directeur tiendra compte des principes généraux régissant l'attribution des ressources NNAI ainsi que des dispositions des Recommandations pertinentes des </w:t>
      </w:r>
      <w:r w:rsidRPr="00945CDD">
        <w:rPr>
          <w:lang w:val="fr-FR"/>
        </w:rPr>
        <w:lastRenderedPageBreak/>
        <w:t>séries UIT</w:t>
      </w:r>
      <w:r w:rsidRPr="00945CDD">
        <w:rPr>
          <w:lang w:val="fr-FR"/>
        </w:rPr>
        <w:noBreakHyphen/>
        <w:t>T E, UIT-T F, UIT-T Q</w:t>
      </w:r>
      <w:ins w:id="95" w:author="Kempa, Mathilde" w:date="2022-02-04T11:14:00Z">
        <w:r w:rsidR="002D4FCB" w:rsidRPr="00945CDD">
          <w:rPr>
            <w:lang w:val="fr-FR"/>
          </w:rPr>
          <w:t xml:space="preserve">, </w:t>
        </w:r>
      </w:ins>
      <w:ins w:id="96" w:author="amd" w:date="2022-02-11T19:29:00Z">
        <w:r w:rsidR="00365B86" w:rsidRPr="00945CDD">
          <w:rPr>
            <w:lang w:val="fr-FR"/>
          </w:rPr>
          <w:t xml:space="preserve">UIT-T </w:t>
        </w:r>
      </w:ins>
      <w:ins w:id="97" w:author="Kempa, Mathilde" w:date="2022-02-04T11:14:00Z">
        <w:r w:rsidR="002D4FCB" w:rsidRPr="00945CDD">
          <w:rPr>
            <w:lang w:val="fr-FR"/>
            <w:rPrChange w:id="98" w:author="Kempa, Mathilde" w:date="2022-02-04T11:14:00Z">
              <w:rPr/>
            </w:rPrChange>
          </w:rPr>
          <w:t>X</w:t>
        </w:r>
      </w:ins>
      <w:r w:rsidRPr="00945CDD">
        <w:rPr>
          <w:lang w:val="fr-FR"/>
        </w:rPr>
        <w:t xml:space="preserve"> et UIT-T </w:t>
      </w:r>
      <w:del w:id="99" w:author="Kempa, Mathilde" w:date="2022-02-04T11:14:00Z">
        <w:r w:rsidRPr="00945CDD" w:rsidDel="002D4FCB">
          <w:rPr>
            <w:lang w:val="fr-FR"/>
          </w:rPr>
          <w:delText>X</w:delText>
        </w:r>
      </w:del>
      <w:ins w:id="100" w:author="Kempa, Mathilde" w:date="2022-02-04T11:14:00Z">
        <w:r w:rsidR="002D4FCB" w:rsidRPr="00945CDD">
          <w:rPr>
            <w:lang w:val="fr-FR"/>
          </w:rPr>
          <w:t>Y</w:t>
        </w:r>
      </w:ins>
      <w:r w:rsidRPr="00945CDD">
        <w:rPr>
          <w:lang w:val="fr-FR"/>
        </w:rPr>
        <w:t xml:space="preserve"> et de celles qui seront adoptées ultérieurement;</w:t>
      </w:r>
    </w:p>
    <w:p w14:paraId="6D343011" w14:textId="77777777" w:rsidR="00B23497" w:rsidRPr="00945CDD" w:rsidRDefault="00F146DF" w:rsidP="00C20153">
      <w:pPr>
        <w:rPr>
          <w:lang w:val="fr-FR"/>
        </w:rPr>
      </w:pPr>
      <w:r w:rsidRPr="00945CDD">
        <w:rPr>
          <w:lang w:val="fr-FR"/>
        </w:rPr>
        <w:t>2</w:t>
      </w:r>
      <w:r w:rsidRPr="00945CDD">
        <w:rPr>
          <w:lang w:val="fr-FR"/>
        </w:rPr>
        <w:tab/>
        <w:t>la Commission d'études 2, en liaison avec les autres commissions d'études compétentes, de fournir au Directeur du TSB:</w:t>
      </w:r>
    </w:p>
    <w:p w14:paraId="0624E707" w14:textId="77777777" w:rsidR="00B23497" w:rsidRPr="00945CDD" w:rsidRDefault="00F146DF" w:rsidP="00C20153">
      <w:pPr>
        <w:pStyle w:val="enumlev1"/>
        <w:rPr>
          <w:lang w:val="fr-FR"/>
        </w:rPr>
      </w:pPr>
      <w:r w:rsidRPr="00945CDD">
        <w:rPr>
          <w:lang w:val="fr-FR"/>
        </w:rPr>
        <w:t>i)</w:t>
      </w:r>
      <w:r w:rsidRPr="00945CDD">
        <w:rPr>
          <w:lang w:val="fr-FR"/>
        </w:rPr>
        <w:tab/>
        <w:t>des avis sur les aspects techniques, fonctionnels et opérationnels de l'attribution, de la réattribution et/ou du retrait de ressources internationales NNAI conformément aux Recommandations pertinentes, en prenant en compte les résultats des études en cours;</w:t>
      </w:r>
    </w:p>
    <w:p w14:paraId="50BFABEB" w14:textId="77777777" w:rsidR="00B23497" w:rsidRPr="00945CDD" w:rsidRDefault="00F146DF" w:rsidP="00C20153">
      <w:pPr>
        <w:pStyle w:val="enumlev1"/>
        <w:rPr>
          <w:lang w:val="fr-FR"/>
        </w:rPr>
      </w:pPr>
      <w:r w:rsidRPr="00945CDD">
        <w:rPr>
          <w:lang w:val="fr-FR"/>
        </w:rPr>
        <w:t>ii)</w:t>
      </w:r>
      <w:r w:rsidRPr="00945CDD">
        <w:rPr>
          <w:lang w:val="fr-FR"/>
        </w:rPr>
        <w:tab/>
        <w:t>des renseignements et des conseils en cas de plaintes pour utilisation abusive de ressources internationales NNAI pour les télécommunications;</w:t>
      </w:r>
    </w:p>
    <w:p w14:paraId="64332EEF" w14:textId="0F47D0DA" w:rsidR="00B23497" w:rsidRPr="00945CDD" w:rsidRDefault="00F146DF" w:rsidP="00C20153">
      <w:pPr>
        <w:rPr>
          <w:ins w:id="101" w:author="Kempa, Mathilde" w:date="2022-02-04T11:15:00Z"/>
          <w:lang w:val="fr-FR"/>
        </w:rPr>
      </w:pPr>
      <w:r w:rsidRPr="00945CDD">
        <w:rPr>
          <w:lang w:val="fr-FR"/>
        </w:rPr>
        <w:t>3</w:t>
      </w:r>
      <w:r w:rsidRPr="00945CDD">
        <w:rPr>
          <w:lang w:val="fr-FR"/>
        </w:rPr>
        <w:tab/>
        <w:t>le Directeur du TSB, en étroite collaboration avec la Commission d'études 2 et toute autre commission d'études compétente, de suivre avec les administrations concernées les cas d'utilisation abusive de toute ressource internationale NNAI pour les télécommunications et d'en informer le Conseil de l'UIT;</w:t>
      </w:r>
    </w:p>
    <w:p w14:paraId="5123FC3B" w14:textId="6F828B7D" w:rsidR="002D4FCB" w:rsidRPr="00945CDD" w:rsidRDefault="002D4FCB" w:rsidP="00C20153">
      <w:pPr>
        <w:rPr>
          <w:ins w:id="102" w:author="Kempa, Mathilde" w:date="2022-02-04T11:15:00Z"/>
          <w:lang w:val="fr-FR"/>
          <w:rPrChange w:id="103" w:author="French" w:date="2022-02-11T15:24:00Z">
            <w:rPr>
              <w:ins w:id="104" w:author="Kempa, Mathilde" w:date="2022-02-04T11:15:00Z"/>
            </w:rPr>
          </w:rPrChange>
        </w:rPr>
      </w:pPr>
      <w:ins w:id="105" w:author="Kempa, Mathilde" w:date="2022-02-04T11:15:00Z">
        <w:r w:rsidRPr="00945CDD">
          <w:rPr>
            <w:lang w:val="fr-FR"/>
            <w:rPrChange w:id="106" w:author="French" w:date="2022-02-11T14:59:00Z">
              <w:rPr/>
            </w:rPrChange>
          </w:rPr>
          <w:t>4</w:t>
        </w:r>
        <w:r w:rsidRPr="00945CDD">
          <w:rPr>
            <w:lang w:val="fr-FR"/>
            <w:rPrChange w:id="107" w:author="French" w:date="2022-02-11T14:59:00Z">
              <w:rPr/>
            </w:rPrChange>
          </w:rPr>
          <w:tab/>
        </w:r>
      </w:ins>
      <w:ins w:id="108" w:author="French" w:date="2022-02-11T14:33:00Z">
        <w:r w:rsidR="00F14D95" w:rsidRPr="00945CDD">
          <w:rPr>
            <w:lang w:val="fr-FR"/>
          </w:rPr>
          <w:t>le Directeur du TSB</w:t>
        </w:r>
        <w:r w:rsidR="00F14D95" w:rsidRPr="00945CDD">
          <w:rPr>
            <w:lang w:val="fr-FR"/>
            <w:rPrChange w:id="109" w:author="French" w:date="2022-02-11T14:59:00Z">
              <w:rPr/>
            </w:rPrChange>
          </w:rPr>
          <w:t xml:space="preserve"> </w:t>
        </w:r>
      </w:ins>
      <w:ins w:id="110" w:author="French" w:date="2022-02-11T14:59:00Z">
        <w:r w:rsidR="00E40535" w:rsidRPr="00945CDD">
          <w:rPr>
            <w:lang w:val="fr-FR"/>
            <w:rPrChange w:id="111" w:author="French" w:date="2022-02-11T14:59:00Z">
              <w:rPr/>
            </w:rPrChange>
          </w:rPr>
          <w:t xml:space="preserve">d'encourager toutes les commissions d'études </w:t>
        </w:r>
      </w:ins>
      <w:ins w:id="112" w:author="French" w:date="2022-02-11T15:00:00Z">
        <w:r w:rsidR="00E40535" w:rsidRPr="00945CDD">
          <w:rPr>
            <w:lang w:val="fr-FR"/>
          </w:rPr>
          <w:t xml:space="preserve">concernées </w:t>
        </w:r>
      </w:ins>
      <w:ins w:id="113" w:author="French" w:date="2022-02-11T14:59:00Z">
        <w:r w:rsidR="00E40535" w:rsidRPr="00945CDD">
          <w:rPr>
            <w:lang w:val="fr-FR"/>
            <w:rPrChange w:id="114" w:author="French" w:date="2022-02-11T14:59:00Z">
              <w:rPr/>
            </w:rPrChange>
          </w:rPr>
          <w:t xml:space="preserve">à étudier </w:t>
        </w:r>
      </w:ins>
      <w:ins w:id="115" w:author="French" w:date="2022-02-11T15:03:00Z">
        <w:r w:rsidR="00E40535" w:rsidRPr="00945CDD">
          <w:rPr>
            <w:lang w:val="fr-FR"/>
          </w:rPr>
          <w:t>les incidences des technologies nouvelles et émergentes sur l'attribution et la gestion des ressources internationales NNAI pour les télécommunications</w:t>
        </w:r>
      </w:ins>
      <w:ins w:id="116" w:author="French" w:date="2022-02-11T15:06:00Z">
        <w:r w:rsidR="00E40535" w:rsidRPr="00945CDD">
          <w:rPr>
            <w:lang w:val="fr-FR"/>
          </w:rPr>
          <w:t xml:space="preserve"> et de l</w:t>
        </w:r>
      </w:ins>
      <w:ins w:id="117" w:author="French" w:date="2022-02-14T10:22:00Z">
        <w:r w:rsidR="00945CDD" w:rsidRPr="00945CDD">
          <w:rPr>
            <w:lang w:val="fr-FR"/>
          </w:rPr>
          <w:t>'</w:t>
        </w:r>
      </w:ins>
      <w:ins w:id="118" w:author="French" w:date="2022-02-11T15:06:00Z">
        <w:r w:rsidR="00E40535" w:rsidRPr="00945CDD">
          <w:rPr>
            <w:lang w:val="fr-FR"/>
          </w:rPr>
          <w:t>Internet</w:t>
        </w:r>
      </w:ins>
      <w:ins w:id="119" w:author="French" w:date="2022-02-14T10:22:00Z">
        <w:r w:rsidR="00945CDD" w:rsidRPr="00945CDD">
          <w:rPr>
            <w:lang w:val="fr-FR"/>
          </w:rPr>
          <w:t xml:space="preserve"> </w:t>
        </w:r>
      </w:ins>
      <w:ins w:id="120" w:author="amd" w:date="2022-02-11T19:30:00Z">
        <w:r w:rsidR="00365B86" w:rsidRPr="00945CDD">
          <w:rPr>
            <w:lang w:val="fr-FR"/>
          </w:rPr>
          <w:t>ainsi que</w:t>
        </w:r>
      </w:ins>
      <w:ins w:id="121" w:author="French" w:date="2022-02-11T15:03:00Z">
        <w:r w:rsidR="00E40535" w:rsidRPr="00945CDD">
          <w:rPr>
            <w:lang w:val="fr-FR"/>
          </w:rPr>
          <w:t xml:space="preserve"> le potentiel qu'offrent</w:t>
        </w:r>
      </w:ins>
      <w:ins w:id="122" w:author="French" w:date="2022-02-11T15:06:00Z">
        <w:r w:rsidR="00536151" w:rsidRPr="00945CDD">
          <w:rPr>
            <w:lang w:val="fr-FR"/>
          </w:rPr>
          <w:t xml:space="preserve"> </w:t>
        </w:r>
      </w:ins>
      <w:ins w:id="123" w:author="amd" w:date="2022-02-11T19:30:00Z">
        <w:r w:rsidR="00365B86" w:rsidRPr="00945CDD">
          <w:rPr>
            <w:lang w:val="fr-FR"/>
          </w:rPr>
          <w:t>l</w:t>
        </w:r>
      </w:ins>
      <w:ins w:id="124" w:author="French" w:date="2022-02-14T10:22:00Z">
        <w:r w:rsidR="00945CDD" w:rsidRPr="00945CDD">
          <w:rPr>
            <w:lang w:val="fr-FR"/>
          </w:rPr>
          <w:t>'</w:t>
        </w:r>
      </w:ins>
      <w:ins w:id="125" w:author="amd" w:date="2022-02-11T19:30:00Z">
        <w:r w:rsidR="00365B86" w:rsidRPr="00945CDD">
          <w:rPr>
            <w:lang w:val="fr-FR"/>
          </w:rPr>
          <w:t>IA</w:t>
        </w:r>
      </w:ins>
      <w:ins w:id="126" w:author="French" w:date="2022-02-11T15:06:00Z">
        <w:r w:rsidR="00536151" w:rsidRPr="00945CDD">
          <w:rPr>
            <w:lang w:val="fr-FR"/>
          </w:rPr>
          <w:t xml:space="preserve"> </w:t>
        </w:r>
      </w:ins>
      <w:ins w:id="127" w:author="French" w:date="2022-02-11T15:07:00Z">
        <w:r w:rsidR="00536151" w:rsidRPr="00945CDD">
          <w:rPr>
            <w:lang w:val="fr-FR"/>
          </w:rPr>
          <w:t xml:space="preserve">et </w:t>
        </w:r>
      </w:ins>
      <w:ins w:id="128" w:author="French" w:date="2022-02-11T15:08:00Z">
        <w:r w:rsidR="00536151" w:rsidRPr="00945CDD">
          <w:rPr>
            <w:lang w:val="fr-FR"/>
          </w:rPr>
          <w:t>les</w:t>
        </w:r>
      </w:ins>
      <w:ins w:id="129" w:author="French" w:date="2022-02-11T15:07:00Z">
        <w:r w:rsidR="00536151" w:rsidRPr="00945CDD">
          <w:rPr>
            <w:lang w:val="fr-FR"/>
          </w:rPr>
          <w:t xml:space="preserve"> autres</w:t>
        </w:r>
      </w:ins>
      <w:ins w:id="130" w:author="French" w:date="2022-02-11T15:03:00Z">
        <w:r w:rsidR="00E40535" w:rsidRPr="00945CDD">
          <w:rPr>
            <w:lang w:val="fr-FR"/>
          </w:rPr>
          <w:t xml:space="preserve"> </w:t>
        </w:r>
      </w:ins>
      <w:ins w:id="131" w:author="French" w:date="2022-02-11T15:09:00Z">
        <w:r w:rsidR="00536151" w:rsidRPr="00945CDD">
          <w:rPr>
            <w:lang w:val="fr-FR"/>
          </w:rPr>
          <w:t xml:space="preserve">nouvelles </w:t>
        </w:r>
      </w:ins>
      <w:ins w:id="132" w:author="French" w:date="2022-02-11T15:03:00Z">
        <w:r w:rsidR="00E40535" w:rsidRPr="00945CDD">
          <w:rPr>
            <w:lang w:val="fr-FR"/>
          </w:rPr>
          <w:t xml:space="preserve">technologies émergentes pour </w:t>
        </w:r>
      </w:ins>
      <w:ins w:id="133" w:author="French" w:date="2022-02-11T15:10:00Z">
        <w:r w:rsidR="00536151" w:rsidRPr="00945CDD">
          <w:rPr>
            <w:lang w:val="fr-FR"/>
          </w:rPr>
          <w:t xml:space="preserve">améliorer la gestion de </w:t>
        </w:r>
      </w:ins>
      <w:ins w:id="134" w:author="French" w:date="2022-02-11T15:03:00Z">
        <w:r w:rsidR="00E40535" w:rsidRPr="00945CDD">
          <w:rPr>
            <w:lang w:val="fr-FR"/>
          </w:rPr>
          <w:t>ces ressources</w:t>
        </w:r>
      </w:ins>
      <w:ins w:id="135" w:author="Kempa, Mathilde" w:date="2022-02-04T11:15:00Z">
        <w:r w:rsidRPr="00945CDD">
          <w:rPr>
            <w:lang w:val="fr-FR"/>
            <w:rPrChange w:id="136" w:author="amd" w:date="2022-02-11T19:15:00Z">
              <w:rPr/>
            </w:rPrChange>
          </w:rPr>
          <w:t>;</w:t>
        </w:r>
      </w:ins>
    </w:p>
    <w:p w14:paraId="7CA5CE9C" w14:textId="5D297116" w:rsidR="002D4FCB" w:rsidRPr="00945CDD" w:rsidRDefault="002D4FCB" w:rsidP="00C20153">
      <w:pPr>
        <w:rPr>
          <w:lang w:val="fr-FR"/>
        </w:rPr>
      </w:pPr>
      <w:ins w:id="137" w:author="Kempa, Mathilde" w:date="2022-02-04T11:17:00Z">
        <w:r w:rsidRPr="00945CDD">
          <w:rPr>
            <w:lang w:val="fr-FR"/>
          </w:rPr>
          <w:t>5</w:t>
        </w:r>
      </w:ins>
      <w:ins w:id="138" w:author="Kempa, Mathilde" w:date="2022-02-04T11:16:00Z">
        <w:r w:rsidRPr="00945CDD">
          <w:rPr>
            <w:lang w:val="fr-FR"/>
            <w:rPrChange w:id="139" w:author="Kempa, Mathilde" w:date="2022-02-04T11:16:00Z">
              <w:rPr/>
            </w:rPrChange>
          </w:rPr>
          <w:tab/>
        </w:r>
      </w:ins>
      <w:ins w:id="140" w:author="French" w:date="2022-02-11T14:34:00Z">
        <w:r w:rsidR="00F14D95" w:rsidRPr="00945CDD">
          <w:rPr>
            <w:lang w:val="fr-FR"/>
          </w:rPr>
          <w:t>le Directeur du TSB</w:t>
        </w:r>
      </w:ins>
      <w:ins w:id="141" w:author="French" w:date="2022-02-11T14:46:00Z">
        <w:r w:rsidR="008E4993" w:rsidRPr="00945CDD">
          <w:rPr>
            <w:lang w:val="fr-FR"/>
          </w:rPr>
          <w:t xml:space="preserve">, </w:t>
        </w:r>
      </w:ins>
      <w:ins w:id="142" w:author="amd" w:date="2022-02-11T19:31:00Z">
        <w:r w:rsidR="00365B86" w:rsidRPr="00945CDD">
          <w:rPr>
            <w:lang w:val="fr-FR"/>
          </w:rPr>
          <w:t>après</w:t>
        </w:r>
      </w:ins>
      <w:ins w:id="143" w:author="French" w:date="2022-02-11T14:46:00Z">
        <w:r w:rsidR="008E4993" w:rsidRPr="00945CDD">
          <w:rPr>
            <w:lang w:val="fr-FR"/>
          </w:rPr>
          <w:t xml:space="preserve"> consultation </w:t>
        </w:r>
      </w:ins>
      <w:ins w:id="144" w:author="amd" w:date="2022-02-11T19:31:00Z">
        <w:r w:rsidR="00365B86" w:rsidRPr="00945CDD">
          <w:rPr>
            <w:lang w:val="fr-FR"/>
          </w:rPr>
          <w:t>des</w:t>
        </w:r>
      </w:ins>
      <w:ins w:id="145" w:author="French" w:date="2022-02-11T14:34:00Z">
        <w:r w:rsidR="00F14D95" w:rsidRPr="00945CDD">
          <w:rPr>
            <w:lang w:val="fr-FR"/>
          </w:rPr>
          <w:t xml:space="preserve"> </w:t>
        </w:r>
      </w:ins>
      <w:ins w:id="146" w:author="French" w:date="2022-02-11T14:44:00Z">
        <w:r w:rsidR="008E4993" w:rsidRPr="00945CDD">
          <w:rPr>
            <w:lang w:val="fr-FR"/>
          </w:rPr>
          <w:t>présidents des commissions d'études concernées</w:t>
        </w:r>
      </w:ins>
      <w:ins w:id="147" w:author="French" w:date="2022-02-11T14:47:00Z">
        <w:r w:rsidR="008E4993" w:rsidRPr="00945CDD">
          <w:rPr>
            <w:lang w:val="fr-FR"/>
          </w:rPr>
          <w:t>, d</w:t>
        </w:r>
      </w:ins>
      <w:ins w:id="148" w:author="French" w:date="2022-02-14T10:23:00Z">
        <w:r w:rsidR="00945CDD" w:rsidRPr="00945CDD">
          <w:rPr>
            <w:lang w:val="fr-FR"/>
          </w:rPr>
          <w:t>'</w:t>
        </w:r>
      </w:ins>
      <w:ins w:id="149" w:author="French" w:date="2022-02-11T14:48:00Z">
        <w:r w:rsidR="008E4993" w:rsidRPr="00945CDD">
          <w:rPr>
            <w:lang w:val="fr-FR"/>
          </w:rPr>
          <w:t xml:space="preserve">accroître </w:t>
        </w:r>
      </w:ins>
      <w:ins w:id="150" w:author="French" w:date="2022-02-11T14:49:00Z">
        <w:r w:rsidR="008E4993" w:rsidRPr="00945CDD">
          <w:rPr>
            <w:lang w:val="fr-FR"/>
          </w:rPr>
          <w:t>la collaboration et la coordination réciproques entre l'UIT</w:t>
        </w:r>
      </w:ins>
      <w:ins w:id="151" w:author="amd" w:date="2022-02-11T19:31:00Z">
        <w:r w:rsidR="00365B86" w:rsidRPr="00945CDD">
          <w:rPr>
            <w:lang w:val="fr-FR"/>
          </w:rPr>
          <w:t xml:space="preserve">-T </w:t>
        </w:r>
      </w:ins>
      <w:ins w:id="152" w:author="French" w:date="2022-02-11T14:49:00Z">
        <w:r w:rsidR="008E4993" w:rsidRPr="00945CDD">
          <w:rPr>
            <w:lang w:val="fr-FR"/>
          </w:rPr>
          <w:t xml:space="preserve">et les organisations </w:t>
        </w:r>
      </w:ins>
      <w:ins w:id="153" w:author="amd" w:date="2022-02-11T19:31:00Z">
        <w:r w:rsidR="00365B86" w:rsidRPr="00945CDD">
          <w:rPr>
            <w:lang w:val="fr-FR"/>
          </w:rPr>
          <w:t xml:space="preserve">internationales </w:t>
        </w:r>
      </w:ins>
      <w:ins w:id="154" w:author="French" w:date="2022-02-11T14:49:00Z">
        <w:r w:rsidR="008E4993" w:rsidRPr="00945CDD">
          <w:rPr>
            <w:lang w:val="fr-FR"/>
          </w:rPr>
          <w:t xml:space="preserve">concernées </w:t>
        </w:r>
      </w:ins>
      <w:ins w:id="155" w:author="amd" w:date="2022-02-11T19:31:00Z">
        <w:r w:rsidR="00365B86" w:rsidRPr="00945CDD">
          <w:rPr>
            <w:lang w:val="fr-FR"/>
          </w:rPr>
          <w:t xml:space="preserve">qui </w:t>
        </w:r>
      </w:ins>
      <w:ins w:id="156" w:author="French" w:date="2022-02-11T14:49:00Z">
        <w:r w:rsidR="008E4993" w:rsidRPr="00945CDD">
          <w:rPr>
            <w:lang w:val="fr-FR"/>
          </w:rPr>
          <w:t>particip</w:t>
        </w:r>
      </w:ins>
      <w:ins w:id="157" w:author="amd" w:date="2022-02-11T19:31:00Z">
        <w:r w:rsidR="00365B86" w:rsidRPr="00945CDD">
          <w:rPr>
            <w:lang w:val="fr-FR"/>
          </w:rPr>
          <w:t>e</w:t>
        </w:r>
      </w:ins>
      <w:ins w:id="158" w:author="French" w:date="2022-02-11T14:49:00Z">
        <w:r w:rsidR="008E4993" w:rsidRPr="00945CDD">
          <w:rPr>
            <w:lang w:val="fr-FR"/>
          </w:rPr>
          <w:t xml:space="preserve">nt au développement </w:t>
        </w:r>
      </w:ins>
      <w:ins w:id="159" w:author="French" w:date="2022-02-11T14:57:00Z">
        <w:r w:rsidR="00E40535" w:rsidRPr="00945CDD">
          <w:rPr>
            <w:lang w:val="fr-FR"/>
          </w:rPr>
          <w:t xml:space="preserve">du nommage, de l'adressage et de l'identification </w:t>
        </w:r>
      </w:ins>
      <w:ins w:id="160" w:author="French" w:date="2022-02-11T14:49:00Z">
        <w:r w:rsidR="008E4993" w:rsidRPr="00945CDD">
          <w:rPr>
            <w:lang w:val="fr-FR"/>
          </w:rPr>
          <w:t>des réseaux IP</w:t>
        </w:r>
      </w:ins>
      <w:ins w:id="161" w:author="French" w:date="2022-02-11T14:58:00Z">
        <w:r w:rsidR="00E40535" w:rsidRPr="00945CDD">
          <w:rPr>
            <w:lang w:val="fr-FR"/>
          </w:rPr>
          <w:t>,</w:t>
        </w:r>
      </w:ins>
      <w:ins w:id="162" w:author="French" w:date="2022-02-11T14:49:00Z">
        <w:r w:rsidR="008E4993" w:rsidRPr="00945CDD">
          <w:rPr>
            <w:lang w:val="fr-FR"/>
          </w:rPr>
          <w:t xml:space="preserve"> </w:t>
        </w:r>
      </w:ins>
      <w:ins w:id="163" w:author="French" w:date="2022-02-11T14:58:00Z">
        <w:r w:rsidR="00E40535" w:rsidRPr="00945CDD">
          <w:rPr>
            <w:lang w:val="fr-FR"/>
          </w:rPr>
          <w:t xml:space="preserve">y compris </w:t>
        </w:r>
      </w:ins>
      <w:ins w:id="164" w:author="French" w:date="2022-02-11T14:49:00Z">
        <w:r w:rsidR="008E4993" w:rsidRPr="00945CDD">
          <w:rPr>
            <w:lang w:val="fr-FR"/>
          </w:rPr>
          <w:t>de l'Internet</w:t>
        </w:r>
      </w:ins>
      <w:ins w:id="165" w:author="Kempa, Mathilde" w:date="2022-02-04T11:16:00Z">
        <w:r w:rsidRPr="00945CDD">
          <w:rPr>
            <w:lang w:val="fr-FR"/>
            <w:rPrChange w:id="166" w:author="Kempa, Mathilde" w:date="2022-02-04T11:16:00Z">
              <w:rPr/>
            </w:rPrChange>
          </w:rPr>
          <w:t>;</w:t>
        </w:r>
      </w:ins>
    </w:p>
    <w:p w14:paraId="1A9C7B7D" w14:textId="7471B389" w:rsidR="00B23497" w:rsidRPr="00945CDD" w:rsidRDefault="00F146DF" w:rsidP="00C20153">
      <w:pPr>
        <w:rPr>
          <w:lang w:val="fr-FR"/>
        </w:rPr>
      </w:pPr>
      <w:del w:id="167" w:author="Kempa, Mathilde" w:date="2022-02-04T11:17:00Z">
        <w:r w:rsidRPr="00945CDD" w:rsidDel="002D4FCB">
          <w:rPr>
            <w:lang w:val="fr-FR"/>
          </w:rPr>
          <w:delText>4</w:delText>
        </w:r>
      </w:del>
      <w:ins w:id="168" w:author="Kempa, Mathilde" w:date="2022-02-04T11:17:00Z">
        <w:r w:rsidR="002D4FCB" w:rsidRPr="00945CDD">
          <w:rPr>
            <w:lang w:val="fr-FR"/>
          </w:rPr>
          <w:t>6</w:t>
        </w:r>
      </w:ins>
      <w:r w:rsidRPr="00945CDD">
        <w:rPr>
          <w:lang w:val="fr-FR"/>
        </w:rPr>
        <w:tab/>
        <w:t xml:space="preserve">le Directeur du TSB de prendre les mesures et dispositions appropriées lorsque la Commission d'études 2, en liaison avec les autres commissions d'études compétentes, aura donné des renseignements, des avis et des conseils conformément aux points 2 et 3 ci-dessus du </w:t>
      </w:r>
      <w:r w:rsidRPr="00945CDD">
        <w:rPr>
          <w:i/>
          <w:iCs/>
          <w:lang w:val="fr-FR"/>
        </w:rPr>
        <w:t>décide de</w:t>
      </w:r>
      <w:r w:rsidRPr="00945CDD">
        <w:rPr>
          <w:lang w:val="fr-FR"/>
        </w:rPr>
        <w:t xml:space="preserve"> </w:t>
      </w:r>
      <w:r w:rsidRPr="00945CDD">
        <w:rPr>
          <w:i/>
          <w:iCs/>
          <w:lang w:val="fr-FR"/>
        </w:rPr>
        <w:t>charger</w:t>
      </w:r>
      <w:r w:rsidRPr="00945CDD">
        <w:rPr>
          <w:lang w:val="fr-FR"/>
        </w:rPr>
        <w:t>;</w:t>
      </w:r>
    </w:p>
    <w:p w14:paraId="003A3D23" w14:textId="5728CDF6" w:rsidR="00B23497" w:rsidRPr="00945CDD" w:rsidRDefault="00F146DF" w:rsidP="00C20153">
      <w:pPr>
        <w:rPr>
          <w:lang w:val="fr-FR"/>
        </w:rPr>
      </w:pPr>
      <w:del w:id="169" w:author="Kempa, Mathilde" w:date="2022-02-04T11:18:00Z">
        <w:r w:rsidRPr="00945CDD" w:rsidDel="002D4FCB">
          <w:rPr>
            <w:lang w:val="fr-FR"/>
          </w:rPr>
          <w:delText>5</w:delText>
        </w:r>
      </w:del>
      <w:ins w:id="170" w:author="Kempa, Mathilde" w:date="2022-02-04T11:18:00Z">
        <w:r w:rsidR="002D4FCB" w:rsidRPr="00945CDD">
          <w:rPr>
            <w:lang w:val="fr-FR"/>
          </w:rPr>
          <w:t>7</w:t>
        </w:r>
      </w:ins>
      <w:r w:rsidRPr="00945CDD">
        <w:rPr>
          <w:lang w:val="fr-FR"/>
        </w:rPr>
        <w:tab/>
        <w:t>la Commission d'études 2 de continuer d'étudier les mesures nécessaires pour veiller à ce que la souveraineté des États Membres de l'UIT, en ce qui concerne les plans NNAI pour les indicatifs de pays, y compris le protocole ENUM, soit pleinement respectée, conformément aux dispositions de la Recommandation UIT-T E.164 et des autres Recommandations et procédures pertinentes. Ces études porteront sur les moyens de lutter contre toute utilisation abusive des ressources internationales NNAI pour les télécommunications.</w:t>
      </w:r>
    </w:p>
    <w:p w14:paraId="38D7F0D1" w14:textId="77777777" w:rsidR="002D4FCB" w:rsidRPr="00945CDD" w:rsidRDefault="002D4FCB" w:rsidP="00C20153">
      <w:pPr>
        <w:pStyle w:val="Reasons"/>
        <w:rPr>
          <w:lang w:val="fr-FR"/>
        </w:rPr>
      </w:pPr>
    </w:p>
    <w:p w14:paraId="55480935" w14:textId="218FFAD4" w:rsidR="00587D1F" w:rsidRPr="00945CDD" w:rsidRDefault="002D4FCB" w:rsidP="00C20153">
      <w:pPr>
        <w:jc w:val="center"/>
        <w:rPr>
          <w:lang w:val="fr-FR"/>
        </w:rPr>
      </w:pPr>
      <w:r w:rsidRPr="00945CDD">
        <w:rPr>
          <w:lang w:val="fr-FR"/>
        </w:rPr>
        <w:t>______________</w:t>
      </w:r>
    </w:p>
    <w:sectPr w:rsidR="00587D1F" w:rsidRPr="00945CDD">
      <w:headerReference w:type="default" r:id="rId13"/>
      <w:footerReference w:type="even" r:id="rId14"/>
      <w:footerReference w:type="default" r:id="rId15"/>
      <w:footerReference w:type="first" r:id="rId16"/>
      <w:type w:val="nextColumn"/>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349F" w14:textId="77777777" w:rsidR="005A0BC8" w:rsidRDefault="005A0BC8">
      <w:r>
        <w:separator/>
      </w:r>
    </w:p>
  </w:endnote>
  <w:endnote w:type="continuationSeparator" w:id="0">
    <w:p w14:paraId="430D1F8D" w14:textId="77777777" w:rsidR="005A0BC8" w:rsidRDefault="005A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30B6" w14:textId="77777777" w:rsidR="00E45D05" w:rsidRDefault="00E45D05">
    <w:pPr>
      <w:framePr w:wrap="around" w:vAnchor="text" w:hAnchor="margin" w:xAlign="right" w:y="1"/>
    </w:pPr>
    <w:r>
      <w:fldChar w:fldCharType="begin"/>
    </w:r>
    <w:r>
      <w:instrText xml:space="preserve">PAGE  </w:instrText>
    </w:r>
    <w:r>
      <w:fldChar w:fldCharType="end"/>
    </w:r>
  </w:p>
  <w:p w14:paraId="5CAF829E" w14:textId="2620ADE4" w:rsidR="00E45D05" w:rsidRPr="00620200" w:rsidRDefault="00E45D05">
    <w:pPr>
      <w:ind w:right="360"/>
      <w:rPr>
        <w:lang w:val="fr-FR"/>
      </w:rPr>
    </w:pPr>
    <w:r>
      <w:fldChar w:fldCharType="begin"/>
    </w:r>
    <w:r w:rsidRPr="00620200">
      <w:rPr>
        <w:lang w:val="fr-FR"/>
      </w:rPr>
      <w:instrText xml:space="preserve"> FILENAME \p  \* MERGEFORMAT </w:instrText>
    </w:r>
    <w:r>
      <w:fldChar w:fldCharType="separate"/>
    </w:r>
    <w:r w:rsidR="00945CDD">
      <w:rPr>
        <w:noProof/>
        <w:lang w:val="fr-FR"/>
      </w:rPr>
      <w:t>P:\FRA\ITU-T\CONF-T\WTSA20\000\036ADD14F.docx</w:t>
    </w:r>
    <w:r>
      <w:fldChar w:fldCharType="end"/>
    </w:r>
    <w:r w:rsidRPr="00620200">
      <w:rPr>
        <w:lang w:val="fr-FR"/>
      </w:rPr>
      <w:tab/>
    </w:r>
    <w:r>
      <w:fldChar w:fldCharType="begin"/>
    </w:r>
    <w:r>
      <w:instrText xml:space="preserve"> SAVEDATE \@ DD.MM.YY </w:instrText>
    </w:r>
    <w:r>
      <w:fldChar w:fldCharType="separate"/>
    </w:r>
    <w:r w:rsidR="00962EC9">
      <w:rPr>
        <w:noProof/>
      </w:rPr>
      <w:t>14.02.22</w:t>
    </w:r>
    <w:r>
      <w:fldChar w:fldCharType="end"/>
    </w:r>
    <w:r w:rsidRPr="00620200">
      <w:rPr>
        <w:lang w:val="fr-FR"/>
      </w:rPr>
      <w:tab/>
    </w:r>
    <w:r>
      <w:fldChar w:fldCharType="begin"/>
    </w:r>
    <w:r>
      <w:instrText xml:space="preserve"> PRINTDATE \@ DD.MM.YY </w:instrText>
    </w:r>
    <w:r>
      <w:fldChar w:fldCharType="separate"/>
    </w:r>
    <w:r w:rsidR="00945CDD">
      <w:rPr>
        <w:noProof/>
      </w:rPr>
      <w:t>07.06.16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D4B3" w14:textId="6456C380" w:rsidR="00E45D05" w:rsidRPr="00E350F9" w:rsidRDefault="00C20153" w:rsidP="00526703">
    <w:pPr>
      <w:pStyle w:val="Footer"/>
      <w:rPr>
        <w:lang w:val="fr-FR"/>
      </w:rPr>
    </w:pPr>
    <w:r>
      <w:fldChar w:fldCharType="begin"/>
    </w:r>
    <w:r w:rsidRPr="00E350F9">
      <w:rPr>
        <w:lang w:val="fr-FR"/>
      </w:rPr>
      <w:instrText xml:space="preserve"> FILENAME \p  \* MERGEFORMAT </w:instrText>
    </w:r>
    <w:r>
      <w:fldChar w:fldCharType="separate"/>
    </w:r>
    <w:r w:rsidR="00945CDD">
      <w:rPr>
        <w:lang w:val="fr-FR"/>
      </w:rPr>
      <w:t>P:\FRA\ITU-T\CONF-T\WTSA20\000\036ADD14F.docx</w:t>
    </w:r>
    <w:r>
      <w:fldChar w:fldCharType="end"/>
    </w:r>
    <w:r w:rsidRPr="00E350F9">
      <w:rPr>
        <w:lang w:val="fr-FR"/>
      </w:rPr>
      <w:t xml:space="preserve"> </w:t>
    </w:r>
    <w:r>
      <w:rPr>
        <w:lang w:val="fr-FR"/>
      </w:rPr>
      <w:t>(501372)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8108" w14:textId="0C758216" w:rsidR="00E350F9" w:rsidRPr="00E350F9" w:rsidRDefault="00E350F9">
    <w:pPr>
      <w:pStyle w:val="Footer"/>
      <w:rPr>
        <w:lang w:val="fr-FR"/>
      </w:rPr>
    </w:pPr>
    <w:r>
      <w:fldChar w:fldCharType="begin"/>
    </w:r>
    <w:r w:rsidRPr="00E350F9">
      <w:rPr>
        <w:lang w:val="fr-FR"/>
      </w:rPr>
      <w:instrText xml:space="preserve"> FILENAME \p  \* MERGEFORMAT </w:instrText>
    </w:r>
    <w:r>
      <w:fldChar w:fldCharType="separate"/>
    </w:r>
    <w:r w:rsidR="00945CDD">
      <w:rPr>
        <w:lang w:val="fr-FR"/>
      </w:rPr>
      <w:t>P:\FRA\ITU-T\CONF-T\WTSA20\000\036ADD14F.docx</w:t>
    </w:r>
    <w:r>
      <w:fldChar w:fldCharType="end"/>
    </w:r>
    <w:r w:rsidRPr="00E350F9">
      <w:rPr>
        <w:lang w:val="fr-FR"/>
      </w:rPr>
      <w:t xml:space="preserve"> </w:t>
    </w:r>
    <w:r>
      <w:rPr>
        <w:lang w:val="fr-FR"/>
      </w:rPr>
      <w:t>(501372)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8BB26" w14:textId="77777777" w:rsidR="005A0BC8" w:rsidRDefault="005A0BC8">
      <w:r>
        <w:rPr>
          <w:b/>
        </w:rPr>
        <w:t>_______________</w:t>
      </w:r>
    </w:p>
  </w:footnote>
  <w:footnote w:type="continuationSeparator" w:id="0">
    <w:p w14:paraId="579AC1AE" w14:textId="77777777" w:rsidR="005A0BC8" w:rsidRDefault="005A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0F54" w14:textId="1AD472C2" w:rsidR="00987C1F" w:rsidRDefault="00987C1F" w:rsidP="00987C1F">
    <w:pPr>
      <w:pStyle w:val="Header"/>
    </w:pPr>
    <w:r>
      <w:fldChar w:fldCharType="begin"/>
    </w:r>
    <w:r>
      <w:instrText xml:space="preserve"> PAGE </w:instrText>
    </w:r>
    <w:r>
      <w:fldChar w:fldCharType="separate"/>
    </w:r>
    <w:r w:rsidR="00962EC9">
      <w:rPr>
        <w:noProof/>
      </w:rPr>
      <w:t>3</w:t>
    </w:r>
    <w:r>
      <w:fldChar w:fldCharType="end"/>
    </w:r>
  </w:p>
  <w:p w14:paraId="05520287" w14:textId="7864268A" w:rsidR="00987C1F" w:rsidRDefault="00C20153" w:rsidP="00962EC9">
    <w:pPr>
      <w:pStyle w:val="Header"/>
      <w:spacing w:after="240"/>
    </w:pPr>
    <w:r>
      <w:t>Addendum 14 au</w:t>
    </w:r>
    <w:r>
      <w:br/>
      <w:t>Document 36-F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mpa, Mathilde">
    <w15:presenceInfo w15:providerId="AD" w15:userId="S::mathilde.kempa@itu.int::7a03182f-a3c7-4e68-b5b3-7ec5267c10e3"/>
  </w15:person>
  <w15:person w15:author="Chanavat, Emilie">
    <w15:presenceInfo w15:providerId="AD" w15:userId="S::emilie.chanavat@itu.int::8f1d2706-79ba-4c7b-a6d2-76ad19498ad9"/>
  </w15:person>
  <w15:person w15:author="Barbotin, Margaux">
    <w15:presenceInfo w15:providerId="AD" w15:userId="S-1-5-21-8740799-900759487-1415713722-70909"/>
  </w15:person>
  <w15:person w15:author="amd">
    <w15:presenceInfo w15:providerId="None" w15:userId="amd"/>
  </w15:person>
  <w15:person w15:author="French">
    <w15:presenceInfo w15:providerId="None" w15:userId="French"/>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305B368-1317-48C4-B13E-9C022B23D483}"/>
    <w:docVar w:name="dgnword-eventsink" w:val="1766334876720"/>
  </w:docVars>
  <w:rsids>
    <w:rsidRoot w:val="00B31EF6"/>
    <w:rsid w:val="000032AD"/>
    <w:rsid w:val="000041EA"/>
    <w:rsid w:val="00022A29"/>
    <w:rsid w:val="00033BFA"/>
    <w:rsid w:val="000355FD"/>
    <w:rsid w:val="00051E39"/>
    <w:rsid w:val="0005601F"/>
    <w:rsid w:val="00077239"/>
    <w:rsid w:val="00081194"/>
    <w:rsid w:val="00086491"/>
    <w:rsid w:val="00091346"/>
    <w:rsid w:val="0009706C"/>
    <w:rsid w:val="000A14AF"/>
    <w:rsid w:val="000E05BB"/>
    <w:rsid w:val="000F73FF"/>
    <w:rsid w:val="00114CF7"/>
    <w:rsid w:val="00123B68"/>
    <w:rsid w:val="00126F2E"/>
    <w:rsid w:val="00146F6F"/>
    <w:rsid w:val="00153859"/>
    <w:rsid w:val="00164C14"/>
    <w:rsid w:val="00187BD9"/>
    <w:rsid w:val="00190B55"/>
    <w:rsid w:val="001978FA"/>
    <w:rsid w:val="001A0F27"/>
    <w:rsid w:val="001C3B5F"/>
    <w:rsid w:val="001D058F"/>
    <w:rsid w:val="001D581B"/>
    <w:rsid w:val="001D77E9"/>
    <w:rsid w:val="001E1430"/>
    <w:rsid w:val="002009EA"/>
    <w:rsid w:val="00202CA0"/>
    <w:rsid w:val="00216B6D"/>
    <w:rsid w:val="00250AF4"/>
    <w:rsid w:val="00271316"/>
    <w:rsid w:val="002728A0"/>
    <w:rsid w:val="002B2A75"/>
    <w:rsid w:val="002D4D50"/>
    <w:rsid w:val="002D4FCB"/>
    <w:rsid w:val="002D58BE"/>
    <w:rsid w:val="002E210D"/>
    <w:rsid w:val="002F4230"/>
    <w:rsid w:val="002F68D2"/>
    <w:rsid w:val="003236A6"/>
    <w:rsid w:val="00332C56"/>
    <w:rsid w:val="00345A52"/>
    <w:rsid w:val="003468BE"/>
    <w:rsid w:val="00365B86"/>
    <w:rsid w:val="00377BD3"/>
    <w:rsid w:val="00381321"/>
    <w:rsid w:val="003832C0"/>
    <w:rsid w:val="00384088"/>
    <w:rsid w:val="0039169B"/>
    <w:rsid w:val="003A7F8C"/>
    <w:rsid w:val="003B3C14"/>
    <w:rsid w:val="003B532E"/>
    <w:rsid w:val="003D0F8B"/>
    <w:rsid w:val="004054F5"/>
    <w:rsid w:val="004079B0"/>
    <w:rsid w:val="0041348E"/>
    <w:rsid w:val="00417AD4"/>
    <w:rsid w:val="00436E6B"/>
    <w:rsid w:val="00444030"/>
    <w:rsid w:val="004508E2"/>
    <w:rsid w:val="00476533"/>
    <w:rsid w:val="00492075"/>
    <w:rsid w:val="004969AD"/>
    <w:rsid w:val="004A26C4"/>
    <w:rsid w:val="004B13CB"/>
    <w:rsid w:val="004B35D2"/>
    <w:rsid w:val="004D24F0"/>
    <w:rsid w:val="004D5D5C"/>
    <w:rsid w:val="004E42A3"/>
    <w:rsid w:val="004F1C60"/>
    <w:rsid w:val="0050139F"/>
    <w:rsid w:val="00526703"/>
    <w:rsid w:val="00530525"/>
    <w:rsid w:val="00536151"/>
    <w:rsid w:val="00541BA5"/>
    <w:rsid w:val="0055140B"/>
    <w:rsid w:val="00587D1F"/>
    <w:rsid w:val="00595780"/>
    <w:rsid w:val="005964AB"/>
    <w:rsid w:val="005A0BC8"/>
    <w:rsid w:val="005C099A"/>
    <w:rsid w:val="005C31A5"/>
    <w:rsid w:val="005D14E0"/>
    <w:rsid w:val="005E10C9"/>
    <w:rsid w:val="005E28A3"/>
    <w:rsid w:val="005E61DD"/>
    <w:rsid w:val="006023DF"/>
    <w:rsid w:val="00620200"/>
    <w:rsid w:val="00657B45"/>
    <w:rsid w:val="00657DE0"/>
    <w:rsid w:val="00685313"/>
    <w:rsid w:val="0069092B"/>
    <w:rsid w:val="00692833"/>
    <w:rsid w:val="0069656E"/>
    <w:rsid w:val="006A6E9B"/>
    <w:rsid w:val="006B249F"/>
    <w:rsid w:val="006B7C2A"/>
    <w:rsid w:val="006C23DA"/>
    <w:rsid w:val="006E013B"/>
    <w:rsid w:val="006E3D45"/>
    <w:rsid w:val="006F580E"/>
    <w:rsid w:val="007149F9"/>
    <w:rsid w:val="00733A30"/>
    <w:rsid w:val="00736521"/>
    <w:rsid w:val="007369F1"/>
    <w:rsid w:val="00745AEE"/>
    <w:rsid w:val="00750F10"/>
    <w:rsid w:val="0077049F"/>
    <w:rsid w:val="007742CA"/>
    <w:rsid w:val="00790D70"/>
    <w:rsid w:val="007D5320"/>
    <w:rsid w:val="008006C5"/>
    <w:rsid w:val="00800972"/>
    <w:rsid w:val="00804475"/>
    <w:rsid w:val="00811633"/>
    <w:rsid w:val="00813B79"/>
    <w:rsid w:val="00864CD2"/>
    <w:rsid w:val="00872FC8"/>
    <w:rsid w:val="008845D0"/>
    <w:rsid w:val="008A48AE"/>
    <w:rsid w:val="008A69FB"/>
    <w:rsid w:val="008B1AEA"/>
    <w:rsid w:val="008B43F2"/>
    <w:rsid w:val="008B6CFF"/>
    <w:rsid w:val="008C27E9"/>
    <w:rsid w:val="008C6BAA"/>
    <w:rsid w:val="008E4993"/>
    <w:rsid w:val="009019FD"/>
    <w:rsid w:val="0092425C"/>
    <w:rsid w:val="009274B4"/>
    <w:rsid w:val="00934EA2"/>
    <w:rsid w:val="00940614"/>
    <w:rsid w:val="00944A5C"/>
    <w:rsid w:val="00945CDD"/>
    <w:rsid w:val="00952A66"/>
    <w:rsid w:val="00957670"/>
    <w:rsid w:val="00962EC9"/>
    <w:rsid w:val="00987C1F"/>
    <w:rsid w:val="009C3191"/>
    <w:rsid w:val="009C56E5"/>
    <w:rsid w:val="009E5FC8"/>
    <w:rsid w:val="009E687A"/>
    <w:rsid w:val="009F63E2"/>
    <w:rsid w:val="00A066F1"/>
    <w:rsid w:val="00A141AF"/>
    <w:rsid w:val="00A16D29"/>
    <w:rsid w:val="00A16FCA"/>
    <w:rsid w:val="00A30305"/>
    <w:rsid w:val="00A31D2D"/>
    <w:rsid w:val="00A4071B"/>
    <w:rsid w:val="00A4600A"/>
    <w:rsid w:val="00A538A6"/>
    <w:rsid w:val="00A54C25"/>
    <w:rsid w:val="00A710E7"/>
    <w:rsid w:val="00A7372E"/>
    <w:rsid w:val="00A76E35"/>
    <w:rsid w:val="00A811DC"/>
    <w:rsid w:val="00A90939"/>
    <w:rsid w:val="00A93B85"/>
    <w:rsid w:val="00A94A88"/>
    <w:rsid w:val="00A96FD0"/>
    <w:rsid w:val="00AA0B18"/>
    <w:rsid w:val="00AA666F"/>
    <w:rsid w:val="00AB5A50"/>
    <w:rsid w:val="00AB7C5F"/>
    <w:rsid w:val="00B2031C"/>
    <w:rsid w:val="00B31EF6"/>
    <w:rsid w:val="00B4702A"/>
    <w:rsid w:val="00B639E9"/>
    <w:rsid w:val="00B817CD"/>
    <w:rsid w:val="00B94AD0"/>
    <w:rsid w:val="00BA5265"/>
    <w:rsid w:val="00BB3A95"/>
    <w:rsid w:val="00BB6D50"/>
    <w:rsid w:val="00BF3F06"/>
    <w:rsid w:val="00C0018F"/>
    <w:rsid w:val="00C16A5A"/>
    <w:rsid w:val="00C20153"/>
    <w:rsid w:val="00C20466"/>
    <w:rsid w:val="00C214ED"/>
    <w:rsid w:val="00C234E6"/>
    <w:rsid w:val="00C26BA2"/>
    <w:rsid w:val="00C324A8"/>
    <w:rsid w:val="00C41583"/>
    <w:rsid w:val="00C54517"/>
    <w:rsid w:val="00C64CD8"/>
    <w:rsid w:val="00C72D1B"/>
    <w:rsid w:val="00C94561"/>
    <w:rsid w:val="00C97C68"/>
    <w:rsid w:val="00CA1A47"/>
    <w:rsid w:val="00CA792D"/>
    <w:rsid w:val="00CC247A"/>
    <w:rsid w:val="00CE36EA"/>
    <w:rsid w:val="00CE388F"/>
    <w:rsid w:val="00CE5E47"/>
    <w:rsid w:val="00CF020F"/>
    <w:rsid w:val="00CF1E9D"/>
    <w:rsid w:val="00CF2532"/>
    <w:rsid w:val="00CF2B5B"/>
    <w:rsid w:val="00D14CE0"/>
    <w:rsid w:val="00D300B0"/>
    <w:rsid w:val="00D54009"/>
    <w:rsid w:val="00D5651D"/>
    <w:rsid w:val="00D57A34"/>
    <w:rsid w:val="00D6112A"/>
    <w:rsid w:val="00D72520"/>
    <w:rsid w:val="00D74898"/>
    <w:rsid w:val="00D801ED"/>
    <w:rsid w:val="00D936BC"/>
    <w:rsid w:val="00D96530"/>
    <w:rsid w:val="00DD44AF"/>
    <w:rsid w:val="00DE2AC3"/>
    <w:rsid w:val="00DE5692"/>
    <w:rsid w:val="00E03C94"/>
    <w:rsid w:val="00E07AF5"/>
    <w:rsid w:val="00E11197"/>
    <w:rsid w:val="00E14E2A"/>
    <w:rsid w:val="00E26226"/>
    <w:rsid w:val="00E341B0"/>
    <w:rsid w:val="00E350F9"/>
    <w:rsid w:val="00E40535"/>
    <w:rsid w:val="00E45D05"/>
    <w:rsid w:val="00E55816"/>
    <w:rsid w:val="00E55AEF"/>
    <w:rsid w:val="00E80EB2"/>
    <w:rsid w:val="00E84ED7"/>
    <w:rsid w:val="00E917FD"/>
    <w:rsid w:val="00E976C1"/>
    <w:rsid w:val="00EA12E5"/>
    <w:rsid w:val="00EB55C6"/>
    <w:rsid w:val="00EE1620"/>
    <w:rsid w:val="00EF2B09"/>
    <w:rsid w:val="00F02766"/>
    <w:rsid w:val="00F05BD4"/>
    <w:rsid w:val="00F146DF"/>
    <w:rsid w:val="00F14D95"/>
    <w:rsid w:val="00F6155B"/>
    <w:rsid w:val="00F65C19"/>
    <w:rsid w:val="00F7356B"/>
    <w:rsid w:val="00F776DF"/>
    <w:rsid w:val="00F840C7"/>
    <w:rsid w:val="00FA771F"/>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FCA8BAD"/>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1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link w:val="CallChar"/>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paragraph" w:customStyle="1" w:styleId="Normalaftertitle0">
    <w:name w:val="Normal after title"/>
    <w:basedOn w:val="Normal"/>
    <w:next w:val="Normal"/>
    <w:rsid w:val="00125FDC"/>
    <w:pPr>
      <w:spacing w:before="280"/>
    </w:p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A96FD0"/>
    <w:rPr>
      <w:rFonts w:ascii="Times New Roman" w:hAnsi="Times New Roman"/>
      <w:sz w:val="24"/>
      <w:lang w:val="en-GB" w:eastAsia="en-US"/>
    </w:rPr>
  </w:style>
  <w:style w:type="character" w:customStyle="1" w:styleId="CallChar">
    <w:name w:val="Call Char"/>
    <w:link w:val="Call"/>
    <w:rsid w:val="00A96FD0"/>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93280">
      <w:bodyDiv w:val="1"/>
      <w:marLeft w:val="0"/>
      <w:marRight w:val="0"/>
      <w:marTop w:val="0"/>
      <w:marBottom w:val="0"/>
      <w:divBdr>
        <w:top w:val="none" w:sz="0" w:space="0" w:color="auto"/>
        <w:left w:val="none" w:sz="0" w:space="0" w:color="auto"/>
        <w:bottom w:val="none" w:sz="0" w:space="0" w:color="auto"/>
        <w:right w:val="none" w:sz="0" w:space="0" w:color="auto"/>
      </w:divBdr>
    </w:div>
    <w:div w:id="1386953264">
      <w:bodyDiv w:val="1"/>
      <w:marLeft w:val="0"/>
      <w:marRight w:val="0"/>
      <w:marTop w:val="0"/>
      <w:marBottom w:val="0"/>
      <w:divBdr>
        <w:top w:val="none" w:sz="0" w:space="0" w:color="auto"/>
        <w:left w:val="none" w:sz="0" w:space="0" w:color="auto"/>
        <w:bottom w:val="none" w:sz="0" w:space="0" w:color="auto"/>
        <w:right w:val="none" w:sz="0" w:space="0" w:color="auto"/>
      </w:divBdr>
    </w:div>
    <w:div w:id="1647247537">
      <w:bodyDiv w:val="1"/>
      <w:marLeft w:val="0"/>
      <w:marRight w:val="0"/>
      <w:marTop w:val="0"/>
      <w:marBottom w:val="0"/>
      <w:divBdr>
        <w:top w:val="none" w:sz="0" w:space="0" w:color="auto"/>
        <w:left w:val="none" w:sz="0" w:space="0" w:color="auto"/>
        <w:bottom w:val="none" w:sz="0" w:space="0" w:color="auto"/>
        <w:right w:val="none" w:sz="0" w:space="0" w:color="auto"/>
      </w:divBdr>
    </w:div>
    <w:div w:id="19872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9dd8c823-d914-45ab-888b-2e66cfe8eb2f">DPM</DPM_x0020_Author>
    <DPM_x0020_File_x0020_name xmlns="9dd8c823-d914-45ab-888b-2e66cfe8eb2f">T17-WTSA.20-C-0036!A14!MSW-F</DPM_x0020_File_x0020_name>
    <DPM_x0020_Version xmlns="9dd8c823-d914-45ab-888b-2e66cfe8eb2f">DPM_2019.11.13.01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9" ma:contentTypeDescription="Create a new document." ma:contentTypeScope="" ma:versionID="81a29c6d382a8ce42def74582ed2000c">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687a16a2dfe469fbe7b1c66ce92e8dfc"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dd8c823-d914-45ab-888b-2e66cfe8eb2f" targetNamespace="http://schemas.microsoft.com/office/2006/metadata/properties" ma:root="true" ma:fieldsID="d41af5c836d734370eb92e7ee5f83852" ns2:_="" ns3:_="">
    <xsd:import namespace="996b2e75-67fd-4955-a3b0-5ab9934cb50b"/>
    <xsd:import namespace="9dd8c823-d914-45ab-888b-2e66cfe8eb2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dd8c823-d914-45ab-888b-2e66cfe8eb2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9dd8c823-d914-45ab-888b-2e66cfe8eb2f"/>
    <ds:schemaRef ds:uri="http://schemas.microsoft.com/office/2006/metadata/properties"/>
    <ds:schemaRef ds:uri="http://schemas.microsoft.com/office/2006/documentManagement/types"/>
    <ds:schemaRef ds:uri="996b2e75-67fd-4955-a3b0-5ab9934cb50b"/>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00A0F9A-E881-4127-817E-8E6F39A6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dd8c823-d914-45ab-888b-2e66cfe8e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AE164-23B9-414C-A014-30989436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1258</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T17-WTSA.20-C-0036!A14!MSW-F</vt:lpstr>
    </vt:vector>
  </TitlesOfParts>
  <Manager>General Secretariat - Pool</Manager>
  <Company>International Telecommunication Union (ITU)</Company>
  <LinksUpToDate>false</LinksUpToDate>
  <CharactersWithSpaces>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T17-WTSA.20-C-0036!A14!MSW-F</dc:title>
  <dc:subject>World Telecommunication Standardization Assembly</dc:subject>
  <dc:creator>Documents Proposals Manager (DPM)</dc:creator>
  <cp:keywords>DPM_v2022.1.20.1_prod</cp:keywords>
  <dc:description>Template used by DPM and CPI for the WTSA-16</dc:description>
  <cp:lastModifiedBy>Royer, Veronique</cp:lastModifiedBy>
  <cp:revision>4</cp:revision>
  <cp:lastPrinted>2016-06-07T13:22:00Z</cp:lastPrinted>
  <dcterms:created xsi:type="dcterms:W3CDTF">2022-02-14T09:06:00Z</dcterms:created>
  <dcterms:modified xsi:type="dcterms:W3CDTF">2022-02-14T11:21:00Z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ies>
</file>