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1DD3BFD8" w14:textId="77777777" w:rsidTr="003F020A">
        <w:trPr>
          <w:cantSplit/>
        </w:trPr>
        <w:tc>
          <w:tcPr>
            <w:tcW w:w="6663" w:type="dxa"/>
            <w:vAlign w:val="center"/>
          </w:tcPr>
          <w:p w14:paraId="320532D9"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C7C7651" w14:textId="77777777" w:rsidR="00246525" w:rsidRPr="00E0753B" w:rsidRDefault="00246525" w:rsidP="003F020A">
            <w:pPr>
              <w:spacing w:before="0"/>
            </w:pPr>
            <w:r>
              <w:rPr>
                <w:noProof/>
                <w:lang w:eastAsia="zh-CN"/>
              </w:rPr>
              <w:drawing>
                <wp:inline distT="0" distB="0" distL="0" distR="0" wp14:anchorId="3474E382" wp14:editId="0348D1D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08EF9B8" w14:textId="77777777" w:rsidTr="003F020A">
        <w:trPr>
          <w:cantSplit/>
        </w:trPr>
        <w:tc>
          <w:tcPr>
            <w:tcW w:w="6663" w:type="dxa"/>
            <w:tcBorders>
              <w:bottom w:val="single" w:sz="12" w:space="0" w:color="auto"/>
            </w:tcBorders>
          </w:tcPr>
          <w:p w14:paraId="5F7380B5"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6D1D8548" w14:textId="77777777" w:rsidR="00BC7D84" w:rsidRPr="003251EA" w:rsidRDefault="00BC7D84" w:rsidP="003F020A">
            <w:pPr>
              <w:spacing w:before="0"/>
              <w:rPr>
                <w:sz w:val="20"/>
              </w:rPr>
            </w:pPr>
          </w:p>
        </w:tc>
      </w:tr>
      <w:tr w:rsidR="00BC7D84" w:rsidRPr="003251EA" w14:paraId="36E0CD23" w14:textId="77777777" w:rsidTr="003F020A">
        <w:trPr>
          <w:cantSplit/>
        </w:trPr>
        <w:tc>
          <w:tcPr>
            <w:tcW w:w="6663" w:type="dxa"/>
            <w:tcBorders>
              <w:top w:val="single" w:sz="12" w:space="0" w:color="auto"/>
            </w:tcBorders>
          </w:tcPr>
          <w:p w14:paraId="280EC450" w14:textId="77777777" w:rsidR="00BC7D84" w:rsidRPr="003251EA" w:rsidRDefault="00BC7D84" w:rsidP="003F020A">
            <w:pPr>
              <w:spacing w:before="0"/>
              <w:rPr>
                <w:sz w:val="20"/>
              </w:rPr>
            </w:pPr>
          </w:p>
        </w:tc>
        <w:tc>
          <w:tcPr>
            <w:tcW w:w="3148" w:type="dxa"/>
          </w:tcPr>
          <w:p w14:paraId="598DFAF1" w14:textId="77777777" w:rsidR="00BC7D84" w:rsidRPr="003251EA" w:rsidRDefault="00BC7D84" w:rsidP="003F020A">
            <w:pPr>
              <w:spacing w:before="0"/>
              <w:rPr>
                <w:rFonts w:ascii="Verdana" w:hAnsi="Verdana"/>
                <w:b/>
                <w:bCs/>
                <w:sz w:val="20"/>
              </w:rPr>
            </w:pPr>
          </w:p>
        </w:tc>
      </w:tr>
      <w:tr w:rsidR="00BC7D84" w:rsidRPr="003251EA" w14:paraId="583AF4B1" w14:textId="77777777" w:rsidTr="003F020A">
        <w:trPr>
          <w:cantSplit/>
        </w:trPr>
        <w:tc>
          <w:tcPr>
            <w:tcW w:w="6663" w:type="dxa"/>
          </w:tcPr>
          <w:p w14:paraId="692A8C88" w14:textId="77777777" w:rsidR="00BC7D84" w:rsidRPr="00420EDB" w:rsidRDefault="00AB416A" w:rsidP="003F020A">
            <w:pPr>
              <w:pStyle w:val="Committee"/>
            </w:pPr>
            <w:r>
              <w:t>PLENARY MEETING</w:t>
            </w:r>
          </w:p>
        </w:tc>
        <w:tc>
          <w:tcPr>
            <w:tcW w:w="3148" w:type="dxa"/>
          </w:tcPr>
          <w:p w14:paraId="205E2EED" w14:textId="77777777" w:rsidR="00BC7D84" w:rsidRPr="003251EA" w:rsidRDefault="00BC7D84" w:rsidP="003F020A">
            <w:pPr>
              <w:pStyle w:val="Docnumber"/>
              <w:ind w:left="-57"/>
            </w:pPr>
            <w:r>
              <w:t>Addendum 14 to</w:t>
            </w:r>
            <w:r>
              <w:br/>
              <w:t>Document 36</w:t>
            </w:r>
            <w:r w:rsidRPr="0056747D">
              <w:t>-</w:t>
            </w:r>
            <w:r w:rsidRPr="003251EA">
              <w:t>E</w:t>
            </w:r>
          </w:p>
        </w:tc>
      </w:tr>
      <w:tr w:rsidR="00BC7D84" w:rsidRPr="003251EA" w14:paraId="06697ABD" w14:textId="77777777" w:rsidTr="003F020A">
        <w:trPr>
          <w:cantSplit/>
        </w:trPr>
        <w:tc>
          <w:tcPr>
            <w:tcW w:w="6663" w:type="dxa"/>
          </w:tcPr>
          <w:p w14:paraId="68CA05C9" w14:textId="77777777" w:rsidR="00BC7D84" w:rsidRPr="003251EA" w:rsidRDefault="00BC7D84" w:rsidP="003F020A">
            <w:pPr>
              <w:spacing w:before="0"/>
              <w:rPr>
                <w:sz w:val="20"/>
              </w:rPr>
            </w:pPr>
          </w:p>
        </w:tc>
        <w:tc>
          <w:tcPr>
            <w:tcW w:w="3148" w:type="dxa"/>
          </w:tcPr>
          <w:p w14:paraId="294CE7E8"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31 January 2022</w:t>
            </w:r>
          </w:p>
        </w:tc>
      </w:tr>
      <w:tr w:rsidR="00BC7D84" w:rsidRPr="003251EA" w14:paraId="68ADFA46" w14:textId="77777777" w:rsidTr="003F020A">
        <w:trPr>
          <w:cantSplit/>
        </w:trPr>
        <w:tc>
          <w:tcPr>
            <w:tcW w:w="6663" w:type="dxa"/>
          </w:tcPr>
          <w:p w14:paraId="179654C4" w14:textId="77777777" w:rsidR="00BC7D84" w:rsidRPr="003251EA" w:rsidRDefault="00BC7D84" w:rsidP="003F020A">
            <w:pPr>
              <w:spacing w:before="0"/>
              <w:rPr>
                <w:sz w:val="20"/>
              </w:rPr>
            </w:pPr>
          </w:p>
        </w:tc>
        <w:tc>
          <w:tcPr>
            <w:tcW w:w="3148" w:type="dxa"/>
          </w:tcPr>
          <w:p w14:paraId="7D3EAE34"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13227CAC" w14:textId="77777777" w:rsidTr="003F020A">
        <w:trPr>
          <w:cantSplit/>
        </w:trPr>
        <w:tc>
          <w:tcPr>
            <w:tcW w:w="9811" w:type="dxa"/>
            <w:gridSpan w:val="2"/>
          </w:tcPr>
          <w:p w14:paraId="75673328" w14:textId="77777777" w:rsidR="00BC7D84" w:rsidRPr="003251EA" w:rsidRDefault="00BC7D84" w:rsidP="003F020A">
            <w:pPr>
              <w:pStyle w:val="TopHeader"/>
              <w:spacing w:before="0"/>
              <w:rPr>
                <w:sz w:val="20"/>
                <w:szCs w:val="20"/>
              </w:rPr>
            </w:pPr>
          </w:p>
        </w:tc>
      </w:tr>
      <w:tr w:rsidR="00BC7D84" w:rsidRPr="00426748" w14:paraId="2CAD0C75" w14:textId="77777777" w:rsidTr="003F020A">
        <w:trPr>
          <w:cantSplit/>
        </w:trPr>
        <w:tc>
          <w:tcPr>
            <w:tcW w:w="9811" w:type="dxa"/>
            <w:gridSpan w:val="2"/>
          </w:tcPr>
          <w:p w14:paraId="2D157EC5" w14:textId="77777777" w:rsidR="00BC7D84" w:rsidRPr="00D643B3" w:rsidRDefault="00BC7D84" w:rsidP="003F020A">
            <w:pPr>
              <w:pStyle w:val="Source"/>
              <w:rPr>
                <w:highlight w:val="yellow"/>
              </w:rPr>
            </w:pPr>
            <w:r>
              <w:t>Arab States Administrations</w:t>
            </w:r>
          </w:p>
        </w:tc>
      </w:tr>
      <w:tr w:rsidR="00BC7D84" w:rsidRPr="00426748" w14:paraId="3D64F5F1" w14:textId="77777777" w:rsidTr="003F020A">
        <w:trPr>
          <w:cantSplit/>
        </w:trPr>
        <w:tc>
          <w:tcPr>
            <w:tcW w:w="9811" w:type="dxa"/>
            <w:gridSpan w:val="2"/>
          </w:tcPr>
          <w:p w14:paraId="05C3A386" w14:textId="77777777" w:rsidR="00BC7D84" w:rsidRPr="00D643B3" w:rsidRDefault="00BC7D84" w:rsidP="003F020A">
            <w:pPr>
              <w:pStyle w:val="Title1"/>
              <w:rPr>
                <w:highlight w:val="yellow"/>
              </w:rPr>
            </w:pPr>
            <w:r>
              <w:t>Proposed modification to Resolution 20</w:t>
            </w:r>
          </w:p>
        </w:tc>
      </w:tr>
      <w:tr w:rsidR="00BC7D84" w:rsidRPr="00426748" w14:paraId="45848ABA" w14:textId="77777777" w:rsidTr="003F020A">
        <w:trPr>
          <w:cantSplit/>
        </w:trPr>
        <w:tc>
          <w:tcPr>
            <w:tcW w:w="9811" w:type="dxa"/>
            <w:gridSpan w:val="2"/>
          </w:tcPr>
          <w:p w14:paraId="653BE31C" w14:textId="77777777" w:rsidR="00BC7D84" w:rsidRDefault="00BC7D84" w:rsidP="003F020A">
            <w:pPr>
              <w:pStyle w:val="Title2"/>
            </w:pPr>
          </w:p>
        </w:tc>
      </w:tr>
      <w:tr w:rsidR="00BC7D84" w:rsidRPr="00426748" w14:paraId="6C2A3BF7" w14:textId="77777777" w:rsidTr="004F630A">
        <w:trPr>
          <w:cantSplit/>
          <w:trHeight w:hRule="exact" w:val="120"/>
        </w:trPr>
        <w:tc>
          <w:tcPr>
            <w:tcW w:w="9811" w:type="dxa"/>
            <w:gridSpan w:val="2"/>
          </w:tcPr>
          <w:p w14:paraId="08CAEE72" w14:textId="77777777" w:rsidR="00BC7D84" w:rsidRDefault="00BC7D84" w:rsidP="003F020A">
            <w:pPr>
              <w:pStyle w:val="Agendaitem"/>
            </w:pPr>
          </w:p>
        </w:tc>
      </w:tr>
    </w:tbl>
    <w:p w14:paraId="2B4B678C" w14:textId="77777777" w:rsidR="009E1967" w:rsidRDefault="009E1967" w:rsidP="009E1967"/>
    <w:p w14:paraId="1216C7C2" w14:textId="77777777" w:rsidR="00ED30BC" w:rsidRPr="00A41A0D" w:rsidRDefault="00ED30BC" w:rsidP="00A41A0D"/>
    <w:p w14:paraId="0EFA2975" w14:textId="77777777" w:rsidR="00ED30BC" w:rsidRPr="00A41A0D" w:rsidRDefault="00ED30BC" w:rsidP="00A41A0D">
      <w:r w:rsidRPr="00A41A0D">
        <w:br w:type="page"/>
      </w:r>
    </w:p>
    <w:p w14:paraId="2E152806" w14:textId="77777777" w:rsidR="009E1967" w:rsidRDefault="009E1967" w:rsidP="00A41A0D"/>
    <w:p w14:paraId="7CAD42B2" w14:textId="77777777" w:rsidR="004A59F0" w:rsidRDefault="00965507">
      <w:pPr>
        <w:pStyle w:val="Proposal"/>
      </w:pPr>
      <w:r>
        <w:t>MOD</w:t>
      </w:r>
      <w:r>
        <w:tab/>
        <w:t>ARB/36A14/1</w:t>
      </w:r>
    </w:p>
    <w:p w14:paraId="1DE4A2AC" w14:textId="035A2B83" w:rsidR="00ED32D6" w:rsidRPr="00D23311" w:rsidRDefault="00965507" w:rsidP="00ED32D6">
      <w:pPr>
        <w:pStyle w:val="ResNo"/>
      </w:pPr>
      <w:bookmarkStart w:id="0" w:name="_Toc475345225"/>
      <w:r w:rsidRPr="00D23311">
        <w:t xml:space="preserve">RESOLUTION </w:t>
      </w:r>
      <w:r w:rsidRPr="00D23311">
        <w:rPr>
          <w:rStyle w:val="href"/>
        </w:rPr>
        <w:t xml:space="preserve">20 </w:t>
      </w:r>
      <w:r w:rsidRPr="00D23311">
        <w:t>(Rev.</w:t>
      </w:r>
      <w:r w:rsidRPr="00D23311">
        <w:t> </w:t>
      </w:r>
      <w:del w:id="1" w:author="TSB (JB)" w:date="2022-02-01T10:11:00Z">
        <w:r w:rsidRPr="00D23311" w:rsidDel="00F57BA8">
          <w:delText>Hammamet, 2016</w:delText>
        </w:r>
      </w:del>
      <w:ins w:id="2" w:author="TSB (JB)" w:date="2022-02-01T10:11:00Z">
        <w:r w:rsidR="00F57BA8">
          <w:t>Geneva, 2022</w:t>
        </w:r>
      </w:ins>
      <w:r w:rsidRPr="00D23311">
        <w:t>)</w:t>
      </w:r>
      <w:bookmarkEnd w:id="0"/>
    </w:p>
    <w:p w14:paraId="67416BA3" w14:textId="77777777" w:rsidR="00ED32D6" w:rsidRPr="00D23311" w:rsidRDefault="00965507" w:rsidP="00ED32D6">
      <w:pPr>
        <w:pStyle w:val="Restitle"/>
      </w:pPr>
      <w:bookmarkStart w:id="3" w:name="_Toc475345226"/>
      <w:r w:rsidRPr="00D23311">
        <w:t>Procedures for allocation and management of international telecommunication numbering, naming, addressing and identification resources</w:t>
      </w:r>
      <w:bookmarkEnd w:id="3"/>
    </w:p>
    <w:p w14:paraId="53CB2D2C" w14:textId="0DE9A3BA" w:rsidR="00ED32D6" w:rsidRPr="00D23311" w:rsidRDefault="00965507" w:rsidP="00ED32D6">
      <w:pPr>
        <w:pStyle w:val="Resref"/>
      </w:pPr>
      <w:r w:rsidRPr="00D23311">
        <w:t xml:space="preserve">(Helsinki, 1993; Geneva, 1996; Montreal, 2000; </w:t>
      </w:r>
      <w:proofErr w:type="spellStart"/>
      <w:r w:rsidRPr="00D23311">
        <w:t>Florianópolis</w:t>
      </w:r>
      <w:proofErr w:type="spellEnd"/>
      <w:r w:rsidRPr="00D23311">
        <w:t xml:space="preserve">, 2004; </w:t>
      </w:r>
      <w:r w:rsidRPr="00D23311">
        <w:br/>
        <w:t>Johannesburg, 2008; Dubai, 2012; Hammamet, 2016</w:t>
      </w:r>
      <w:ins w:id="4" w:author="TSB (JB)" w:date="2022-02-01T10:11:00Z">
        <w:r w:rsidR="00F57BA8">
          <w:t>; Geneva, 2022</w:t>
        </w:r>
      </w:ins>
      <w:r w:rsidRPr="00D23311">
        <w:t>)</w:t>
      </w:r>
    </w:p>
    <w:p w14:paraId="3490CC79" w14:textId="0100AA01" w:rsidR="00ED32D6" w:rsidRPr="00D23311" w:rsidRDefault="00965507" w:rsidP="003810B0">
      <w:pPr>
        <w:pStyle w:val="Normalaftertitle0"/>
      </w:pPr>
      <w:r w:rsidRPr="00D23311">
        <w:t>The World Telecommunication Standardization Assembly (</w:t>
      </w:r>
      <w:del w:id="5" w:author="TSB (JB)" w:date="2022-02-01T10:11:00Z">
        <w:r w:rsidRPr="00D23311" w:rsidDel="00F57BA8">
          <w:delText>Hammamet, 2016</w:delText>
        </w:r>
      </w:del>
      <w:ins w:id="6" w:author="TSB (JB)" w:date="2022-02-01T10:11:00Z">
        <w:r w:rsidR="00F57BA8">
          <w:t>Geneva, 2022</w:t>
        </w:r>
      </w:ins>
      <w:r w:rsidRPr="00D23311">
        <w:t>),</w:t>
      </w:r>
    </w:p>
    <w:p w14:paraId="32010F7B" w14:textId="77777777" w:rsidR="00ED32D6" w:rsidRPr="00D23311" w:rsidRDefault="00965507" w:rsidP="00ED32D6">
      <w:pPr>
        <w:pStyle w:val="Call"/>
      </w:pPr>
      <w:r w:rsidRPr="00D23311">
        <w:t>recognizing</w:t>
      </w:r>
    </w:p>
    <w:p w14:paraId="6DBBAD22" w14:textId="77777777" w:rsidR="00ED32D6" w:rsidRPr="00D23311" w:rsidRDefault="00965507" w:rsidP="003810B0">
      <w:r w:rsidRPr="00D23311">
        <w:rPr>
          <w:i/>
          <w:iCs/>
        </w:rPr>
        <w:t>a)</w:t>
      </w:r>
      <w:r w:rsidRPr="00D23311">
        <w:tab/>
        <w:t>the relevant rules of the International Telecommunication Regulations regarding the integrity and use of numbering resources and calling line identification;</w:t>
      </w:r>
    </w:p>
    <w:p w14:paraId="53EDEE2E" w14:textId="77777777" w:rsidR="00ED32D6" w:rsidRPr="00D23311" w:rsidRDefault="00965507" w:rsidP="003810B0">
      <w:r w:rsidRPr="00D23311">
        <w:rPr>
          <w:i/>
          <w:iCs/>
        </w:rPr>
        <w:t>b)</w:t>
      </w:r>
      <w:r w:rsidRPr="00D23311">
        <w:tab/>
        <w:t>the instructions in the resolutions adopted by plenipotentiary conferences relevant for the stability of numbering and identification plans, especially the ITU</w:t>
      </w:r>
      <w:r w:rsidRPr="00D23311">
        <w:noBreakHyphen/>
        <w:t>T E.164 and ITU</w:t>
      </w:r>
      <w:r w:rsidRPr="00D23311">
        <w:noBreakHyphen/>
        <w:t>T E.212 plans, and in particular in Resolution 133 (Rev. Busan, 2014) of the Plenipotentiary Conference, where it resolves to instruct the Secretary-General and the Directors of the Bureaux: "to take any necessary action to ensure the sovereignty of ITU Member States with regard to Recommendation ITU</w:t>
      </w:r>
      <w:r w:rsidRPr="00D23311">
        <w:noBreakHyphen/>
        <w:t>T E.164 numbering plans whatever the application in which they are used";</w:t>
      </w:r>
    </w:p>
    <w:p w14:paraId="5743C53C" w14:textId="3908C338" w:rsidR="001F0447" w:rsidRDefault="00965507" w:rsidP="003810B0">
      <w:pPr>
        <w:rPr>
          <w:ins w:id="7" w:author="TSB (JB)" w:date="2022-02-01T10:12:00Z"/>
        </w:rPr>
      </w:pPr>
      <w:r w:rsidRPr="00D23311">
        <w:rPr>
          <w:i/>
          <w:iCs/>
        </w:rPr>
        <w:t>c)</w:t>
      </w:r>
      <w:r w:rsidRPr="00D23311">
        <w:tab/>
        <w:t>Resolution 49 (Rev. Hammamet, 2016) of this assembly, on ENUM</w:t>
      </w:r>
      <w:ins w:id="8" w:author="TSB (JB)" w:date="2022-02-01T10:12:00Z">
        <w:r w:rsidR="001F0447">
          <w:t>;</w:t>
        </w:r>
      </w:ins>
    </w:p>
    <w:p w14:paraId="78F44107" w14:textId="58FBAC10" w:rsidR="001F0447" w:rsidRPr="00577613" w:rsidRDefault="001F0447">
      <w:pPr>
        <w:rPr>
          <w:ins w:id="9" w:author="Author"/>
          <w:sz w:val="22"/>
          <w:rPrChange w:id="10" w:author="Author">
            <w:rPr>
              <w:ins w:id="11" w:author="Author"/>
              <w:rFonts w:ascii="Calibri" w:hAnsi="Calibri" w:cs="Calibri"/>
              <w:sz w:val="21"/>
              <w:szCs w:val="21"/>
              <w:lang w:val="en-US" w:eastAsia="zh-CN"/>
            </w:rPr>
          </w:rPrChange>
        </w:rPr>
        <w:pPrChange w:id="12" w:author="Author">
          <w:pPr>
            <w:pStyle w:val="Call"/>
          </w:pPr>
        </w:pPrChange>
      </w:pPr>
      <w:ins w:id="13" w:author="Author">
        <w:r w:rsidRPr="001F0447">
          <w:rPr>
            <w:rFonts w:ascii="Calibri" w:hAnsi="Calibri" w:cs="Calibri"/>
            <w:i/>
            <w:iCs/>
            <w:sz w:val="21"/>
            <w:szCs w:val="21"/>
            <w:lang w:val="en-US" w:eastAsia="zh-CN"/>
          </w:rPr>
          <w:t>d</w:t>
        </w:r>
        <w:r w:rsidRPr="001F0447">
          <w:rPr>
            <w:i/>
            <w:iCs/>
            <w:sz w:val="22"/>
            <w:rPrChange w:id="14" w:author="Author">
              <w:rPr>
                <w:rFonts w:ascii="Calibri" w:hAnsi="Calibri" w:cs="Calibri"/>
                <w:i w:val="0"/>
                <w:sz w:val="21"/>
                <w:szCs w:val="21"/>
                <w:lang w:val="en-US" w:eastAsia="zh-CN"/>
              </w:rPr>
            </w:rPrChange>
          </w:rPr>
          <w:t>)</w:t>
        </w:r>
        <w:r w:rsidRPr="00577613">
          <w:rPr>
            <w:sz w:val="22"/>
            <w:rPrChange w:id="15" w:author="Author">
              <w:rPr>
                <w:rFonts w:ascii="Calibri" w:hAnsi="Calibri" w:cs="Calibri"/>
                <w:i w:val="0"/>
                <w:sz w:val="21"/>
                <w:szCs w:val="21"/>
                <w:lang w:val="en-US" w:eastAsia="zh-CN"/>
              </w:rPr>
            </w:rPrChange>
          </w:rPr>
          <w:tab/>
          <w:t>the continuing progress towards integration of telecommunications and the Internet;</w:t>
        </w:r>
      </w:ins>
    </w:p>
    <w:p w14:paraId="4D5D3253" w14:textId="32163300" w:rsidR="001F0447" w:rsidRPr="00577613" w:rsidRDefault="001F0447">
      <w:pPr>
        <w:rPr>
          <w:ins w:id="16" w:author="Author"/>
          <w:sz w:val="22"/>
          <w:rPrChange w:id="17" w:author="Author">
            <w:rPr>
              <w:ins w:id="18" w:author="Author"/>
              <w:rFonts w:ascii="Calibri" w:hAnsi="Calibri" w:cs="Calibri"/>
              <w:sz w:val="21"/>
              <w:szCs w:val="21"/>
              <w:lang w:val="en-US" w:eastAsia="zh-CN"/>
            </w:rPr>
          </w:rPrChange>
        </w:rPr>
        <w:pPrChange w:id="19" w:author="Author">
          <w:pPr>
            <w:pStyle w:val="Call"/>
          </w:pPr>
        </w:pPrChange>
      </w:pPr>
      <w:ins w:id="20" w:author="Author">
        <w:r w:rsidRPr="001F0447">
          <w:rPr>
            <w:i/>
            <w:iCs/>
          </w:rPr>
          <w:t>e)</w:t>
        </w:r>
        <w:r w:rsidRPr="00B45960">
          <w:tab/>
          <w:t>that the international telecommunication numbering, naming, addressing and identification (NNAI) resources and related codes</w:t>
        </w:r>
        <w:r w:rsidRPr="00577613">
          <w:t xml:space="preserve"> are </w:t>
        </w:r>
        <w:r w:rsidRPr="00E27054">
          <w:t>crucial</w:t>
        </w:r>
        <w:r w:rsidRPr="00577613">
          <w:rPr>
            <w:sz w:val="22"/>
            <w:rPrChange w:id="21" w:author="Author">
              <w:rPr>
                <w:rFonts w:ascii="Calibri" w:hAnsi="Calibri" w:cs="Calibri"/>
                <w:i w:val="0"/>
                <w:sz w:val="21"/>
                <w:szCs w:val="21"/>
                <w:lang w:val="en-US" w:eastAsia="zh-CN"/>
              </w:rPr>
            </w:rPrChange>
          </w:rPr>
          <w:t xml:space="preserve"> to maintain global interoperability</w:t>
        </w:r>
        <w:r w:rsidRPr="00B45960">
          <w:t>;</w:t>
        </w:r>
        <w:r w:rsidRPr="00577613">
          <w:rPr>
            <w:sz w:val="22"/>
            <w:rPrChange w:id="22" w:author="Author">
              <w:rPr>
                <w:rFonts w:ascii="Calibri" w:hAnsi="Calibri" w:cs="Calibri"/>
                <w:i w:val="0"/>
                <w:sz w:val="21"/>
                <w:szCs w:val="21"/>
                <w:lang w:val="en-US" w:eastAsia="zh-CN"/>
              </w:rPr>
            </w:rPrChange>
          </w:rPr>
          <w:t xml:space="preserve"> </w:t>
        </w:r>
      </w:ins>
    </w:p>
    <w:p w14:paraId="69D74C3A" w14:textId="00A43B18" w:rsidR="00ED32D6" w:rsidRPr="001F0447" w:rsidRDefault="001F0447" w:rsidP="001F0447">
      <w:pPr>
        <w:rPr>
          <w:sz w:val="22"/>
        </w:rPr>
      </w:pPr>
      <w:ins w:id="23" w:author="Author">
        <w:r w:rsidRPr="001F0447">
          <w:rPr>
            <w:i/>
            <w:iCs/>
          </w:rPr>
          <w:t>f)</w:t>
        </w:r>
        <w:r w:rsidRPr="00B45960">
          <w:tab/>
        </w:r>
        <w:r w:rsidRPr="00577613">
          <w:rPr>
            <w:sz w:val="22"/>
            <w:rPrChange w:id="24" w:author="Author">
              <w:rPr>
                <w:rFonts w:ascii="Calibri" w:hAnsi="Calibri" w:cs="Calibri"/>
                <w:sz w:val="21"/>
                <w:szCs w:val="21"/>
                <w:lang w:val="en-US" w:eastAsia="zh-CN"/>
              </w:rPr>
            </w:rPrChange>
          </w:rPr>
          <w:t>the impact of</w:t>
        </w:r>
        <w:r w:rsidRPr="00B45960">
          <w:t xml:space="preserve"> the new and </w:t>
        </w:r>
        <w:r w:rsidRPr="00577613">
          <w:rPr>
            <w:sz w:val="22"/>
            <w:rPrChange w:id="25" w:author="Author">
              <w:rPr>
                <w:rFonts w:ascii="Calibri" w:hAnsi="Calibri" w:cs="Calibri"/>
                <w:sz w:val="21"/>
                <w:szCs w:val="21"/>
                <w:lang w:val="en-US" w:eastAsia="zh-CN"/>
              </w:rPr>
            </w:rPrChange>
          </w:rPr>
          <w:t xml:space="preserve">emerging </w:t>
        </w:r>
        <w:r w:rsidRPr="00577613">
          <w:rPr>
            <w:rPrChange w:id="26" w:author="Author">
              <w:rPr>
                <w:i/>
                <w:highlight w:val="green"/>
              </w:rPr>
            </w:rPrChange>
          </w:rPr>
          <w:t>technologies</w:t>
        </w:r>
        <w:r w:rsidRPr="00B45960">
          <w:t xml:space="preserve"> such as IoT on</w:t>
        </w:r>
        <w:r w:rsidRPr="00577613">
          <w:t xml:space="preserve"> the allocation and management of international telecommunication NANI</w:t>
        </w:r>
        <w:r w:rsidRPr="00E27054">
          <w:t xml:space="preserve"> resources, and the potential of the new and emerging </w:t>
        </w:r>
        <w:r w:rsidRPr="00577613">
          <w:t xml:space="preserve">technologies </w:t>
        </w:r>
        <w:r w:rsidRPr="00E27054">
          <w:t>like Artificial Intelligence (AI)</w:t>
        </w:r>
        <w:r w:rsidRPr="00577613">
          <w:rPr>
            <w:sz w:val="22"/>
            <w:rPrChange w:id="27" w:author="Author">
              <w:rPr>
                <w:rFonts w:ascii="Calibri" w:hAnsi="Calibri" w:cs="Calibri"/>
                <w:sz w:val="21"/>
                <w:szCs w:val="21"/>
                <w:lang w:val="en-US" w:eastAsia="zh-CN"/>
              </w:rPr>
            </w:rPrChange>
          </w:rPr>
          <w:t xml:space="preserve"> </w:t>
        </w:r>
        <w:r w:rsidRPr="00B45960">
          <w:t>to be utilized to manage these resources effectively</w:t>
        </w:r>
      </w:ins>
      <w:r w:rsidR="00965507" w:rsidRPr="00D23311">
        <w:t>,</w:t>
      </w:r>
    </w:p>
    <w:p w14:paraId="03942E08" w14:textId="77777777" w:rsidR="00ED32D6" w:rsidRPr="00D23311" w:rsidRDefault="00965507" w:rsidP="00ED32D6">
      <w:pPr>
        <w:pStyle w:val="Call"/>
      </w:pPr>
      <w:r w:rsidRPr="00D23311">
        <w:t>noting</w:t>
      </w:r>
    </w:p>
    <w:p w14:paraId="66B69E07" w14:textId="2C3FFAAA" w:rsidR="00ED32D6" w:rsidRPr="00D23311" w:rsidRDefault="00965507" w:rsidP="003810B0">
      <w:r w:rsidRPr="00D23311">
        <w:rPr>
          <w:i/>
          <w:iCs/>
        </w:rPr>
        <w:t>a)</w:t>
      </w:r>
      <w:r w:rsidRPr="00D23311">
        <w:tab/>
      </w:r>
      <w:r w:rsidR="00D2265F" w:rsidRPr="00577613">
        <w:t>that the procedures governing the allocation and management of international telecommunication numbering, naming, addressing and identification (NNAI) resources and related codes (e.g. new telephone country codes, telex destination codes, signalling area/network codes, data country codes, mobile country codes, identification), including ENUM, are laid down in the relevant Recommendations in the ITU</w:t>
      </w:r>
      <w:r w:rsidR="00D2265F" w:rsidRPr="00577613">
        <w:noBreakHyphen/>
        <w:t>T E-, ITU</w:t>
      </w:r>
      <w:r w:rsidR="00D2265F" w:rsidRPr="00577613">
        <w:noBreakHyphen/>
        <w:t>T F-, ITU</w:t>
      </w:r>
      <w:r w:rsidR="00D2265F" w:rsidRPr="00577613">
        <w:noBreakHyphen/>
        <w:t>T Q-</w:t>
      </w:r>
      <w:ins w:id="28" w:author="Author">
        <w:r w:rsidR="00D2265F" w:rsidRPr="00577613">
          <w:t>,</w:t>
        </w:r>
      </w:ins>
      <w:del w:id="29" w:author="Author">
        <w:r w:rsidR="00D2265F" w:rsidRPr="00577613" w:rsidDel="00D53C81">
          <w:delText xml:space="preserve"> and </w:delText>
        </w:r>
      </w:del>
      <w:r w:rsidR="00D2265F" w:rsidRPr="00577613">
        <w:t>ITU</w:t>
      </w:r>
      <w:r w:rsidR="00D2265F" w:rsidRPr="00577613">
        <w:noBreakHyphen/>
        <w:t>T X-</w:t>
      </w:r>
      <w:del w:id="30" w:author="Author">
        <w:r w:rsidR="00D2265F" w:rsidRPr="00577613" w:rsidDel="00D53C81">
          <w:delText>series</w:delText>
        </w:r>
      </w:del>
      <w:ins w:id="31" w:author="Author">
        <w:r w:rsidR="00D2265F" w:rsidRPr="00577613">
          <w:t>, and ITU-T Y-series</w:t>
        </w:r>
      </w:ins>
      <w:r w:rsidR="00D2265F" w:rsidRPr="00577613">
        <w:t>;</w:t>
      </w:r>
    </w:p>
    <w:p w14:paraId="06D96A6F" w14:textId="77777777" w:rsidR="00ED32D6" w:rsidRPr="00D23311" w:rsidRDefault="00965507" w:rsidP="003810B0">
      <w:r w:rsidRPr="00D23311">
        <w:rPr>
          <w:i/>
          <w:iCs/>
        </w:rPr>
        <w:t>b)</w:t>
      </w:r>
      <w:r w:rsidRPr="00D23311">
        <w:tab/>
        <w:t>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w:t>
      </w:r>
      <w:r w:rsidRPr="00D23311">
        <w:noBreakHyphen/>
        <w:t xml:space="preserve">T); </w:t>
      </w:r>
    </w:p>
    <w:p w14:paraId="5DD4C96A" w14:textId="77777777" w:rsidR="00ED32D6" w:rsidRPr="00D23311" w:rsidRDefault="00965507" w:rsidP="003810B0">
      <w:pPr>
        <w:rPr>
          <w:i/>
          <w:iCs/>
        </w:rPr>
      </w:pPr>
      <w:r w:rsidRPr="00D23311">
        <w:rPr>
          <w:i/>
          <w:iCs/>
        </w:rPr>
        <w:t>c)</w:t>
      </w:r>
      <w:r w:rsidRPr="00D23311">
        <w:tab/>
        <w:t>the ongoing deployment of next-generation networks (NGN), future networks (FN) and Internet protocol (IP)-based networks;</w:t>
      </w:r>
    </w:p>
    <w:p w14:paraId="473FBDFA" w14:textId="77777777" w:rsidR="00ED32D6" w:rsidRPr="00D23311" w:rsidRDefault="00965507" w:rsidP="003810B0">
      <w:r w:rsidRPr="00D23311">
        <w:rPr>
          <w:i/>
          <w:iCs/>
        </w:rPr>
        <w:t>d)</w:t>
      </w:r>
      <w:r w:rsidRPr="00D23311">
        <w:tab/>
        <w:t>that several international telecommunication NNAI resources are developed and maintained by ITU</w:t>
      </w:r>
      <w:r w:rsidRPr="00D23311">
        <w:noBreakHyphen/>
        <w:t>T study groups and are in widespread use;</w:t>
      </w:r>
    </w:p>
    <w:p w14:paraId="7367EAD2" w14:textId="77777777" w:rsidR="00ED32D6" w:rsidRPr="00D23311" w:rsidRDefault="00965507" w:rsidP="003810B0">
      <w:r w:rsidRPr="00D23311">
        <w:rPr>
          <w:i/>
          <w:iCs/>
        </w:rPr>
        <w:lastRenderedPageBreak/>
        <w:t>e)</w:t>
      </w:r>
      <w:r w:rsidRPr="00D23311">
        <w:tab/>
        <w:t>that the national authorities responsible for allocation of NNAI resources, including signalling area/network codes (Recommendation ITU</w:t>
      </w:r>
      <w:r w:rsidRPr="00D23311">
        <w:noBreakHyphen/>
        <w:t>T Q.708) and data country codes (Recommendation ITU</w:t>
      </w:r>
      <w:r w:rsidRPr="00D23311">
        <w:noBreakHyphen/>
        <w:t>T X.121), normally participate in ITU</w:t>
      </w:r>
      <w:r w:rsidRPr="00D23311">
        <w:noBreakHyphen/>
        <w:t>T Study Group 2;</w:t>
      </w:r>
    </w:p>
    <w:p w14:paraId="74A873AC" w14:textId="77777777" w:rsidR="00ED32D6" w:rsidRPr="00D23311" w:rsidRDefault="00965507" w:rsidP="003810B0">
      <w:pPr>
        <w:keepNext/>
      </w:pPr>
      <w:r w:rsidRPr="00D23311">
        <w:rPr>
          <w:i/>
          <w:iCs/>
        </w:rPr>
        <w:t>f)</w:t>
      </w:r>
      <w:r w:rsidRPr="00D23311">
        <w:tab/>
        <w:t>that it is in the common interest of ITU</w:t>
      </w:r>
      <w:r w:rsidRPr="00D23311">
        <w:noBreakHyphen/>
        <w:t>T Member States and Sector Members that the Recommendations and guidelines for international telecommunication NNAI resources should:</w:t>
      </w:r>
    </w:p>
    <w:p w14:paraId="7D6A7136" w14:textId="77777777" w:rsidR="00ED32D6" w:rsidRPr="00D23311" w:rsidRDefault="00965507" w:rsidP="003810B0">
      <w:pPr>
        <w:pStyle w:val="enumlev1"/>
      </w:pPr>
      <w:r w:rsidRPr="00D23311">
        <w:t>i)</w:t>
      </w:r>
      <w:r w:rsidRPr="00D23311">
        <w:tab/>
        <w:t>be known, recognized and applied by all;</w:t>
      </w:r>
    </w:p>
    <w:p w14:paraId="77861BD3" w14:textId="77777777" w:rsidR="00ED32D6" w:rsidRPr="00D23311" w:rsidRDefault="00965507" w:rsidP="003810B0">
      <w:pPr>
        <w:pStyle w:val="enumlev1"/>
      </w:pPr>
      <w:r w:rsidRPr="00D23311">
        <w:t>ii)</w:t>
      </w:r>
      <w:r w:rsidRPr="00D23311">
        <w:tab/>
        <w:t>be used to build and maintain confidence of all in the related services;</w:t>
      </w:r>
    </w:p>
    <w:p w14:paraId="6EE66D8D" w14:textId="77777777" w:rsidR="00ED32D6" w:rsidRPr="00D23311" w:rsidRDefault="00965507" w:rsidP="003810B0">
      <w:pPr>
        <w:pStyle w:val="enumlev1"/>
      </w:pPr>
      <w:r w:rsidRPr="00D23311">
        <w:t>iii)</w:t>
      </w:r>
      <w:r w:rsidRPr="00D23311">
        <w:tab/>
        <w:t>address deterrence of misuse of such resources;</w:t>
      </w:r>
    </w:p>
    <w:p w14:paraId="1905BCD3" w14:textId="5A5DB14D" w:rsidR="00ED32D6" w:rsidRPr="00D23311" w:rsidRDefault="00965507" w:rsidP="003810B0">
      <w:r w:rsidRPr="00D23311">
        <w:rPr>
          <w:i/>
          <w:iCs/>
        </w:rPr>
        <w:t>g)</w:t>
      </w:r>
      <w:r w:rsidRPr="00D23311">
        <w:tab/>
        <w:t>Articles 14 and 15 of the ITU Convention concerning the activities of ITU</w:t>
      </w:r>
      <w:r w:rsidRPr="00D23311">
        <w:noBreakHyphen/>
        <w:t>T study groups and the responsibilities of the Director of the Telecommunication Standardization Bureau (TSB), respectively</w:t>
      </w:r>
      <w:ins w:id="32" w:author="TSB (RC)" w:date="2022-02-01T14:43:00Z">
        <w:r w:rsidR="000F2774">
          <w:t>;</w:t>
        </w:r>
      </w:ins>
    </w:p>
    <w:p w14:paraId="607E6F45" w14:textId="5CAD1559" w:rsidR="00D2265F" w:rsidRPr="00577613" w:rsidRDefault="00D2265F" w:rsidP="00D2265F">
      <w:pPr>
        <w:tabs>
          <w:tab w:val="clear" w:pos="794"/>
          <w:tab w:val="clear" w:pos="1191"/>
          <w:tab w:val="clear" w:pos="1588"/>
          <w:tab w:val="clear" w:pos="1985"/>
        </w:tabs>
        <w:overflowPunct/>
        <w:spacing w:before="0"/>
        <w:textAlignment w:val="auto"/>
        <w:rPr>
          <w:ins w:id="33" w:author="Author"/>
        </w:rPr>
      </w:pPr>
      <w:ins w:id="34" w:author="Author">
        <w:r w:rsidRPr="00D2265F">
          <w:rPr>
            <w:i/>
            <w:iCs/>
          </w:rPr>
          <w:t>h)</w:t>
        </w:r>
        <w:r w:rsidRPr="00577613">
          <w:tab/>
          <w:t>No. 196 of the ITU Convention, which stipulates that telecommunication standardization study groups shall pay due attention to the study of questions and to the formulation of recommendations directly connected with the establishment, development and improvement of telecommunications in developing countries at both the regional and international levels</w:t>
        </w:r>
      </w:ins>
      <w:r w:rsidR="000F2774" w:rsidRPr="00D23311">
        <w:t>,</w:t>
      </w:r>
    </w:p>
    <w:p w14:paraId="0C29B536" w14:textId="77777777" w:rsidR="00ED32D6" w:rsidRPr="00D23311" w:rsidRDefault="00965507" w:rsidP="00ED32D6">
      <w:pPr>
        <w:pStyle w:val="Call"/>
      </w:pPr>
      <w:r w:rsidRPr="00D23311">
        <w:t>considering</w:t>
      </w:r>
    </w:p>
    <w:p w14:paraId="371981D4" w14:textId="77777777" w:rsidR="00ED32D6" w:rsidRPr="00D23311" w:rsidRDefault="00965507" w:rsidP="003810B0">
      <w:r w:rsidRPr="00D23311">
        <w:rPr>
          <w:i/>
          <w:iCs/>
        </w:rPr>
        <w:t>a)</w:t>
      </w:r>
      <w:r w:rsidRPr="00D23311">
        <w:tab/>
        <w:t>that the assignment of international telecommunication NNAI resources is a responsibility of the Director of TSB and the relevant administrations;</w:t>
      </w:r>
    </w:p>
    <w:p w14:paraId="24EBC2C5" w14:textId="1BF556C5" w:rsidR="00AF1C43" w:rsidRPr="00577613" w:rsidRDefault="00AF1C43" w:rsidP="00AF1C43">
      <w:pPr>
        <w:rPr>
          <w:ins w:id="35" w:author="Author"/>
        </w:rPr>
      </w:pPr>
      <w:r w:rsidRPr="00577613">
        <w:rPr>
          <w:i/>
          <w:iCs/>
        </w:rPr>
        <w:t>b)</w:t>
      </w:r>
      <w:r w:rsidRPr="00577613">
        <w:tab/>
        <w:t>the global growth of mobile and Internet subscribers and the convergence of telecommunication services</w:t>
      </w:r>
      <w:ins w:id="36" w:author="TSB (JB)" w:date="2022-02-01T10:15:00Z">
        <w:r>
          <w:t>;</w:t>
        </w:r>
      </w:ins>
    </w:p>
    <w:p w14:paraId="039BB31F" w14:textId="309E413F" w:rsidR="00AF1C43" w:rsidRPr="00577613" w:rsidRDefault="00AF1C43">
      <w:pPr>
        <w:tabs>
          <w:tab w:val="clear" w:pos="794"/>
          <w:tab w:val="clear" w:pos="1191"/>
          <w:tab w:val="clear" w:pos="1588"/>
          <w:tab w:val="clear" w:pos="1985"/>
        </w:tabs>
        <w:overflowPunct/>
        <w:spacing w:before="0"/>
        <w:textAlignment w:val="auto"/>
        <w:pPrChange w:id="37" w:author="Author">
          <w:pPr/>
        </w:pPrChange>
      </w:pPr>
      <w:ins w:id="38" w:author="Author">
        <w:r w:rsidRPr="00AF1C43">
          <w:rPr>
            <w:i/>
            <w:iCs/>
          </w:rPr>
          <w:t>c)</w:t>
        </w:r>
        <w:r w:rsidRPr="00577613">
          <w:tab/>
          <w:t xml:space="preserve">the on-going cooperation between ITU-T and </w:t>
        </w:r>
        <w:r w:rsidRPr="00577613">
          <w:rPr>
            <w:rPrChange w:id="39" w:author="Author">
              <w:rPr>
                <w:highlight w:val="green"/>
                <w:lang w:val="en-US"/>
              </w:rPr>
            </w:rPrChange>
          </w:rPr>
          <w:t xml:space="preserve">several </w:t>
        </w:r>
        <w:r w:rsidRPr="00577613">
          <w:rPr>
            <w:rPrChange w:id="40" w:author="Author">
              <w:rPr>
                <w:lang w:val="en-US"/>
              </w:rPr>
            </w:rPrChange>
          </w:rPr>
          <w:t xml:space="preserve">consortia and </w:t>
        </w:r>
        <w:r w:rsidRPr="00577613">
          <w:rPr>
            <w:rPrChange w:id="41" w:author="Author">
              <w:rPr>
                <w:highlight w:val="yellow"/>
                <w:lang w:val="en-US"/>
              </w:rPr>
            </w:rPrChange>
          </w:rPr>
          <w:t>standards entities in</w:t>
        </w:r>
        <w:r w:rsidRPr="00577613">
          <w:rPr>
            <w:lang w:val="en-US"/>
            <w:rPrChange w:id="42" w:author="Author">
              <w:rPr>
                <w:highlight w:val="yellow"/>
                <w:lang w:val="en-US"/>
              </w:rPr>
            </w:rPrChange>
          </w:rPr>
          <w:t xml:space="preserve"> the </w:t>
        </w:r>
        <w:r w:rsidRPr="00B45960">
          <w:rPr>
            <w:lang w:val="en-US"/>
          </w:rPr>
          <w:t>allocation and management of international telecommunication numbering, naming, addressing and identification resources</w:t>
        </w:r>
        <w:r w:rsidRPr="00B45960">
          <w:t xml:space="preserve"> </w:t>
        </w:r>
        <w:r w:rsidRPr="00577613">
          <w:t xml:space="preserve">as referred to in Supplement 3 to the ITU-T A Series </w:t>
        </w:r>
        <w:r w:rsidR="001457BB" w:rsidRPr="00577613">
          <w:t>Recommendations</w:t>
        </w:r>
      </w:ins>
      <w:r w:rsidRPr="00577613">
        <w:t>,</w:t>
      </w:r>
      <w:r>
        <w:t xml:space="preserve"> </w:t>
      </w:r>
    </w:p>
    <w:p w14:paraId="6F8A98B2" w14:textId="77777777" w:rsidR="00ED32D6" w:rsidRPr="00D23311" w:rsidRDefault="00965507" w:rsidP="00ED32D6">
      <w:pPr>
        <w:pStyle w:val="Call"/>
      </w:pPr>
      <w:r w:rsidRPr="00D23311">
        <w:t>resolves to instruct</w:t>
      </w:r>
    </w:p>
    <w:p w14:paraId="3310CC4A" w14:textId="77777777" w:rsidR="00ED32D6" w:rsidRPr="00D23311" w:rsidRDefault="00965507" w:rsidP="003810B0">
      <w:pPr>
        <w:keepNext/>
      </w:pPr>
      <w:r w:rsidRPr="00D23311">
        <w:t>1</w:t>
      </w:r>
      <w:r w:rsidRPr="00D23311">
        <w:tab/>
        <w:t>the Director of TSB, before assigning, reassigning and/or reclaiming international NNAI resources, to consult:</w:t>
      </w:r>
    </w:p>
    <w:p w14:paraId="267A14D1" w14:textId="77777777" w:rsidR="00ED32D6" w:rsidRPr="00D23311" w:rsidRDefault="00965507" w:rsidP="003810B0">
      <w:pPr>
        <w:pStyle w:val="enumlev1"/>
      </w:pPr>
      <w:r w:rsidRPr="00D23311">
        <w:t>i)</w:t>
      </w:r>
      <w:r w:rsidRPr="00D23311">
        <w:tab/>
        <w:t>the chairman of Study Group 2, in liaison with the chairmen of the other relevant study groups, or if needed the chairman's delegated representative, to resolve requirements as specified in relevant ITU</w:t>
      </w:r>
      <w:r w:rsidRPr="00D23311">
        <w:noBreakHyphen/>
        <w:t>T Recommendations; and</w:t>
      </w:r>
    </w:p>
    <w:p w14:paraId="347D58EA" w14:textId="77777777" w:rsidR="00ED32D6" w:rsidRPr="00D23311" w:rsidRDefault="00965507" w:rsidP="003810B0">
      <w:pPr>
        <w:pStyle w:val="enumlev1"/>
      </w:pPr>
      <w:r w:rsidRPr="00D23311">
        <w:t>ii)</w:t>
      </w:r>
      <w:r w:rsidRPr="00D23311">
        <w:tab/>
        <w:t>the relevant administration(s); and/or</w:t>
      </w:r>
    </w:p>
    <w:p w14:paraId="47C8CB52" w14:textId="77777777" w:rsidR="00ED32D6" w:rsidRPr="00D23311" w:rsidRDefault="00965507" w:rsidP="003810B0">
      <w:pPr>
        <w:pStyle w:val="enumlev1"/>
      </w:pPr>
      <w:r w:rsidRPr="00D23311">
        <w:t>iii)</w:t>
      </w:r>
      <w:r w:rsidRPr="00D23311">
        <w:tab/>
        <w:t>the authorized applicant/assignee when direct communication with TSB is required in order to perform its responsibilities;</w:t>
      </w:r>
    </w:p>
    <w:p w14:paraId="70EBA548" w14:textId="77777777" w:rsidR="00965507" w:rsidRPr="00577613" w:rsidRDefault="00965507" w:rsidP="00965507">
      <w:r w:rsidRPr="00577613">
        <w:t>in the Director's deliberations and consultations, the Director will consider the general principles for the allocation of NNAI resources, and the provisions of the relevant Recommendations in the ITU</w:t>
      </w:r>
      <w:r w:rsidRPr="00577613">
        <w:noBreakHyphen/>
        <w:t>T E-, ITU</w:t>
      </w:r>
      <w:r w:rsidRPr="00577613">
        <w:noBreakHyphen/>
        <w:t>T F-, ITU</w:t>
      </w:r>
      <w:r w:rsidRPr="00577613">
        <w:noBreakHyphen/>
        <w:t>T Q-</w:t>
      </w:r>
      <w:ins w:id="43" w:author="Author">
        <w:r w:rsidRPr="00577613">
          <w:t>,</w:t>
        </w:r>
      </w:ins>
      <w:del w:id="44" w:author="Author">
        <w:r w:rsidRPr="00577613" w:rsidDel="0002731B">
          <w:delText xml:space="preserve"> and </w:delText>
        </w:r>
      </w:del>
      <w:r w:rsidRPr="00577613">
        <w:t>ITU</w:t>
      </w:r>
      <w:r w:rsidRPr="00577613">
        <w:noBreakHyphen/>
        <w:t>T X-</w:t>
      </w:r>
      <w:ins w:id="45" w:author="Author">
        <w:r w:rsidRPr="00577613">
          <w:t xml:space="preserve">, and ITU-T Y </w:t>
        </w:r>
      </w:ins>
      <w:r w:rsidRPr="00577613">
        <w:t>series, and those to be further adopted;</w:t>
      </w:r>
    </w:p>
    <w:p w14:paraId="3C91FC96" w14:textId="77777777" w:rsidR="00ED32D6" w:rsidRPr="00D23311" w:rsidRDefault="00965507" w:rsidP="003810B0">
      <w:pPr>
        <w:keepNext/>
      </w:pPr>
      <w:r w:rsidRPr="00D23311">
        <w:t>2</w:t>
      </w:r>
      <w:r w:rsidRPr="00D23311">
        <w:tab/>
        <w:t xml:space="preserve">Study Group 2, in liaison with other relevant study groups, to provide to the Director of TSB: </w:t>
      </w:r>
    </w:p>
    <w:p w14:paraId="4793D23F" w14:textId="77777777" w:rsidR="00ED32D6" w:rsidRPr="00D23311" w:rsidRDefault="00965507" w:rsidP="003810B0">
      <w:pPr>
        <w:pStyle w:val="enumlev1"/>
      </w:pPr>
      <w:r w:rsidRPr="00D23311">
        <w:t>i)</w:t>
      </w:r>
      <w:r w:rsidRPr="00D23311">
        <w:tab/>
        <w:t xml:space="preserve">advice on technical, functional and operational aspects in the assignment, reassignment and/or reclamation of international NNAI resources in accordance with the relevant Recommendations, taking into account the results of any ongoing studies; </w:t>
      </w:r>
    </w:p>
    <w:p w14:paraId="0CF586DE" w14:textId="77777777" w:rsidR="00ED32D6" w:rsidRPr="00D23311" w:rsidRDefault="00965507" w:rsidP="003810B0">
      <w:pPr>
        <w:pStyle w:val="enumlev1"/>
      </w:pPr>
      <w:r w:rsidRPr="00D23311">
        <w:t>ii)</w:t>
      </w:r>
      <w:r w:rsidRPr="00D23311">
        <w:tab/>
        <w:t>information and guidance in cases of reported complaints about misuses of international telecommunication NNAI resources;</w:t>
      </w:r>
      <w:r w:rsidRPr="00D23311">
        <w:rPr>
          <w:i/>
          <w:iCs/>
        </w:rPr>
        <w:t xml:space="preserve"> </w:t>
      </w:r>
    </w:p>
    <w:p w14:paraId="6AA95B52" w14:textId="77777777" w:rsidR="00965507" w:rsidRPr="00577613" w:rsidRDefault="00965507" w:rsidP="00965507">
      <w:pPr>
        <w:rPr>
          <w:ins w:id="46" w:author="Author"/>
        </w:rPr>
      </w:pPr>
      <w:r w:rsidRPr="00577613">
        <w:t>3</w:t>
      </w:r>
      <w:r w:rsidRPr="00577613">
        <w:tab/>
        <w:t>the Director of TSB, in close collaboration with Study Group 2, and any other relevant study groups, to follow up with the administrations involved on the misuse of any international telecommunication NNAI resources, and inform the ITU Council accordingly;</w:t>
      </w:r>
    </w:p>
    <w:p w14:paraId="7E213E04" w14:textId="5522A3F2" w:rsidR="00965507" w:rsidRPr="00577613" w:rsidRDefault="00965507" w:rsidP="00965507">
      <w:pPr>
        <w:rPr>
          <w:ins w:id="47" w:author="Author"/>
        </w:rPr>
      </w:pPr>
      <w:ins w:id="48" w:author="TSB (JB)" w:date="2022-02-01T10:16:00Z">
        <w:r>
          <w:lastRenderedPageBreak/>
          <w:t>4</w:t>
        </w:r>
      </w:ins>
      <w:ins w:id="49" w:author="Author">
        <w:r w:rsidRPr="00577613">
          <w:tab/>
          <w:t>the Director of TSB to encourage all relevant study groups to study the impact of the new and emerging technologies on the allocation and management of international telecommunication NANI and Internet resources, and the potential of AI and other new emerging technologies to enhance the management of these resources;</w:t>
        </w:r>
      </w:ins>
    </w:p>
    <w:p w14:paraId="5C550880" w14:textId="1A419365" w:rsidR="00965507" w:rsidRPr="00B45960" w:rsidRDefault="00965507" w:rsidP="001457BB">
      <w:ins w:id="50" w:author="TSB (JB)" w:date="2022-02-01T10:16:00Z">
        <w:r>
          <w:t>5</w:t>
        </w:r>
      </w:ins>
      <w:ins w:id="51" w:author="Author">
        <w:r w:rsidRPr="00577613">
          <w:tab/>
          <w:t xml:space="preserve">the Director of TSB, in consultation with relevant study groups chairmen, </w:t>
        </w:r>
        <w:r w:rsidRPr="001457BB">
          <w:rPr>
            <w:rPrChange w:id="52" w:author="TSB (RC)" w:date="2022-02-01T14:44:00Z">
              <w:rPr>
                <w:rFonts w:ascii="Calibri" w:hAnsi="Calibri" w:cs="Calibri"/>
                <w:sz w:val="21"/>
                <w:szCs w:val="21"/>
                <w:lang w:val="en-US" w:eastAsia="zh-CN"/>
              </w:rPr>
            </w:rPrChange>
          </w:rPr>
          <w:t xml:space="preserve">to </w:t>
        </w:r>
        <w:r w:rsidRPr="00B45960">
          <w:t>emphasize</w:t>
        </w:r>
        <w:r w:rsidRPr="001457BB">
          <w:rPr>
            <w:rPrChange w:id="53" w:author="TSB (RC)" w:date="2022-02-01T14:44:00Z">
              <w:rPr>
                <w:rFonts w:ascii="Calibri" w:hAnsi="Calibri" w:cs="Calibri"/>
                <w:sz w:val="21"/>
                <w:szCs w:val="21"/>
                <w:lang w:val="en-US" w:eastAsia="zh-CN"/>
              </w:rPr>
            </w:rPrChange>
          </w:rPr>
          <w:t xml:space="preserve"> the reciprocal collaboration and coordination between ITU</w:t>
        </w:r>
        <w:r w:rsidRPr="00B45960">
          <w:t>-T</w:t>
        </w:r>
        <w:r w:rsidRPr="001457BB">
          <w:rPr>
            <w:rPrChange w:id="54" w:author="TSB (RC)" w:date="2022-02-01T14:44:00Z">
              <w:rPr>
                <w:rFonts w:ascii="Calibri" w:hAnsi="Calibri" w:cs="Calibri"/>
                <w:sz w:val="21"/>
                <w:szCs w:val="21"/>
                <w:lang w:val="en-US" w:eastAsia="zh-CN"/>
              </w:rPr>
            </w:rPrChange>
          </w:rPr>
          <w:t xml:space="preserve"> and relevant</w:t>
        </w:r>
        <w:r w:rsidRPr="00B45960">
          <w:t xml:space="preserve"> international </w:t>
        </w:r>
        <w:r w:rsidRPr="001457BB">
          <w:rPr>
            <w:rPrChange w:id="55" w:author="TSB (RC)" w:date="2022-02-01T14:44:00Z">
              <w:rPr>
                <w:rFonts w:ascii="Calibri" w:hAnsi="Calibri" w:cs="Calibri"/>
                <w:sz w:val="21"/>
                <w:szCs w:val="21"/>
                <w:lang w:val="en-US" w:eastAsia="zh-CN"/>
              </w:rPr>
            </w:rPrChange>
          </w:rPr>
          <w:t>organizations</w:t>
        </w:r>
        <w:r w:rsidRPr="00B45960">
          <w:t xml:space="preserve"> </w:t>
        </w:r>
        <w:r w:rsidRPr="001457BB">
          <w:rPr>
            <w:rPrChange w:id="56" w:author="TSB (RC)" w:date="2022-02-01T14:44:00Z">
              <w:rPr>
                <w:rFonts w:ascii="Calibri" w:hAnsi="Calibri" w:cs="Calibri"/>
                <w:sz w:val="21"/>
                <w:szCs w:val="21"/>
                <w:lang w:val="en-US" w:eastAsia="zh-CN"/>
              </w:rPr>
            </w:rPrChange>
          </w:rPr>
          <w:t>involved in the development</w:t>
        </w:r>
        <w:r w:rsidRPr="00B45960">
          <w:t xml:space="preserve"> of naming, addressing and identification </w:t>
        </w:r>
        <w:r w:rsidRPr="001457BB">
          <w:rPr>
            <w:rPrChange w:id="57" w:author="TSB (RC)" w:date="2022-02-01T14:44:00Z">
              <w:rPr>
                <w:rFonts w:ascii="Calibri" w:hAnsi="Calibri" w:cs="Calibri"/>
                <w:sz w:val="21"/>
                <w:szCs w:val="21"/>
                <w:lang w:val="en-US" w:eastAsia="zh-CN"/>
              </w:rPr>
            </w:rPrChange>
          </w:rPr>
          <w:t xml:space="preserve">of IP-based networks </w:t>
        </w:r>
        <w:r w:rsidRPr="00B45960">
          <w:t xml:space="preserve">including the </w:t>
        </w:r>
        <w:r w:rsidRPr="001457BB">
          <w:rPr>
            <w:rPrChange w:id="58" w:author="TSB (RC)" w:date="2022-02-01T14:44:00Z">
              <w:rPr>
                <w:rFonts w:ascii="Calibri" w:hAnsi="Calibri" w:cs="Calibri"/>
                <w:sz w:val="21"/>
                <w:szCs w:val="21"/>
                <w:lang w:val="en-US" w:eastAsia="zh-CN"/>
              </w:rPr>
            </w:rPrChange>
          </w:rPr>
          <w:t>Internet</w:t>
        </w:r>
        <w:r w:rsidRPr="00B45960">
          <w:t>;</w:t>
        </w:r>
      </w:ins>
    </w:p>
    <w:p w14:paraId="39571F24" w14:textId="220C35C8" w:rsidR="00ED32D6" w:rsidRPr="00D23311" w:rsidRDefault="00965507" w:rsidP="003810B0">
      <w:del w:id="59" w:author="TSB (JB)" w:date="2022-02-01T10:16:00Z">
        <w:r w:rsidRPr="00D23311" w:rsidDel="00965507">
          <w:delText>4</w:delText>
        </w:r>
      </w:del>
      <w:ins w:id="60" w:author="TSB (JB)" w:date="2022-02-01T10:16:00Z">
        <w:r>
          <w:t>6</w:t>
        </w:r>
      </w:ins>
      <w:r w:rsidRPr="00D23311">
        <w:tab/>
        <w:t xml:space="preserve">the Director of TSB to take the appropriate measures and actions where Study Group 2, in liaison with the other relevant study groups, has provided information, advice and guidance in accordance with </w:t>
      </w:r>
      <w:r w:rsidRPr="00D23311">
        <w:rPr>
          <w:i/>
          <w:iCs/>
        </w:rPr>
        <w:t>resolves to instruct</w:t>
      </w:r>
      <w:r w:rsidRPr="00D23311">
        <w:t xml:space="preserve"> 2 and 3 above; </w:t>
      </w:r>
    </w:p>
    <w:p w14:paraId="5E527DB8" w14:textId="248B4780" w:rsidR="00ED32D6" w:rsidRPr="00D23311" w:rsidRDefault="00965507" w:rsidP="003810B0">
      <w:del w:id="61" w:author="TSB (JB)" w:date="2022-02-01T10:16:00Z">
        <w:r w:rsidRPr="00D23311" w:rsidDel="00965507">
          <w:delText>5</w:delText>
        </w:r>
      </w:del>
      <w:ins w:id="62" w:author="TSB (JB)" w:date="2022-02-01T10:16:00Z">
        <w:r>
          <w:t>7</w:t>
        </w:r>
      </w:ins>
      <w:r w:rsidRPr="00D23311">
        <w:tab/>
        <w:t xml:space="preserve">Study Group 2 to continue to study necessary action to ensure that the sovereignty of ITU Member States with regard to country-code NNAI plans is fully maintained, including ENUM, </w:t>
      </w:r>
      <w:r w:rsidRPr="00D23311">
        <w:rPr>
          <w:iCs/>
        </w:rPr>
        <w:t>as enshrined in Recommendation ITU</w:t>
      </w:r>
      <w:r w:rsidRPr="00D23311">
        <w:rPr>
          <w:iCs/>
        </w:rPr>
        <w:noBreakHyphen/>
        <w:t>T E.164 and other relevant Recommendations</w:t>
      </w:r>
      <w:r w:rsidRPr="00D23311">
        <w:t xml:space="preserve"> </w:t>
      </w:r>
      <w:r w:rsidRPr="00D23311">
        <w:rPr>
          <w:iCs/>
        </w:rPr>
        <w:t>and procedures</w:t>
      </w:r>
      <w:r w:rsidRPr="00D23311">
        <w:t>; this shall cover ways and means to address and counter any misuse of any international telecommunication NNAI resources.</w:t>
      </w:r>
    </w:p>
    <w:p w14:paraId="1DADED4A" w14:textId="77777777" w:rsidR="004A59F0" w:rsidRDefault="004A59F0">
      <w:pPr>
        <w:pStyle w:val="Reasons"/>
      </w:pPr>
    </w:p>
    <w:sectPr w:rsidR="004A59F0">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C00D" w14:textId="77777777" w:rsidR="00465457" w:rsidRDefault="00465457">
      <w:r>
        <w:separator/>
      </w:r>
    </w:p>
  </w:endnote>
  <w:endnote w:type="continuationSeparator" w:id="0">
    <w:p w14:paraId="127DCDD4"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97B5" w14:textId="77777777" w:rsidR="00E45D05" w:rsidRDefault="00E45D05">
    <w:pPr>
      <w:framePr w:wrap="around" w:vAnchor="text" w:hAnchor="margin" w:xAlign="right" w:y="1"/>
    </w:pPr>
    <w:r>
      <w:fldChar w:fldCharType="begin"/>
    </w:r>
    <w:r>
      <w:instrText xml:space="preserve">PAGE  </w:instrText>
    </w:r>
    <w:r>
      <w:fldChar w:fldCharType="end"/>
    </w:r>
  </w:p>
  <w:p w14:paraId="13C3E262" w14:textId="1E4A592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1C7A9C">
      <w:rPr>
        <w:noProof/>
      </w:rPr>
      <w:t>01.02.22</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2CCD" w14:textId="77777777" w:rsidR="00465457" w:rsidRDefault="00465457">
      <w:r>
        <w:rPr>
          <w:b/>
        </w:rPr>
        <w:t>_______________</w:t>
      </w:r>
    </w:p>
  </w:footnote>
  <w:footnote w:type="continuationSeparator" w:id="0">
    <w:p w14:paraId="3D50FF49"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45AC"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2342CE3F" w14:textId="51B28E0F" w:rsidR="00A066F1" w:rsidRPr="00C72D5C" w:rsidRDefault="00622829" w:rsidP="008E67E5">
    <w:pPr>
      <w:pStyle w:val="Header"/>
    </w:pPr>
    <w:r>
      <w:fldChar w:fldCharType="begin"/>
    </w:r>
    <w:r>
      <w:instrText xml:space="preserve"> styleref DocNumber</w:instrText>
    </w:r>
    <w:r>
      <w:fldChar w:fldCharType="separate"/>
    </w:r>
    <w:r w:rsidR="001C7A9C">
      <w:rPr>
        <w:noProof/>
      </w:rPr>
      <w:t>Addendum 14 to</w:t>
    </w:r>
    <w:r w:rsidR="001C7A9C">
      <w:rPr>
        <w:noProof/>
      </w:rPr>
      <w:br/>
      <w:t>Document 36-E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E41D2"/>
    <w:rsid w:val="000F2774"/>
    <w:rsid w:val="000F73FF"/>
    <w:rsid w:val="001059D5"/>
    <w:rsid w:val="00114CF7"/>
    <w:rsid w:val="00123B68"/>
    <w:rsid w:val="00126F2E"/>
    <w:rsid w:val="001301F4"/>
    <w:rsid w:val="00130789"/>
    <w:rsid w:val="00137CF6"/>
    <w:rsid w:val="001457BB"/>
    <w:rsid w:val="00146F6F"/>
    <w:rsid w:val="00161472"/>
    <w:rsid w:val="00163E58"/>
    <w:rsid w:val="0017074E"/>
    <w:rsid w:val="00182117"/>
    <w:rsid w:val="00187BD9"/>
    <w:rsid w:val="00190B55"/>
    <w:rsid w:val="001A5067"/>
    <w:rsid w:val="001C3B5F"/>
    <w:rsid w:val="001C7A9C"/>
    <w:rsid w:val="001D058F"/>
    <w:rsid w:val="001E6F73"/>
    <w:rsid w:val="001F0447"/>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C4095"/>
    <w:rsid w:val="003D0F8B"/>
    <w:rsid w:val="003F020A"/>
    <w:rsid w:val="0041348E"/>
    <w:rsid w:val="00420EDB"/>
    <w:rsid w:val="004373CA"/>
    <w:rsid w:val="004420C9"/>
    <w:rsid w:val="00465457"/>
    <w:rsid w:val="00465799"/>
    <w:rsid w:val="00471EF9"/>
    <w:rsid w:val="00492075"/>
    <w:rsid w:val="004969AD"/>
    <w:rsid w:val="004A26C4"/>
    <w:rsid w:val="004A59F0"/>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65507"/>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AF1C43"/>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265F"/>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57BA8"/>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F6AA7F"/>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F57BA8"/>
    <w:rPr>
      <w:rFonts w:ascii="Times New Roman" w:hAnsi="Times New Roman"/>
      <w:sz w:val="24"/>
      <w:lang w:val="en-GB" w:eastAsia="en-US"/>
    </w:rPr>
  </w:style>
  <w:style w:type="character" w:customStyle="1" w:styleId="CallChar">
    <w:name w:val="Call Char"/>
    <w:link w:val="Call"/>
    <w:rsid w:val="001F0447"/>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e3bdfe5-14cc-4b72-955e-c87cdf8c2a27">DPM</DPM_x0020_Author>
    <DPM_x0020_File_x0020_name xmlns="9e3bdfe5-14cc-4b72-955e-c87cdf8c2a27">T17-WTSA.20-C-0036!A14!MSW-E</DPM_x0020_File_x0020_name>
    <DPM_x0020_Version xmlns="9e3bdfe5-14cc-4b72-955e-c87cdf8c2a27">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e3bdfe5-14cc-4b72-955e-c87cdf8c2a27" targetNamespace="http://schemas.microsoft.com/office/2006/metadata/properties" ma:root="true" ma:fieldsID="d41af5c836d734370eb92e7ee5f83852" ns2:_="" ns3:_="">
    <xsd:import namespace="996b2e75-67fd-4955-a3b0-5ab9934cb50b"/>
    <xsd:import namespace="9e3bdfe5-14cc-4b72-955e-c87cdf8c2a2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e3bdfe5-14cc-4b72-955e-c87cdf8c2a2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bdfe5-14cc-4b72-955e-c87cdf8c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e3bdfe5-14cc-4b72-955e-c87cdf8c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1071</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T17-WTSA.20-C-0036!A14!MSW-E</dc:title>
  <dc:subject>World Telecommunication Standardization Assembly</dc:subject>
  <dc:creator>Documents Proposals Manager (DPM)</dc:creator>
  <cp:keywords>DPM_v2022.1.20.1_prod</cp:keywords>
  <dc:description>Template used by DPM and CPI for the WTSA-20</dc:description>
  <cp:lastModifiedBy>TSB (JB)</cp:lastModifiedBy>
  <cp:revision>11</cp:revision>
  <cp:lastPrinted>2016-06-06T07:49:00Z</cp:lastPrinted>
  <dcterms:created xsi:type="dcterms:W3CDTF">2022-02-01T09:11:00Z</dcterms:created>
  <dcterms:modified xsi:type="dcterms:W3CDTF">2022-02-02T13:48:00Z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