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DDAB21C" w14:textId="77777777" w:rsidTr="004E2A5D">
        <w:trPr>
          <w:cantSplit/>
          <w:trHeight w:val="20"/>
        </w:trPr>
        <w:tc>
          <w:tcPr>
            <w:tcW w:w="6619" w:type="dxa"/>
          </w:tcPr>
          <w:p w14:paraId="0932F91D"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38B8A02" w14:textId="68E5A75C"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B3A123F" w14:textId="77777777" w:rsidR="00280E04" w:rsidRDefault="004E2A5D" w:rsidP="004E2A5D">
            <w:pPr>
              <w:jc w:val="right"/>
              <w:rPr>
                <w:rtl/>
                <w:lang w:bidi="ar-EG"/>
              </w:rPr>
            </w:pPr>
            <w:bookmarkStart w:id="0" w:name="ditulogo"/>
            <w:bookmarkEnd w:id="0"/>
            <w:r>
              <w:rPr>
                <w:noProof/>
                <w:lang w:eastAsia="zh-CN"/>
              </w:rPr>
              <w:drawing>
                <wp:inline distT="0" distB="0" distL="0" distR="0" wp14:anchorId="3E8B5295" wp14:editId="01EBEB7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B39F58D" w14:textId="77777777" w:rsidTr="004E2A5D">
        <w:trPr>
          <w:cantSplit/>
          <w:trHeight w:val="20"/>
        </w:trPr>
        <w:tc>
          <w:tcPr>
            <w:tcW w:w="6619" w:type="dxa"/>
            <w:tcBorders>
              <w:bottom w:val="single" w:sz="12" w:space="0" w:color="auto"/>
            </w:tcBorders>
          </w:tcPr>
          <w:p w14:paraId="69EFB0FD"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B65CB6E" w14:textId="77777777" w:rsidR="00280E04" w:rsidRPr="00A9645C" w:rsidRDefault="00280E04" w:rsidP="008A1E64">
            <w:pPr>
              <w:spacing w:before="0" w:line="120" w:lineRule="auto"/>
              <w:rPr>
                <w:lang w:bidi="ar-EG"/>
              </w:rPr>
            </w:pPr>
          </w:p>
        </w:tc>
      </w:tr>
      <w:tr w:rsidR="00280E04" w14:paraId="003B0700" w14:textId="77777777" w:rsidTr="004E2A5D">
        <w:trPr>
          <w:cantSplit/>
          <w:trHeight w:val="20"/>
        </w:trPr>
        <w:tc>
          <w:tcPr>
            <w:tcW w:w="6619" w:type="dxa"/>
            <w:tcBorders>
              <w:top w:val="single" w:sz="12" w:space="0" w:color="auto"/>
            </w:tcBorders>
          </w:tcPr>
          <w:p w14:paraId="798E2412" w14:textId="77777777" w:rsidR="00280E04" w:rsidRPr="00BD6EF3" w:rsidRDefault="00280E04" w:rsidP="00765644">
            <w:pPr>
              <w:pStyle w:val="Adress"/>
              <w:framePr w:hSpace="0" w:wrap="auto" w:xAlign="left" w:yAlign="inline"/>
              <w:spacing w:before="0" w:after="0" w:line="240" w:lineRule="exact"/>
              <w:rPr>
                <w:rtl/>
              </w:rPr>
            </w:pPr>
          </w:p>
        </w:tc>
        <w:tc>
          <w:tcPr>
            <w:tcW w:w="3053" w:type="dxa"/>
            <w:tcBorders>
              <w:top w:val="single" w:sz="12" w:space="0" w:color="auto"/>
            </w:tcBorders>
          </w:tcPr>
          <w:p w14:paraId="5D0ABE7F" w14:textId="77777777" w:rsidR="00280E04" w:rsidRPr="00BD6EF3" w:rsidRDefault="00280E04" w:rsidP="00765644">
            <w:pPr>
              <w:pStyle w:val="Adress"/>
              <w:framePr w:hSpace="0" w:wrap="auto" w:xAlign="left" w:yAlign="inline"/>
              <w:spacing w:before="0" w:after="0" w:line="240" w:lineRule="exact"/>
            </w:pPr>
          </w:p>
        </w:tc>
      </w:tr>
      <w:tr w:rsidR="00A809E8" w14:paraId="1D06D5E4" w14:textId="77777777" w:rsidTr="004E2A5D">
        <w:trPr>
          <w:cantSplit/>
        </w:trPr>
        <w:tc>
          <w:tcPr>
            <w:tcW w:w="6619" w:type="dxa"/>
          </w:tcPr>
          <w:p w14:paraId="73883DF3" w14:textId="77777777" w:rsidR="00A809E8" w:rsidRPr="0012545F" w:rsidRDefault="005C3880" w:rsidP="005C3880">
            <w:pPr>
              <w:pStyle w:val="Adress"/>
              <w:framePr w:hSpace="0" w:wrap="auto" w:xAlign="left" w:yAlign="inline"/>
              <w:spacing w:before="40" w:after="40"/>
            </w:pPr>
            <w:r w:rsidRPr="005C3880">
              <w:rPr>
                <w:rtl/>
              </w:rPr>
              <w:t>الجلسة العامة</w:t>
            </w:r>
          </w:p>
        </w:tc>
        <w:tc>
          <w:tcPr>
            <w:tcW w:w="3053" w:type="dxa"/>
            <w:vAlign w:val="center"/>
          </w:tcPr>
          <w:p w14:paraId="4CBD80E6" w14:textId="1F078F56" w:rsidR="00A809E8" w:rsidRPr="00765644" w:rsidRDefault="005C3880" w:rsidP="005C3880">
            <w:pPr>
              <w:pStyle w:val="Adress"/>
              <w:framePr w:hSpace="0" w:wrap="auto" w:xAlign="left" w:yAlign="inline"/>
              <w:spacing w:before="40" w:after="40"/>
              <w:rPr>
                <w:rtl/>
              </w:rPr>
            </w:pPr>
            <w:proofErr w:type="spellStart"/>
            <w:r w:rsidRPr="00765644">
              <w:t>الإضافة</w:t>
            </w:r>
            <w:proofErr w:type="spellEnd"/>
            <w:r w:rsidRPr="00765644">
              <w:t xml:space="preserve"> 13</w:t>
            </w:r>
            <w:r w:rsidRPr="00765644">
              <w:br/>
            </w:r>
            <w:r w:rsidR="00765644">
              <w:rPr>
                <w:rFonts w:hint="cs"/>
                <w:rtl/>
              </w:rPr>
              <w:t xml:space="preserve">للوثيقة </w:t>
            </w:r>
            <w:r w:rsidR="00765644">
              <w:t>36-A</w:t>
            </w:r>
          </w:p>
        </w:tc>
      </w:tr>
      <w:tr w:rsidR="005C3880" w14:paraId="530806BD" w14:textId="77777777" w:rsidTr="004E2A5D">
        <w:trPr>
          <w:cantSplit/>
        </w:trPr>
        <w:tc>
          <w:tcPr>
            <w:tcW w:w="6619" w:type="dxa"/>
          </w:tcPr>
          <w:p w14:paraId="2A48599B"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34A2579E" w14:textId="77777777" w:rsidR="005C3880" w:rsidRPr="00765644" w:rsidRDefault="005C3880" w:rsidP="005C3880">
            <w:pPr>
              <w:pStyle w:val="Adress"/>
              <w:framePr w:hSpace="0" w:wrap="auto" w:xAlign="left" w:yAlign="inline"/>
              <w:spacing w:before="40" w:after="40"/>
              <w:rPr>
                <w:rtl/>
              </w:rPr>
            </w:pPr>
            <w:r w:rsidRPr="00765644">
              <w:rPr>
                <w:rFonts w:eastAsia="SimSun"/>
              </w:rPr>
              <w:t>31</w:t>
            </w:r>
            <w:r w:rsidRPr="00765644">
              <w:rPr>
                <w:rFonts w:eastAsia="SimSun"/>
                <w:rtl/>
              </w:rPr>
              <w:t xml:space="preserve"> يناير </w:t>
            </w:r>
            <w:r w:rsidRPr="00765644">
              <w:rPr>
                <w:rFonts w:eastAsia="SimSun"/>
              </w:rPr>
              <w:t>2022</w:t>
            </w:r>
          </w:p>
        </w:tc>
      </w:tr>
      <w:tr w:rsidR="005C3880" w14:paraId="29F59487" w14:textId="77777777" w:rsidTr="004E2A5D">
        <w:trPr>
          <w:cantSplit/>
        </w:trPr>
        <w:tc>
          <w:tcPr>
            <w:tcW w:w="6619" w:type="dxa"/>
          </w:tcPr>
          <w:p w14:paraId="75F75F4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E0FA9E5"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09715C99" w14:textId="77777777" w:rsidTr="004E2A5D">
        <w:trPr>
          <w:cantSplit/>
        </w:trPr>
        <w:tc>
          <w:tcPr>
            <w:tcW w:w="9672" w:type="dxa"/>
            <w:gridSpan w:val="2"/>
          </w:tcPr>
          <w:p w14:paraId="4D4FCCD1" w14:textId="77777777" w:rsidR="005C3880" w:rsidRDefault="005C3880" w:rsidP="005C3880">
            <w:pPr>
              <w:pStyle w:val="Adress"/>
              <w:framePr w:hSpace="0" w:wrap="auto" w:xAlign="left" w:yAlign="inline"/>
              <w:rPr>
                <w:rFonts w:eastAsia="SimSun"/>
              </w:rPr>
            </w:pPr>
          </w:p>
        </w:tc>
      </w:tr>
      <w:tr w:rsidR="005C3880" w14:paraId="0174975F" w14:textId="77777777" w:rsidTr="004E2A5D">
        <w:trPr>
          <w:cantSplit/>
        </w:trPr>
        <w:tc>
          <w:tcPr>
            <w:tcW w:w="9672" w:type="dxa"/>
            <w:gridSpan w:val="2"/>
          </w:tcPr>
          <w:p w14:paraId="5CFA17EC" w14:textId="77777777" w:rsidR="005C3880" w:rsidRPr="00E621A3" w:rsidRDefault="005C3880" w:rsidP="005C3880">
            <w:pPr>
              <w:pStyle w:val="Source"/>
              <w:rPr>
                <w:rtl/>
              </w:rPr>
            </w:pPr>
            <w:r w:rsidRPr="005C3880">
              <w:rPr>
                <w:rtl/>
              </w:rPr>
              <w:t>إدارات الدول العربية</w:t>
            </w:r>
          </w:p>
        </w:tc>
      </w:tr>
      <w:tr w:rsidR="005C3880" w14:paraId="56D9A24B" w14:textId="77777777" w:rsidTr="004E2A5D">
        <w:trPr>
          <w:cantSplit/>
        </w:trPr>
        <w:tc>
          <w:tcPr>
            <w:tcW w:w="9672" w:type="dxa"/>
            <w:gridSpan w:val="2"/>
          </w:tcPr>
          <w:p w14:paraId="70DFDACB" w14:textId="56EB5AF8" w:rsidR="005C3880" w:rsidRPr="007A7DED" w:rsidRDefault="00765644" w:rsidP="007A7DED">
            <w:pPr>
              <w:pStyle w:val="Title1"/>
              <w:rPr>
                <w:rtl/>
              </w:rPr>
            </w:pPr>
            <w:r w:rsidRPr="007A7DED">
              <w:rPr>
                <w:rFonts w:hint="cs"/>
                <w:rtl/>
              </w:rPr>
              <w:t xml:space="preserve">تعديل مقترح </w:t>
            </w:r>
            <w:r w:rsidR="00E67720" w:rsidRPr="007A7DED">
              <w:rPr>
                <w:rFonts w:hint="cs"/>
                <w:rtl/>
              </w:rPr>
              <w:t>ل</w:t>
            </w:r>
            <w:r w:rsidRPr="007A7DED">
              <w:rPr>
                <w:rFonts w:hint="cs"/>
                <w:rtl/>
              </w:rPr>
              <w:t xml:space="preserve">لقرار </w:t>
            </w:r>
            <w:r w:rsidRPr="007A7DED">
              <w:t>2</w:t>
            </w:r>
          </w:p>
        </w:tc>
      </w:tr>
      <w:tr w:rsidR="005C3880" w14:paraId="454C8148" w14:textId="77777777" w:rsidTr="004E2A5D">
        <w:trPr>
          <w:cantSplit/>
        </w:trPr>
        <w:tc>
          <w:tcPr>
            <w:tcW w:w="9672" w:type="dxa"/>
            <w:gridSpan w:val="2"/>
          </w:tcPr>
          <w:p w14:paraId="7634090F" w14:textId="77777777" w:rsidR="005C3880" w:rsidRPr="00BD6EF3" w:rsidRDefault="005C3880" w:rsidP="005C3880">
            <w:pPr>
              <w:pStyle w:val="Title2"/>
              <w:rPr>
                <w:rtl/>
              </w:rPr>
            </w:pPr>
          </w:p>
        </w:tc>
      </w:tr>
    </w:tbl>
    <w:p w14:paraId="17EAECB0" w14:textId="77777777" w:rsidR="0012545F" w:rsidRDefault="0012545F">
      <w:pPr>
        <w:bidi w:val="0"/>
        <w:spacing w:before="0" w:line="240" w:lineRule="auto"/>
        <w:jc w:val="left"/>
        <w:rPr>
          <w:rtl/>
        </w:rPr>
      </w:pPr>
      <w:r>
        <w:rPr>
          <w:rtl/>
        </w:rPr>
        <w:br w:type="page"/>
      </w:r>
    </w:p>
    <w:p w14:paraId="267811A7" w14:textId="77777777" w:rsidR="00A74E6A" w:rsidRDefault="00E30CFE">
      <w:pPr>
        <w:pStyle w:val="Proposal"/>
      </w:pPr>
      <w:r>
        <w:lastRenderedPageBreak/>
        <w:t>MOD</w:t>
      </w:r>
      <w:r>
        <w:tab/>
        <w:t>ARB/36A13/1</w:t>
      </w:r>
    </w:p>
    <w:p w14:paraId="6749F1EE" w14:textId="23E1FFE4" w:rsidR="0043659F" w:rsidRPr="00410333" w:rsidRDefault="00E30CFE" w:rsidP="00B17728">
      <w:pPr>
        <w:pStyle w:val="ResNo"/>
        <w:rPr>
          <w:rtl/>
        </w:rPr>
      </w:pPr>
      <w:bookmarkStart w:id="1" w:name="RES_02"/>
      <w:bookmarkStart w:id="2" w:name="_Toc219795406"/>
      <w:bookmarkStart w:id="3" w:name="_Toc348952930"/>
      <w:bookmarkStart w:id="4" w:name="_Toc349551547"/>
      <w:bookmarkEnd w:id="1"/>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2</w:t>
      </w:r>
      <w:bookmarkEnd w:id="2"/>
      <w:r w:rsidRPr="00410333">
        <w:rPr>
          <w:rFonts w:hint="cs"/>
          <w:rtl/>
        </w:rPr>
        <w:t xml:space="preserve"> (المراجَع في </w:t>
      </w:r>
      <w:del w:id="5" w:author="Almidani, Ahmad Alaa" w:date="2022-02-03T14:31:00Z">
        <w:r w:rsidRPr="00410333" w:rsidDel="003F3E47">
          <w:rPr>
            <w:rFonts w:hint="cs"/>
            <w:rtl/>
          </w:rPr>
          <w:delText xml:space="preserve">الحمامات، </w:delText>
        </w:r>
        <w:r w:rsidRPr="00410333" w:rsidDel="003F3E47">
          <w:delText>2016</w:delText>
        </w:r>
      </w:del>
      <w:ins w:id="6" w:author="Almidani, Ahmad Alaa" w:date="2022-02-03T14:31:00Z">
        <w:r w:rsidR="003F3E47">
          <w:rPr>
            <w:rFonts w:hint="cs"/>
            <w:rtl/>
          </w:rPr>
          <w:t xml:space="preserve">جنيف، </w:t>
        </w:r>
        <w:r w:rsidR="003F3E47">
          <w:t>2022</w:t>
        </w:r>
      </w:ins>
      <w:r w:rsidRPr="00410333">
        <w:rPr>
          <w:rFonts w:hint="cs"/>
          <w:rtl/>
        </w:rPr>
        <w:t>)</w:t>
      </w:r>
      <w:bookmarkEnd w:id="3"/>
      <w:bookmarkEnd w:id="4"/>
    </w:p>
    <w:p w14:paraId="1AD3357E" w14:textId="77777777" w:rsidR="0043659F" w:rsidRPr="00410333" w:rsidRDefault="00E30CFE" w:rsidP="00B17728">
      <w:pPr>
        <w:pStyle w:val="Restitle"/>
        <w:rPr>
          <w:rtl/>
        </w:rPr>
      </w:pPr>
      <w:r w:rsidRPr="00410333">
        <w:rPr>
          <w:rFonts w:hint="cs"/>
          <w:rtl/>
        </w:rPr>
        <w:t>مسؤوليات لجان دراسات قطاع تقييس الاتصالات واختصاصاتها</w:t>
      </w:r>
    </w:p>
    <w:p w14:paraId="33B7EA2E" w14:textId="27391FC9" w:rsidR="0043659F" w:rsidRPr="00410333" w:rsidRDefault="00E30CFE" w:rsidP="00B17728">
      <w:pPr>
        <w:pStyle w:val="Resref"/>
        <w:keepNext/>
        <w:keepLines/>
        <w:overflowPunct w:val="0"/>
        <w:autoSpaceDE w:val="0"/>
        <w:autoSpaceDN w:val="0"/>
        <w:adjustRightInd w:val="0"/>
        <w:textAlignment w:val="baseline"/>
        <w:rPr>
          <w:iCs w:val="0"/>
          <w:rtl/>
        </w:rPr>
      </w:pPr>
      <w:r w:rsidRPr="00410333">
        <w:rPr>
          <w:rtl/>
        </w:rPr>
        <w:t>(</w:t>
      </w:r>
      <w:r w:rsidRPr="00410333">
        <w:rPr>
          <w:rFonts w:hint="eastAsia"/>
          <w:rtl/>
        </w:rPr>
        <w:t>هلسنكي،</w:t>
      </w:r>
      <w:r w:rsidRPr="00410333">
        <w:rPr>
          <w:rtl/>
        </w:rPr>
        <w:t xml:space="preserve"> </w:t>
      </w:r>
      <w:r w:rsidRPr="00410333">
        <w:t>1993</w:t>
      </w:r>
      <w:r w:rsidRPr="00410333">
        <w:rPr>
          <w:rFonts w:hint="eastAsia"/>
          <w:rtl/>
        </w:rPr>
        <w:t>؛</w:t>
      </w:r>
      <w:r w:rsidRPr="00410333">
        <w:rPr>
          <w:rtl/>
        </w:rPr>
        <w:t xml:space="preserve"> </w:t>
      </w:r>
      <w:r w:rsidRPr="00410333">
        <w:rPr>
          <w:rFonts w:hint="eastAsia"/>
          <w:rtl/>
        </w:rPr>
        <w:t>جنيف،</w:t>
      </w:r>
      <w:r w:rsidRPr="00410333">
        <w:rPr>
          <w:rtl/>
        </w:rPr>
        <w:t xml:space="preserve"> </w:t>
      </w:r>
      <w:r w:rsidRPr="00410333">
        <w:t>1996</w:t>
      </w:r>
      <w:r w:rsidRPr="00410333">
        <w:rPr>
          <w:rFonts w:hint="eastAsia"/>
          <w:rtl/>
        </w:rPr>
        <w:t>؛</w:t>
      </w:r>
      <w:r w:rsidRPr="00410333">
        <w:rPr>
          <w:rtl/>
        </w:rPr>
        <w:t xml:space="preserve"> </w:t>
      </w:r>
      <w:r w:rsidRPr="00410333">
        <w:rPr>
          <w:rFonts w:hint="eastAsia"/>
          <w:rtl/>
        </w:rPr>
        <w:t>مونتريال،</w:t>
      </w:r>
      <w:r w:rsidRPr="00410333">
        <w:rPr>
          <w:rtl/>
        </w:rPr>
        <w:t xml:space="preserve"> </w:t>
      </w:r>
      <w:r w:rsidRPr="00410333">
        <w:t>2000</w:t>
      </w:r>
      <w:r w:rsidRPr="00410333">
        <w:rPr>
          <w:rFonts w:hint="eastAsia"/>
          <w:rtl/>
        </w:rPr>
        <w:t>؛</w:t>
      </w:r>
      <w:r w:rsidRPr="00410333">
        <w:rPr>
          <w:rtl/>
        </w:rPr>
        <w:t xml:space="preserve"> </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br/>
      </w:r>
      <w:r w:rsidRPr="00410333">
        <w:rPr>
          <w:rFonts w:hint="eastAsia"/>
          <w:rtl/>
        </w:rPr>
        <w:t>جوهانسبرغ، </w:t>
      </w:r>
      <w:r w:rsidRPr="00410333">
        <w:t>2008</w:t>
      </w:r>
      <w:r w:rsidRPr="00410333">
        <w:rPr>
          <w:rFonts w:hint="eastAsia"/>
          <w:rtl/>
        </w:rPr>
        <w:t>؛</w:t>
      </w:r>
      <w:r w:rsidRPr="00410333">
        <w:rPr>
          <w:rtl/>
        </w:rPr>
        <w:t xml:space="preserve"> </w:t>
      </w:r>
      <w:r w:rsidRPr="00410333">
        <w:t>2009</w:t>
      </w:r>
      <w:r w:rsidRPr="00410333">
        <w:rPr>
          <w:rStyle w:val="FootnoteReference"/>
          <w:rtl/>
        </w:rPr>
        <w:footnoteReference w:customMarkFollows="1" w:id="1"/>
        <w:t>1</w:t>
      </w:r>
      <w:r w:rsidRPr="00410333">
        <w:rPr>
          <w:rFonts w:hint="eastAsia"/>
          <w:rtl/>
          <w:lang w:bidi="ar-EG"/>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t>2015</w:t>
      </w:r>
      <w:r w:rsidRPr="00410333">
        <w:rPr>
          <w:rStyle w:val="FootnoteReference"/>
          <w:rtl/>
        </w:rPr>
        <w:footnoteReference w:customMarkFollows="1" w:id="2"/>
        <w:t>2</w:t>
      </w:r>
      <w:r w:rsidRPr="00410333">
        <w:rPr>
          <w:rFonts w:hint="eastAsia"/>
          <w:rtl/>
        </w:rPr>
        <w:t>؛</w:t>
      </w:r>
      <w:r w:rsidRPr="00410333">
        <w:rPr>
          <w:rtl/>
        </w:rPr>
        <w:t xml:space="preserve"> </w:t>
      </w:r>
      <w:r w:rsidRPr="00410333">
        <w:t>2016</w:t>
      </w:r>
      <w:r w:rsidRPr="00410333">
        <w:rPr>
          <w:rStyle w:val="FootnoteReference"/>
          <w:rtl/>
          <w:lang w:bidi="ar-EG"/>
        </w:rPr>
        <w:footnoteReference w:customMarkFollows="1" w:id="3"/>
        <w:t>3</w:t>
      </w:r>
      <w:r w:rsidRPr="00410333">
        <w:rPr>
          <w:rFonts w:hint="eastAsia"/>
          <w:rtl/>
          <w:lang w:bidi="ar-EG"/>
        </w:rPr>
        <w:t>؛</w:t>
      </w:r>
      <w:r w:rsidRPr="00410333">
        <w:rPr>
          <w:rtl/>
          <w:lang w:bidi="ar-EG"/>
        </w:rPr>
        <w:t xml:space="preserve"> </w:t>
      </w:r>
      <w:r w:rsidRPr="00410333">
        <w:rPr>
          <w:rFonts w:hint="eastAsia"/>
          <w:rtl/>
          <w:lang w:bidi="ar-EG"/>
        </w:rPr>
        <w:t>الحمامات،</w:t>
      </w:r>
      <w:r w:rsidRPr="00410333">
        <w:rPr>
          <w:rtl/>
          <w:lang w:bidi="ar-EG"/>
        </w:rPr>
        <w:t xml:space="preserve"> </w:t>
      </w:r>
      <w:r w:rsidRPr="00410333">
        <w:rPr>
          <w:lang w:bidi="ar-EG"/>
        </w:rPr>
        <w:t>2016</w:t>
      </w:r>
      <w:ins w:id="7" w:author="Almidani, Ahmad Alaa" w:date="2022-02-03T14:31:00Z">
        <w:r w:rsidR="003F3E47">
          <w:rPr>
            <w:rFonts w:hint="cs"/>
            <w:rtl/>
            <w:lang w:bidi="ar-EG"/>
          </w:rPr>
          <w:t xml:space="preserve">؛ جنيف، </w:t>
        </w:r>
        <w:r w:rsidR="003F3E47">
          <w:rPr>
            <w:lang w:bidi="ar-EG"/>
          </w:rPr>
          <w:t>2022</w:t>
        </w:r>
      </w:ins>
      <w:r w:rsidRPr="00410333">
        <w:rPr>
          <w:rtl/>
        </w:rPr>
        <w:t>)</w:t>
      </w:r>
    </w:p>
    <w:p w14:paraId="319FC486" w14:textId="6BFD061D" w:rsidR="0043659F" w:rsidRPr="00410333" w:rsidRDefault="00E30CFE" w:rsidP="00B17728">
      <w:pPr>
        <w:pStyle w:val="Normalaftertitle"/>
        <w:rPr>
          <w:lang w:bidi="ar-EG"/>
        </w:rPr>
      </w:pPr>
      <w:r w:rsidRPr="00410333">
        <w:rPr>
          <w:rFonts w:hint="cs"/>
          <w:rtl/>
        </w:rPr>
        <w:t>إن الجمعية العالمية لتقييس الاتصالات (</w:t>
      </w:r>
      <w:del w:id="8" w:author="Almidani, Ahmad Alaa" w:date="2022-02-03T14:31:00Z">
        <w:r w:rsidRPr="00410333" w:rsidDel="003F3E47">
          <w:rPr>
            <w:rFonts w:hint="cs"/>
            <w:rtl/>
            <w:lang w:bidi="ar-EG"/>
          </w:rPr>
          <w:delText xml:space="preserve">الحمامات، </w:delText>
        </w:r>
        <w:r w:rsidRPr="00410333" w:rsidDel="003F3E47">
          <w:rPr>
            <w:lang w:bidi="ar-EG"/>
          </w:rPr>
          <w:delText>2016</w:delText>
        </w:r>
      </w:del>
      <w:ins w:id="9" w:author="Almidani, Ahmad Alaa" w:date="2022-02-03T14:31:00Z">
        <w:r w:rsidR="003F3E47">
          <w:rPr>
            <w:rFonts w:hint="cs"/>
            <w:rtl/>
            <w:lang w:bidi="ar-EG"/>
          </w:rPr>
          <w:t xml:space="preserve">جنيف، </w:t>
        </w:r>
        <w:r w:rsidR="003F3E47">
          <w:rPr>
            <w:lang w:bidi="ar-EG"/>
          </w:rPr>
          <w:t>2022</w:t>
        </w:r>
      </w:ins>
      <w:r w:rsidRPr="00410333">
        <w:rPr>
          <w:rFonts w:hint="cs"/>
          <w:rtl/>
        </w:rPr>
        <w:t>)،</w:t>
      </w:r>
    </w:p>
    <w:p w14:paraId="59430C0A" w14:textId="4D15FD0E" w:rsidR="0043659F" w:rsidRPr="00F63287" w:rsidRDefault="00F63287" w:rsidP="00B17728">
      <w:pPr>
        <w:pStyle w:val="Call"/>
        <w:spacing w:before="160"/>
        <w:rPr>
          <w:rtl/>
        </w:rPr>
      </w:pPr>
      <w:r w:rsidRPr="00E66B3A">
        <w:rPr>
          <w:rFonts w:hint="cs"/>
          <w:rtl/>
        </w:rPr>
        <w:t>إقراراً منها</w:t>
      </w:r>
    </w:p>
    <w:p w14:paraId="35B8BD4C" w14:textId="6D60A512" w:rsidR="003F3E47" w:rsidRDefault="003F3E47" w:rsidP="00B17728">
      <w:pPr>
        <w:rPr>
          <w:ins w:id="10" w:author="Almidani, Ahmad Alaa" w:date="2022-02-03T14:31:00Z"/>
          <w:spacing w:val="-4"/>
          <w:rtl/>
        </w:rPr>
      </w:pPr>
      <w:ins w:id="11" w:author="Almidani, Ahmad Alaa" w:date="2022-02-03T14:31:00Z">
        <w:r w:rsidRPr="003F3E47">
          <w:rPr>
            <w:i/>
            <w:iCs/>
            <w:spacing w:val="-4"/>
            <w:rtl/>
            <w:rPrChange w:id="12" w:author="Almidani, Ahmad Alaa" w:date="2022-02-03T14:31:00Z">
              <w:rPr>
                <w:spacing w:val="-4"/>
                <w:rtl/>
              </w:rPr>
            </w:rPrChange>
          </w:rPr>
          <w:t xml:space="preserve"> </w:t>
        </w:r>
        <w:proofErr w:type="gramStart"/>
        <w:r w:rsidRPr="003F3E47">
          <w:rPr>
            <w:rFonts w:hint="eastAsia"/>
            <w:i/>
            <w:iCs/>
            <w:spacing w:val="-4"/>
            <w:rtl/>
            <w:rPrChange w:id="13" w:author="Almidani, Ahmad Alaa" w:date="2022-02-03T14:31:00Z">
              <w:rPr>
                <w:rFonts w:hint="eastAsia"/>
                <w:spacing w:val="-4"/>
                <w:rtl/>
              </w:rPr>
            </w:rPrChange>
          </w:rPr>
          <w:t>أ</w:t>
        </w:r>
        <w:r w:rsidRPr="003F3E47">
          <w:rPr>
            <w:i/>
            <w:iCs/>
            <w:spacing w:val="-4"/>
            <w:rtl/>
            <w:rPrChange w:id="14" w:author="Almidani, Ahmad Alaa" w:date="2022-02-03T14:31:00Z">
              <w:rPr>
                <w:spacing w:val="-4"/>
                <w:rtl/>
              </w:rPr>
            </w:rPrChange>
          </w:rPr>
          <w:t xml:space="preserve"> )</w:t>
        </w:r>
        <w:proofErr w:type="gramEnd"/>
        <w:r>
          <w:rPr>
            <w:i/>
            <w:iCs/>
            <w:spacing w:val="-4"/>
            <w:rtl/>
          </w:rPr>
          <w:tab/>
        </w:r>
      </w:ins>
      <w:ins w:id="15" w:author="Arabic" w:date="2022-02-16T15:35:00Z">
        <w:r w:rsidR="00E66B3A">
          <w:rPr>
            <w:rFonts w:hint="cs"/>
            <w:spacing w:val="-4"/>
            <w:rtl/>
          </w:rPr>
          <w:t xml:space="preserve">بأن </w:t>
        </w:r>
      </w:ins>
      <w:ins w:id="16" w:author="Rami, Nadia" w:date="2022-02-04T17:09:00Z">
        <w:r w:rsidR="00B066A7" w:rsidRPr="00B066A7">
          <w:rPr>
            <w:spacing w:val="-4"/>
            <w:rtl/>
          </w:rPr>
          <w:t>قطاع تقييس الاتصالات</w:t>
        </w:r>
      </w:ins>
      <w:ins w:id="17" w:author="Aeid, Maha" w:date="2022-02-14T17:26:00Z">
        <w:r w:rsidR="00E67720">
          <w:rPr>
            <w:rFonts w:hint="cs"/>
            <w:spacing w:val="-4"/>
            <w:rtl/>
          </w:rPr>
          <w:t xml:space="preserve"> مخول</w:t>
        </w:r>
      </w:ins>
      <w:ins w:id="18" w:author="Rami, Nadia" w:date="2022-02-04T17:09:00Z">
        <w:r w:rsidR="00B066A7" w:rsidRPr="00B066A7">
          <w:rPr>
            <w:spacing w:val="-4"/>
            <w:rtl/>
          </w:rPr>
          <w:t xml:space="preserve"> </w:t>
        </w:r>
      </w:ins>
      <w:ins w:id="19" w:author="Aeid, Maha" w:date="2022-02-14T17:26:00Z">
        <w:r w:rsidR="00E67720">
          <w:rPr>
            <w:rFonts w:hint="cs"/>
            <w:spacing w:val="-4"/>
            <w:rtl/>
          </w:rPr>
          <w:t>ب</w:t>
        </w:r>
      </w:ins>
      <w:ins w:id="20" w:author="Rami, Nadia" w:date="2022-02-04T17:09:00Z">
        <w:r w:rsidR="00B066A7" w:rsidRPr="00B066A7">
          <w:rPr>
            <w:spacing w:val="-4"/>
            <w:rtl/>
          </w:rPr>
          <w:t xml:space="preserve">دراسة </w:t>
        </w:r>
      </w:ins>
      <w:ins w:id="21" w:author="Aeid, Maha" w:date="2022-02-14T17:26:00Z">
        <w:r w:rsidR="00E67720" w:rsidRPr="007A7DED">
          <w:rPr>
            <w:rFonts w:hint="eastAsia"/>
            <w:spacing w:val="-4"/>
            <w:rtl/>
          </w:rPr>
          <w:t>وإعداد</w:t>
        </w:r>
      </w:ins>
      <w:ins w:id="22" w:author="Rami, Nadia" w:date="2022-02-04T17:09:00Z">
        <w:r w:rsidR="00B066A7" w:rsidRPr="00B066A7">
          <w:rPr>
            <w:spacing w:val="-4"/>
            <w:rtl/>
          </w:rPr>
          <w:t xml:space="preserve"> نواتج بشأن القضايا التقنية والاقتصادية والسياساتية المتعلقة بالاتصالات/تكنولوجيا المعلومات والاتصالات </w:t>
        </w:r>
      </w:ins>
      <w:ins w:id="23" w:author="Rami, Nadia" w:date="2022-02-04T17:14:00Z">
        <w:r w:rsidR="00CC29B4">
          <w:rPr>
            <w:rFonts w:hint="cs"/>
            <w:spacing w:val="-4"/>
            <w:rtl/>
          </w:rPr>
          <w:t xml:space="preserve">على النحو المنصوص عليه في </w:t>
        </w:r>
      </w:ins>
      <w:ins w:id="24" w:author="Rami, Nadia" w:date="2022-02-04T17:09:00Z">
        <w:r w:rsidR="00B066A7" w:rsidRPr="00B066A7">
          <w:rPr>
            <w:spacing w:val="-4"/>
            <w:rtl/>
          </w:rPr>
          <w:t xml:space="preserve">المواد </w:t>
        </w:r>
      </w:ins>
      <w:ins w:id="25" w:author="Rami, Nadia" w:date="2022-02-04T17:10:00Z">
        <w:r w:rsidR="00B066A7">
          <w:rPr>
            <w:spacing w:val="-4"/>
            <w:lang w:val="en-GB"/>
          </w:rPr>
          <w:t>17</w:t>
        </w:r>
        <w:r w:rsidR="00B066A7">
          <w:rPr>
            <w:rFonts w:hint="cs"/>
            <w:spacing w:val="-4"/>
            <w:rtl/>
          </w:rPr>
          <w:t xml:space="preserve"> و</w:t>
        </w:r>
        <w:r w:rsidR="00B066A7">
          <w:rPr>
            <w:spacing w:val="-4"/>
            <w:lang w:val="en-GB"/>
          </w:rPr>
          <w:t>18</w:t>
        </w:r>
      </w:ins>
      <w:ins w:id="26" w:author="Rami, Nadia" w:date="2022-02-04T17:11:00Z">
        <w:r w:rsidR="00B066A7">
          <w:rPr>
            <w:rFonts w:hint="cs"/>
            <w:spacing w:val="-4"/>
            <w:rtl/>
          </w:rPr>
          <w:t xml:space="preserve"> و</w:t>
        </w:r>
        <w:r w:rsidR="00B066A7">
          <w:rPr>
            <w:spacing w:val="-4"/>
            <w:lang w:val="en-GB"/>
          </w:rPr>
          <w:t>19</w:t>
        </w:r>
        <w:r w:rsidR="00B066A7">
          <w:rPr>
            <w:rFonts w:hint="cs"/>
            <w:spacing w:val="-4"/>
            <w:rtl/>
          </w:rPr>
          <w:t xml:space="preserve"> و</w:t>
        </w:r>
        <w:r w:rsidR="00B066A7">
          <w:rPr>
            <w:spacing w:val="-4"/>
            <w:lang w:val="en-GB"/>
          </w:rPr>
          <w:t>20</w:t>
        </w:r>
        <w:r w:rsidR="00B066A7">
          <w:rPr>
            <w:rFonts w:hint="cs"/>
            <w:spacing w:val="-4"/>
            <w:rtl/>
          </w:rPr>
          <w:t xml:space="preserve"> </w:t>
        </w:r>
      </w:ins>
      <w:ins w:id="27" w:author="Rami, Nadia" w:date="2022-02-04T17:09:00Z">
        <w:r w:rsidR="00B066A7" w:rsidRPr="00B066A7">
          <w:rPr>
            <w:spacing w:val="-4"/>
            <w:rtl/>
          </w:rPr>
          <w:t xml:space="preserve">من دستور الاتحاد والمواد </w:t>
        </w:r>
      </w:ins>
      <w:ins w:id="28" w:author="Rami, Nadia" w:date="2022-02-04T17:11:00Z">
        <w:r w:rsidR="00B066A7">
          <w:rPr>
            <w:spacing w:val="-4"/>
            <w:lang w:val="en-GB"/>
          </w:rPr>
          <w:t>13</w:t>
        </w:r>
        <w:r w:rsidR="00B066A7">
          <w:rPr>
            <w:rFonts w:hint="cs"/>
            <w:spacing w:val="-4"/>
            <w:rtl/>
          </w:rPr>
          <w:t xml:space="preserve"> و</w:t>
        </w:r>
        <w:r w:rsidR="00B066A7">
          <w:rPr>
            <w:spacing w:val="-4"/>
            <w:lang w:val="en-GB"/>
          </w:rPr>
          <w:t>14</w:t>
        </w:r>
        <w:r w:rsidR="00B066A7">
          <w:rPr>
            <w:rFonts w:hint="cs"/>
            <w:spacing w:val="-4"/>
            <w:rtl/>
            <w:lang w:val="en-GB"/>
          </w:rPr>
          <w:t xml:space="preserve"> و</w:t>
        </w:r>
        <w:r w:rsidR="00B066A7">
          <w:rPr>
            <w:spacing w:val="-4"/>
            <w:lang w:val="en-GB"/>
          </w:rPr>
          <w:t>14A</w:t>
        </w:r>
      </w:ins>
      <w:ins w:id="29" w:author="Rami, Nadia" w:date="2022-02-04T17:12:00Z">
        <w:r w:rsidR="00B066A7">
          <w:rPr>
            <w:rFonts w:hint="cs"/>
            <w:spacing w:val="-4"/>
            <w:rtl/>
          </w:rPr>
          <w:t xml:space="preserve"> و</w:t>
        </w:r>
        <w:r w:rsidR="00B066A7">
          <w:rPr>
            <w:spacing w:val="-4"/>
            <w:lang w:val="en-GB"/>
          </w:rPr>
          <w:t>15</w:t>
        </w:r>
        <w:r w:rsidR="00B066A7">
          <w:rPr>
            <w:rFonts w:hint="cs"/>
            <w:spacing w:val="-4"/>
            <w:rtl/>
            <w:lang w:val="en-GB"/>
          </w:rPr>
          <w:t xml:space="preserve"> و</w:t>
        </w:r>
        <w:r w:rsidR="00B066A7">
          <w:rPr>
            <w:spacing w:val="-4"/>
            <w:lang w:val="en-GB"/>
          </w:rPr>
          <w:t>20</w:t>
        </w:r>
        <w:r w:rsidR="00B066A7">
          <w:rPr>
            <w:rFonts w:hint="cs"/>
            <w:spacing w:val="-4"/>
            <w:rtl/>
          </w:rPr>
          <w:t xml:space="preserve"> </w:t>
        </w:r>
      </w:ins>
      <w:ins w:id="30" w:author="Rami, Nadia" w:date="2022-02-04T17:09:00Z">
        <w:r w:rsidR="00B066A7" w:rsidRPr="00B066A7">
          <w:rPr>
            <w:spacing w:val="-4"/>
            <w:rtl/>
          </w:rPr>
          <w:t>من اتفاقية الاتحاد</w:t>
        </w:r>
      </w:ins>
      <w:ins w:id="31" w:author="Almidani, Ahmad Alaa" w:date="2022-02-03T14:31:00Z">
        <w:r>
          <w:rPr>
            <w:rFonts w:hint="cs"/>
            <w:spacing w:val="-4"/>
            <w:rtl/>
          </w:rPr>
          <w:t>؛</w:t>
        </w:r>
      </w:ins>
    </w:p>
    <w:p w14:paraId="2D482E44" w14:textId="2AA01390" w:rsidR="003F3E47" w:rsidRDefault="003F3E47" w:rsidP="00CC6CE1">
      <w:pPr>
        <w:rPr>
          <w:ins w:id="32" w:author="Almidani, Ahmad Alaa" w:date="2022-02-03T14:31:00Z"/>
          <w:spacing w:val="-4"/>
          <w:rtl/>
        </w:rPr>
      </w:pPr>
      <w:ins w:id="33" w:author="Almidani, Ahmad Alaa" w:date="2022-02-03T14:31:00Z">
        <w:r w:rsidRPr="003F3E47">
          <w:rPr>
            <w:rFonts w:hint="eastAsia"/>
            <w:i/>
            <w:iCs/>
            <w:spacing w:val="-4"/>
            <w:rtl/>
            <w:rPrChange w:id="34" w:author="Almidani, Ahmad Alaa" w:date="2022-02-03T14:32:00Z">
              <w:rPr>
                <w:rFonts w:hint="eastAsia"/>
                <w:spacing w:val="-4"/>
                <w:rtl/>
              </w:rPr>
            </w:rPrChange>
          </w:rPr>
          <w:t>ب</w:t>
        </w:r>
        <w:r w:rsidRPr="003F3E47">
          <w:rPr>
            <w:i/>
            <w:iCs/>
            <w:spacing w:val="-4"/>
            <w:rtl/>
            <w:rPrChange w:id="35" w:author="Almidani, Ahmad Alaa" w:date="2022-02-03T14:32:00Z">
              <w:rPr>
                <w:spacing w:val="-4"/>
                <w:rtl/>
              </w:rPr>
            </w:rPrChange>
          </w:rPr>
          <w:t>)</w:t>
        </w:r>
        <w:r>
          <w:rPr>
            <w:spacing w:val="-4"/>
            <w:rtl/>
          </w:rPr>
          <w:tab/>
        </w:r>
      </w:ins>
      <w:ins w:id="36" w:author="Arabic" w:date="2022-02-16T15:36:00Z">
        <w:r w:rsidR="00E66B3A">
          <w:rPr>
            <w:rFonts w:hint="cs"/>
            <w:spacing w:val="-4"/>
            <w:rtl/>
          </w:rPr>
          <w:t xml:space="preserve">بالقرارات </w:t>
        </w:r>
      </w:ins>
      <w:ins w:id="37" w:author="Rami, Nadia" w:date="2022-02-04T17:26:00Z">
        <w:r w:rsidR="00511AB1">
          <w:rPr>
            <w:rFonts w:hint="cs"/>
            <w:spacing w:val="-4"/>
            <w:rtl/>
          </w:rPr>
          <w:t>ذات الصلة</w:t>
        </w:r>
      </w:ins>
      <w:ins w:id="38" w:author="Rami, Nadia" w:date="2022-02-04T17:24:00Z">
        <w:r w:rsidR="00CC6CE1" w:rsidRPr="00CC6CE1">
          <w:rPr>
            <w:spacing w:val="-4"/>
            <w:rtl/>
          </w:rPr>
          <w:t xml:space="preserve"> </w:t>
        </w:r>
      </w:ins>
      <w:ins w:id="39" w:author="Rami, Nadia" w:date="2022-02-04T17:28:00Z">
        <w:r w:rsidR="00511AB1">
          <w:rPr>
            <w:rFonts w:hint="cs"/>
            <w:spacing w:val="-4"/>
            <w:rtl/>
          </w:rPr>
          <w:t xml:space="preserve">الصادرة عن </w:t>
        </w:r>
      </w:ins>
      <w:ins w:id="40" w:author="Rami, Nadia" w:date="2022-02-04T17:24:00Z">
        <w:r w:rsidR="00CC6CE1" w:rsidRPr="00CC6CE1">
          <w:rPr>
            <w:spacing w:val="-4"/>
            <w:rtl/>
          </w:rPr>
          <w:t xml:space="preserve">مؤتمر المندوبين المفوضين </w:t>
        </w:r>
      </w:ins>
      <w:ins w:id="41" w:author="Rami, Nadia" w:date="2022-02-04T17:26:00Z">
        <w:r w:rsidR="00511AB1">
          <w:rPr>
            <w:rFonts w:hint="cs"/>
            <w:spacing w:val="-4"/>
            <w:rtl/>
          </w:rPr>
          <w:t>للاتحاد</w:t>
        </w:r>
      </w:ins>
      <w:ins w:id="42" w:author="Rami, Nadia" w:date="2022-02-04T17:24:00Z">
        <w:r w:rsidR="00CC6CE1" w:rsidRPr="00CC6CE1">
          <w:rPr>
            <w:spacing w:val="-4"/>
            <w:rtl/>
          </w:rPr>
          <w:t xml:space="preserve"> التي </w:t>
        </w:r>
      </w:ins>
      <w:ins w:id="43" w:author="Rami, Nadia" w:date="2022-02-04T17:27:00Z">
        <w:r w:rsidR="00511AB1">
          <w:rPr>
            <w:rFonts w:hint="cs"/>
            <w:spacing w:val="-4"/>
            <w:rtl/>
          </w:rPr>
          <w:t>تكلف قطاع تق</w:t>
        </w:r>
      </w:ins>
      <w:ins w:id="44" w:author="Rami, Nadia" w:date="2022-02-04T17:28:00Z">
        <w:r w:rsidR="00511AB1">
          <w:rPr>
            <w:rFonts w:hint="cs"/>
            <w:spacing w:val="-4"/>
            <w:rtl/>
          </w:rPr>
          <w:t>ييس الاتصالات</w:t>
        </w:r>
      </w:ins>
      <w:ins w:id="45" w:author="Rami, Nadia" w:date="2022-02-04T17:24:00Z">
        <w:r w:rsidR="00CC6CE1" w:rsidRPr="00CC6CE1">
          <w:rPr>
            <w:spacing w:val="-4"/>
            <w:rtl/>
          </w:rPr>
          <w:t xml:space="preserve"> </w:t>
        </w:r>
        <w:r w:rsidR="00CC6CE1" w:rsidRPr="007A7DED">
          <w:rPr>
            <w:spacing w:val="-4"/>
            <w:rtl/>
          </w:rPr>
          <w:t>بدراسة وإعداد</w:t>
        </w:r>
        <w:r w:rsidR="00CC6CE1" w:rsidRPr="00CC6CE1">
          <w:rPr>
            <w:spacing w:val="-4"/>
            <w:rtl/>
          </w:rPr>
          <w:t xml:space="preserve"> نواتج بما في ذلك توصيات في مجالات</w:t>
        </w:r>
      </w:ins>
      <w:ins w:id="46" w:author="Aeid, Maha" w:date="2022-02-14T17:28:00Z">
        <w:r w:rsidR="00E67720">
          <w:rPr>
            <w:rFonts w:hint="cs"/>
            <w:spacing w:val="-4"/>
            <w:rtl/>
          </w:rPr>
          <w:t xml:space="preserve"> عديدة</w:t>
        </w:r>
      </w:ins>
      <w:ins w:id="47" w:author="Rami, Nadia" w:date="2022-02-04T17:24:00Z">
        <w:r w:rsidR="00CC6CE1" w:rsidRPr="00CC6CE1">
          <w:rPr>
            <w:spacing w:val="-4"/>
            <w:rtl/>
          </w:rPr>
          <w:t>؛</w:t>
        </w:r>
      </w:ins>
    </w:p>
    <w:p w14:paraId="408DD65B" w14:textId="1F224B0F" w:rsidR="003F3E47" w:rsidRPr="003F3E47" w:rsidRDefault="003F3E47" w:rsidP="00B17728">
      <w:pPr>
        <w:rPr>
          <w:ins w:id="48" w:author="Almidani, Ahmad Alaa" w:date="2022-02-03T14:31:00Z"/>
          <w:spacing w:val="-4"/>
          <w:rtl/>
        </w:rPr>
      </w:pPr>
      <w:ins w:id="49" w:author="Almidani, Ahmad Alaa" w:date="2022-02-03T14:31:00Z">
        <w:r w:rsidRPr="007A7DED">
          <w:rPr>
            <w:rFonts w:hint="eastAsia"/>
            <w:i/>
            <w:iCs/>
            <w:spacing w:val="-4"/>
            <w:rtl/>
            <w:rPrChange w:id="50" w:author="Almidani, Ahmad Alaa" w:date="2022-02-03T14:32:00Z">
              <w:rPr>
                <w:rFonts w:hint="eastAsia"/>
                <w:spacing w:val="-4"/>
                <w:rtl/>
              </w:rPr>
            </w:rPrChange>
          </w:rPr>
          <w:t>ج</w:t>
        </w:r>
        <w:r w:rsidRPr="007A7DED">
          <w:rPr>
            <w:i/>
            <w:iCs/>
            <w:spacing w:val="-4"/>
            <w:rtl/>
            <w:rPrChange w:id="51" w:author="Almidani, Ahmad Alaa" w:date="2022-02-03T14:32:00Z">
              <w:rPr>
                <w:spacing w:val="-4"/>
                <w:rtl/>
              </w:rPr>
            </w:rPrChange>
          </w:rPr>
          <w:t>)</w:t>
        </w:r>
        <w:r w:rsidRPr="007A7DED">
          <w:rPr>
            <w:spacing w:val="-4"/>
            <w:rtl/>
          </w:rPr>
          <w:tab/>
        </w:r>
      </w:ins>
      <w:ins w:id="52" w:author="Arabic" w:date="2022-02-16T15:36:00Z">
        <w:r w:rsidR="00E66B3A">
          <w:rPr>
            <w:rFonts w:hint="cs"/>
            <w:spacing w:val="-4"/>
            <w:rtl/>
          </w:rPr>
          <w:t xml:space="preserve">بأن </w:t>
        </w:r>
      </w:ins>
      <w:ins w:id="53" w:author="Rami, Nadia" w:date="2022-02-04T17:29:00Z">
        <w:r w:rsidR="006511FA" w:rsidRPr="007A7DED">
          <w:rPr>
            <w:spacing w:val="-4"/>
            <w:rtl/>
          </w:rPr>
          <w:t xml:space="preserve">التكنولوجيات الجديدة والناشئة سيكون لها </w:t>
        </w:r>
        <w:r w:rsidR="006511FA" w:rsidRPr="007A7DED">
          <w:rPr>
            <w:rFonts w:hint="cs"/>
            <w:spacing w:val="-4"/>
            <w:rtl/>
          </w:rPr>
          <w:t>تأثير</w:t>
        </w:r>
        <w:r w:rsidR="006511FA" w:rsidRPr="007A7DED">
          <w:rPr>
            <w:spacing w:val="-4"/>
            <w:rtl/>
          </w:rPr>
          <w:t xml:space="preserve"> ملحوظ على الاتصالات/تكنولوجيا المعلومات والاتصالات، وأن هناك حاجة إلى</w:t>
        </w:r>
      </w:ins>
      <w:ins w:id="54" w:author="Aeid, Maha" w:date="2022-02-14T17:33:00Z">
        <w:r w:rsidR="00E67720" w:rsidRPr="007A7DED">
          <w:rPr>
            <w:spacing w:val="-4"/>
            <w:rtl/>
          </w:rPr>
          <w:t xml:space="preserve"> أن يلبي</w:t>
        </w:r>
      </w:ins>
      <w:ins w:id="55" w:author="Rami, Nadia" w:date="2022-02-04T17:29:00Z">
        <w:r w:rsidR="006511FA" w:rsidRPr="007A7DED">
          <w:rPr>
            <w:spacing w:val="-4"/>
            <w:rtl/>
          </w:rPr>
          <w:t xml:space="preserve"> قطاع تقييس الاتصالات مصالح أعضائه من خلال </w:t>
        </w:r>
      </w:ins>
      <w:ins w:id="56" w:author="Aeid, Maha" w:date="2022-02-14T17:34:00Z">
        <w:r w:rsidR="00DF6C88" w:rsidRPr="007A7DED">
          <w:rPr>
            <w:rFonts w:hint="eastAsia"/>
            <w:spacing w:val="-4"/>
            <w:rtl/>
          </w:rPr>
          <w:t>مواكبة</w:t>
        </w:r>
        <w:r w:rsidR="00DF6C88" w:rsidRPr="007A7DED">
          <w:rPr>
            <w:rFonts w:hint="cs"/>
            <w:spacing w:val="-4"/>
            <w:rtl/>
          </w:rPr>
          <w:t xml:space="preserve"> </w:t>
        </w:r>
      </w:ins>
      <w:ins w:id="57" w:author="Rami, Nadia" w:date="2022-02-04T17:29:00Z">
        <w:r w:rsidR="00324EF3" w:rsidRPr="007A7DED">
          <w:rPr>
            <w:rFonts w:hint="cs"/>
            <w:spacing w:val="-4"/>
            <w:rtl/>
          </w:rPr>
          <w:t>هذه ال</w:t>
        </w:r>
      </w:ins>
      <w:ins w:id="58" w:author="Rami, Nadia" w:date="2022-02-04T17:30:00Z">
        <w:r w:rsidR="00324EF3" w:rsidRPr="007A7DED">
          <w:rPr>
            <w:rFonts w:hint="cs"/>
            <w:spacing w:val="-4"/>
            <w:rtl/>
          </w:rPr>
          <w:t>تطورات</w:t>
        </w:r>
      </w:ins>
      <w:ins w:id="59" w:author="Rami, Nadia" w:date="2022-02-04T17:29:00Z">
        <w:r w:rsidR="006511FA" w:rsidRPr="007A7DED">
          <w:rPr>
            <w:spacing w:val="-4"/>
            <w:rtl/>
          </w:rPr>
          <w:t xml:space="preserve"> في </w:t>
        </w:r>
      </w:ins>
      <w:ins w:id="60" w:author="Rami, Nadia" w:date="2022-02-04T17:30:00Z">
        <w:r w:rsidR="00324EF3" w:rsidRPr="007A7DED">
          <w:rPr>
            <w:rFonts w:hint="cs"/>
            <w:spacing w:val="-4"/>
            <w:rtl/>
          </w:rPr>
          <w:t xml:space="preserve">مجال </w:t>
        </w:r>
      </w:ins>
      <w:ins w:id="61" w:author="Rami, Nadia" w:date="2022-02-04T17:29:00Z">
        <w:r w:rsidR="006511FA" w:rsidRPr="007A7DED">
          <w:rPr>
            <w:spacing w:val="-4"/>
            <w:rtl/>
          </w:rPr>
          <w:t>التكنولوجيا</w:t>
        </w:r>
      </w:ins>
      <w:ins w:id="62" w:author="Rami, Nadia" w:date="2022-02-04T17:30:00Z">
        <w:r w:rsidR="00324EF3" w:rsidRPr="007A7DED">
          <w:rPr>
            <w:rFonts w:hint="cs"/>
            <w:spacing w:val="-4"/>
            <w:rtl/>
          </w:rPr>
          <w:t>؛</w:t>
        </w:r>
      </w:ins>
    </w:p>
    <w:p w14:paraId="7C31C0C8" w14:textId="30BEE2D9" w:rsidR="0043659F" w:rsidRPr="004765F0" w:rsidRDefault="003F3E47" w:rsidP="00B17728">
      <w:pPr>
        <w:rPr>
          <w:spacing w:val="-4"/>
          <w:rtl/>
        </w:rPr>
      </w:pPr>
      <w:proofErr w:type="gramStart"/>
      <w:ins w:id="63" w:author="Almidani, Ahmad Alaa" w:date="2022-02-03T14:31:00Z">
        <w:r w:rsidRPr="00E66B3A">
          <w:rPr>
            <w:rFonts w:hint="eastAsia"/>
            <w:i/>
            <w:iCs/>
            <w:spacing w:val="-4"/>
            <w:rtl/>
            <w:rPrChange w:id="64" w:author="Almidani, Ahmad Alaa" w:date="2022-02-03T14:31:00Z">
              <w:rPr>
                <w:rFonts w:hint="eastAsia"/>
                <w:spacing w:val="-4"/>
                <w:rtl/>
              </w:rPr>
            </w:rPrChange>
          </w:rPr>
          <w:t>د</w:t>
        </w:r>
        <w:r w:rsidRPr="00E66B3A">
          <w:rPr>
            <w:i/>
            <w:iCs/>
            <w:spacing w:val="-4"/>
            <w:rtl/>
            <w:rPrChange w:id="65" w:author="Almidani, Ahmad Alaa" w:date="2022-02-03T14:31:00Z">
              <w:rPr>
                <w:spacing w:val="-4"/>
                <w:rtl/>
              </w:rPr>
            </w:rPrChange>
          </w:rPr>
          <w:t xml:space="preserve"> )</w:t>
        </w:r>
        <w:proofErr w:type="gramEnd"/>
        <w:r w:rsidRPr="00E66B3A">
          <w:rPr>
            <w:spacing w:val="-4"/>
            <w:rtl/>
          </w:rPr>
          <w:tab/>
        </w:r>
      </w:ins>
      <w:r w:rsidR="00F63287" w:rsidRPr="00E66B3A">
        <w:rPr>
          <w:rFonts w:hint="cs"/>
          <w:spacing w:val="-4"/>
          <w:rtl/>
        </w:rPr>
        <w:t>ب</w:t>
      </w:r>
      <w:r w:rsidR="00F63287" w:rsidRPr="00E66B3A">
        <w:rPr>
          <w:rFonts w:hint="cs"/>
          <w:spacing w:val="-4"/>
          <w:rtl/>
        </w:rPr>
        <w:t>القرارات</w:t>
      </w:r>
      <w:r w:rsidR="00E30CFE" w:rsidRPr="00E66B3A">
        <w:rPr>
          <w:spacing w:val="-4"/>
          <w:rtl/>
        </w:rPr>
        <w:t xml:space="preserve"> </w:t>
      </w:r>
      <w:r w:rsidR="00E30CFE" w:rsidRPr="00E66B3A">
        <w:rPr>
          <w:rFonts w:hint="eastAsia"/>
          <w:spacing w:val="-4"/>
          <w:rtl/>
        </w:rPr>
        <w:t>التي</w:t>
      </w:r>
      <w:r w:rsidR="00E30CFE" w:rsidRPr="00E66B3A">
        <w:rPr>
          <w:spacing w:val="-4"/>
          <w:rtl/>
        </w:rPr>
        <w:t xml:space="preserve"> </w:t>
      </w:r>
      <w:r w:rsidR="00E30CFE" w:rsidRPr="00E66B3A">
        <w:rPr>
          <w:rFonts w:hint="eastAsia"/>
          <w:spacing w:val="-4"/>
          <w:rtl/>
        </w:rPr>
        <w:t>اعتمدتها</w:t>
      </w:r>
      <w:r w:rsidR="00E30CFE" w:rsidRPr="00E66B3A">
        <w:rPr>
          <w:spacing w:val="-4"/>
          <w:rtl/>
        </w:rPr>
        <w:t xml:space="preserve"> </w:t>
      </w:r>
      <w:r w:rsidR="00E30CFE" w:rsidRPr="00E66B3A">
        <w:rPr>
          <w:rFonts w:hint="eastAsia"/>
          <w:spacing w:val="-4"/>
          <w:rtl/>
        </w:rPr>
        <w:t>هذه</w:t>
      </w:r>
      <w:r w:rsidR="00E30CFE" w:rsidRPr="00E66B3A">
        <w:rPr>
          <w:spacing w:val="-4"/>
          <w:rtl/>
        </w:rPr>
        <w:t xml:space="preserve"> </w:t>
      </w:r>
      <w:r w:rsidR="00E30CFE" w:rsidRPr="00E66B3A">
        <w:rPr>
          <w:rFonts w:hint="eastAsia"/>
          <w:spacing w:val="-4"/>
          <w:rtl/>
        </w:rPr>
        <w:t>الجمعية</w:t>
      </w:r>
      <w:r w:rsidR="00E30CFE" w:rsidRPr="00E66B3A">
        <w:rPr>
          <w:spacing w:val="-4"/>
          <w:rtl/>
        </w:rPr>
        <w:t xml:space="preserve"> </w:t>
      </w:r>
      <w:r w:rsidR="00E30CFE" w:rsidRPr="00E66B3A">
        <w:rPr>
          <w:rFonts w:hint="eastAsia"/>
          <w:spacing w:val="-4"/>
          <w:rtl/>
        </w:rPr>
        <w:t>وما</w:t>
      </w:r>
      <w:r w:rsidR="00E30CFE" w:rsidRPr="00E66B3A">
        <w:rPr>
          <w:spacing w:val="-4"/>
          <w:rtl/>
        </w:rPr>
        <w:t xml:space="preserve"> </w:t>
      </w:r>
      <w:r w:rsidR="00E30CFE" w:rsidRPr="00E66B3A">
        <w:rPr>
          <w:rFonts w:hint="eastAsia"/>
          <w:spacing w:val="-4"/>
          <w:rtl/>
        </w:rPr>
        <w:t>تتضمنه</w:t>
      </w:r>
      <w:r w:rsidR="00E30CFE" w:rsidRPr="00E66B3A">
        <w:rPr>
          <w:spacing w:val="-4"/>
          <w:rtl/>
        </w:rPr>
        <w:t xml:space="preserve"> </w:t>
      </w:r>
      <w:r w:rsidR="00E30CFE" w:rsidRPr="00E66B3A">
        <w:rPr>
          <w:rFonts w:hint="eastAsia"/>
          <w:spacing w:val="-4"/>
          <w:rtl/>
        </w:rPr>
        <w:t>من</w:t>
      </w:r>
      <w:r w:rsidR="00E30CFE" w:rsidRPr="00E66B3A">
        <w:rPr>
          <w:spacing w:val="-4"/>
          <w:rtl/>
        </w:rPr>
        <w:t xml:space="preserve"> </w:t>
      </w:r>
      <w:r w:rsidR="00E30CFE" w:rsidRPr="00E66B3A">
        <w:rPr>
          <w:rFonts w:hint="eastAsia"/>
          <w:spacing w:val="-4"/>
          <w:rtl/>
        </w:rPr>
        <w:t>تعليمات</w:t>
      </w:r>
      <w:r w:rsidR="00E30CFE" w:rsidRPr="00E66B3A">
        <w:rPr>
          <w:spacing w:val="-4"/>
          <w:rtl/>
        </w:rPr>
        <w:t xml:space="preserve"> </w:t>
      </w:r>
      <w:r w:rsidR="00E30CFE" w:rsidRPr="00E66B3A">
        <w:rPr>
          <w:rFonts w:hint="eastAsia"/>
          <w:spacing w:val="-4"/>
          <w:rtl/>
        </w:rPr>
        <w:t>كثيرة</w:t>
      </w:r>
      <w:r w:rsidR="00E30CFE" w:rsidRPr="00E66B3A">
        <w:rPr>
          <w:spacing w:val="-4"/>
          <w:rtl/>
        </w:rPr>
        <w:t xml:space="preserve"> </w:t>
      </w:r>
      <w:r w:rsidR="00E30CFE" w:rsidRPr="00E66B3A">
        <w:rPr>
          <w:rFonts w:hint="eastAsia"/>
          <w:spacing w:val="-4"/>
          <w:rtl/>
        </w:rPr>
        <w:t>وآثار</w:t>
      </w:r>
      <w:r w:rsidR="00E30CFE" w:rsidRPr="00E66B3A">
        <w:rPr>
          <w:spacing w:val="-4"/>
          <w:rtl/>
        </w:rPr>
        <w:t xml:space="preserve"> </w:t>
      </w:r>
      <w:r w:rsidR="00E30CFE" w:rsidRPr="00E66B3A">
        <w:rPr>
          <w:rFonts w:hint="eastAsia"/>
          <w:spacing w:val="-4"/>
          <w:rtl/>
        </w:rPr>
        <w:t>مترتبة</w:t>
      </w:r>
      <w:r w:rsidR="00E30CFE" w:rsidRPr="00E66B3A">
        <w:rPr>
          <w:spacing w:val="-4"/>
          <w:rtl/>
        </w:rPr>
        <w:t xml:space="preserve"> </w:t>
      </w:r>
      <w:r w:rsidR="00E30CFE" w:rsidRPr="00E66B3A">
        <w:rPr>
          <w:rFonts w:hint="eastAsia"/>
          <w:spacing w:val="-4"/>
          <w:rtl/>
        </w:rPr>
        <w:t>عليها</w:t>
      </w:r>
      <w:r w:rsidR="00E30CFE" w:rsidRPr="00E66B3A">
        <w:rPr>
          <w:spacing w:val="-4"/>
          <w:rtl/>
        </w:rPr>
        <w:t xml:space="preserve"> </w:t>
      </w:r>
      <w:r w:rsidR="00E30CFE" w:rsidRPr="00E66B3A">
        <w:rPr>
          <w:rFonts w:hint="eastAsia"/>
          <w:spacing w:val="-4"/>
          <w:rtl/>
        </w:rPr>
        <w:t>فيما يتعلق</w:t>
      </w:r>
      <w:r w:rsidR="00E30CFE" w:rsidRPr="00E66B3A">
        <w:rPr>
          <w:spacing w:val="-4"/>
          <w:rtl/>
        </w:rPr>
        <w:t xml:space="preserve"> </w:t>
      </w:r>
      <w:r w:rsidR="00E30CFE" w:rsidRPr="00E66B3A">
        <w:rPr>
          <w:rFonts w:hint="eastAsia"/>
          <w:spacing w:val="-4"/>
          <w:rtl/>
        </w:rPr>
        <w:t>بأعمال</w:t>
      </w:r>
      <w:r w:rsidR="00E30CFE" w:rsidRPr="00E66B3A">
        <w:rPr>
          <w:spacing w:val="-4"/>
          <w:rtl/>
        </w:rPr>
        <w:t xml:space="preserve"> </w:t>
      </w:r>
      <w:r w:rsidR="00E30CFE" w:rsidRPr="00E66B3A">
        <w:rPr>
          <w:rFonts w:hint="eastAsia"/>
          <w:spacing w:val="-4"/>
          <w:rtl/>
        </w:rPr>
        <w:t>لجان</w:t>
      </w:r>
      <w:r w:rsidR="00E30CFE" w:rsidRPr="00E66B3A">
        <w:rPr>
          <w:spacing w:val="-4"/>
          <w:rtl/>
        </w:rPr>
        <w:t xml:space="preserve"> </w:t>
      </w:r>
      <w:r w:rsidR="00E30CFE" w:rsidRPr="00E66B3A">
        <w:rPr>
          <w:rFonts w:hint="eastAsia"/>
          <w:spacing w:val="-4"/>
          <w:rtl/>
        </w:rPr>
        <w:t>الدراسات</w:t>
      </w:r>
      <w:r w:rsidR="00E30CFE" w:rsidRPr="00E66B3A">
        <w:rPr>
          <w:spacing w:val="-4"/>
          <w:rtl/>
        </w:rPr>
        <w:t xml:space="preserve"> </w:t>
      </w:r>
      <w:r w:rsidR="00E30CFE" w:rsidRPr="00E66B3A">
        <w:rPr>
          <w:rFonts w:hint="eastAsia"/>
          <w:spacing w:val="-4"/>
          <w:rtl/>
        </w:rPr>
        <w:t>المعنية،</w:t>
      </w:r>
    </w:p>
    <w:p w14:paraId="1BBDC11A" w14:textId="77777777" w:rsidR="0043659F" w:rsidRPr="00410333" w:rsidRDefault="00E30CFE" w:rsidP="00B17728">
      <w:pPr>
        <w:pStyle w:val="Call"/>
        <w:spacing w:before="160"/>
        <w:rPr>
          <w:rtl/>
        </w:rPr>
      </w:pPr>
      <w:r w:rsidRPr="00410333">
        <w:rPr>
          <w:rFonts w:hint="eastAsia"/>
          <w:rtl/>
        </w:rPr>
        <w:t>وإذ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p>
    <w:p w14:paraId="59A5D371" w14:textId="054174B9" w:rsidR="0043659F" w:rsidRPr="00410333" w:rsidRDefault="00E30CFE" w:rsidP="00B17728">
      <w:pPr>
        <w:rPr>
          <w:rtl/>
        </w:rPr>
      </w:pPr>
      <w:r w:rsidRPr="00410333">
        <w:rPr>
          <w:i/>
          <w:iCs/>
          <w:rtl/>
        </w:rPr>
        <w:t xml:space="preserve"> </w:t>
      </w:r>
      <w:proofErr w:type="gramStart"/>
      <w:r w:rsidRPr="00410333">
        <w:rPr>
          <w:i/>
          <w:iCs/>
          <w:rtl/>
        </w:rPr>
        <w:t>أ )</w:t>
      </w:r>
      <w:proofErr w:type="gramEnd"/>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الضروري</w:t>
      </w:r>
      <w:r w:rsidRPr="00410333">
        <w:rPr>
          <w:rtl/>
        </w:rPr>
        <w:t xml:space="preserve"> </w:t>
      </w:r>
      <w:r w:rsidRPr="00410333">
        <w:rPr>
          <w:rFonts w:hint="eastAsia"/>
          <w:rtl/>
        </w:rPr>
        <w:t>تحديد</w:t>
      </w:r>
      <w:r w:rsidRPr="00410333">
        <w:rPr>
          <w:rtl/>
        </w:rPr>
        <w:t xml:space="preserve"> </w:t>
      </w:r>
      <w:r w:rsidRPr="00410333">
        <w:rPr>
          <w:rFonts w:hint="eastAsia"/>
          <w:rtl/>
        </w:rPr>
        <w:t>اختصاصات</w:t>
      </w:r>
      <w:r w:rsidRPr="00410333">
        <w:rPr>
          <w:rtl/>
        </w:rPr>
        <w:t xml:space="preserve"> </w:t>
      </w:r>
      <w:r w:rsidRPr="00410333">
        <w:rPr>
          <w:rFonts w:hint="eastAsia"/>
          <w:rtl/>
        </w:rPr>
        <w:t>كل</w:t>
      </w:r>
      <w:r w:rsidRPr="00410333">
        <w:rPr>
          <w:rtl/>
        </w:rPr>
        <w:t xml:space="preserve"> </w:t>
      </w:r>
      <w:r w:rsidRPr="00410333">
        <w:rPr>
          <w:rFonts w:hint="eastAsia"/>
          <w:rtl/>
        </w:rPr>
        <w:t>لجنة</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بوضوح</w:t>
      </w:r>
      <w:r w:rsidRPr="00410333">
        <w:rPr>
          <w:rtl/>
        </w:rPr>
        <w:t xml:space="preserve"> </w:t>
      </w:r>
      <w:del w:id="66" w:author="Rami, Nadia" w:date="2022-02-04T17:33:00Z">
        <w:r w:rsidRPr="00410333" w:rsidDel="00224C36">
          <w:rPr>
            <w:rFonts w:hint="eastAsia"/>
            <w:rtl/>
          </w:rPr>
          <w:delText>لتجنب</w:delText>
        </w:r>
        <w:r w:rsidRPr="00410333" w:rsidDel="00224C36">
          <w:rPr>
            <w:rtl/>
          </w:rPr>
          <w:delText xml:space="preserve"> </w:delText>
        </w:r>
      </w:del>
      <w:ins w:id="67" w:author="Rami, Nadia" w:date="2022-02-04T17:33:00Z">
        <w:r w:rsidR="00224C36">
          <w:rPr>
            <w:rFonts w:hint="cs"/>
            <w:rtl/>
          </w:rPr>
          <w:t>من أجل التخفيف من</w:t>
        </w:r>
        <w:r w:rsidR="00224C36" w:rsidRPr="00410333">
          <w:rPr>
            <w:rtl/>
          </w:rPr>
          <w:t xml:space="preserve"> </w:t>
        </w:r>
      </w:ins>
      <w:r w:rsidRPr="00410333">
        <w:rPr>
          <w:rFonts w:hint="eastAsia"/>
          <w:rtl/>
        </w:rPr>
        <w:t>الازدواجية</w:t>
      </w:r>
      <w:r w:rsidRPr="00410333">
        <w:rPr>
          <w:rtl/>
        </w:rPr>
        <w:t xml:space="preserve"> في </w:t>
      </w:r>
      <w:del w:id="68" w:author="Rami, Nadia" w:date="2022-02-04T17:32:00Z">
        <w:r w:rsidRPr="00410333" w:rsidDel="00224C36">
          <w:rPr>
            <w:rFonts w:hint="eastAsia"/>
            <w:rtl/>
          </w:rPr>
          <w:delText>الجهود</w:delText>
        </w:r>
        <w:r w:rsidRPr="00410333" w:rsidDel="00224C36">
          <w:rPr>
            <w:rtl/>
          </w:rPr>
          <w:delText xml:space="preserve"> </w:delText>
        </w:r>
      </w:del>
      <w:ins w:id="69" w:author="Rami, Nadia" w:date="2022-02-04T17:32:00Z">
        <w:r w:rsidR="00224C36">
          <w:rPr>
            <w:rFonts w:hint="cs"/>
            <w:rtl/>
          </w:rPr>
          <w:t>العمل</w:t>
        </w:r>
        <w:r w:rsidR="00224C36" w:rsidRPr="00410333">
          <w:rPr>
            <w:rtl/>
          </w:rPr>
          <w:t xml:space="preserve"> </w:t>
        </w:r>
      </w:ins>
      <w:r w:rsidRPr="00410333">
        <w:rPr>
          <w:rFonts w:hint="eastAsia"/>
          <w:rtl/>
        </w:rPr>
        <w:t>بينها</w:t>
      </w:r>
      <w:r w:rsidRPr="00410333">
        <w:rPr>
          <w:rtl/>
        </w:rPr>
        <w:t xml:space="preserve"> </w:t>
      </w:r>
      <w:r w:rsidRPr="00410333">
        <w:rPr>
          <w:rFonts w:hint="eastAsia"/>
          <w:rtl/>
        </w:rPr>
        <w:t>وضمان</w:t>
      </w:r>
      <w:r w:rsidRPr="00410333">
        <w:rPr>
          <w:rtl/>
        </w:rPr>
        <w:t xml:space="preserve"> </w:t>
      </w:r>
      <w:r w:rsidRPr="00410333">
        <w:rPr>
          <w:rFonts w:hint="eastAsia"/>
          <w:rtl/>
        </w:rPr>
        <w:t>اتساق</w:t>
      </w:r>
      <w:r w:rsidRPr="00410333">
        <w:rPr>
          <w:rtl/>
        </w:rPr>
        <w:t xml:space="preserve">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الاتحاد</w:t>
      </w:r>
      <w:r w:rsidRPr="00410333">
        <w:rPr>
          <w:rtl/>
        </w:rPr>
        <w:t xml:space="preserve"> </w:t>
      </w:r>
      <w:r w:rsidRPr="00410333">
        <w:rPr>
          <w:rFonts w:hint="eastAsia"/>
          <w:rtl/>
        </w:rPr>
        <w:t>بصفة</w:t>
      </w:r>
      <w:r w:rsidRPr="00410333">
        <w:rPr>
          <w:rtl/>
        </w:rPr>
        <w:t xml:space="preserve"> </w:t>
      </w:r>
      <w:r w:rsidRPr="00410333">
        <w:rPr>
          <w:rFonts w:hint="eastAsia"/>
          <w:rtl/>
        </w:rPr>
        <w:t>عامة؛</w:t>
      </w:r>
    </w:p>
    <w:p w14:paraId="49AD7D74" w14:textId="77777777" w:rsidR="0043659F" w:rsidRPr="00410333" w:rsidRDefault="00E30CFE"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عليه</w:t>
      </w:r>
      <w:r w:rsidRPr="00410333">
        <w:rPr>
          <w:rtl/>
        </w:rPr>
        <w:t xml:space="preserve"> </w:t>
      </w:r>
      <w:r w:rsidRPr="00410333">
        <w:rPr>
          <w:rFonts w:hint="eastAsia"/>
          <w:rtl/>
        </w:rPr>
        <w:t>أن</w:t>
      </w:r>
      <w:r w:rsidRPr="00410333">
        <w:rPr>
          <w:rtl/>
        </w:rPr>
        <w:t xml:space="preserve"> </w:t>
      </w:r>
      <w:r w:rsidRPr="00410333">
        <w:rPr>
          <w:rFonts w:hint="eastAsia"/>
          <w:rtl/>
        </w:rPr>
        <w:t>يتطور</w:t>
      </w:r>
      <w:r w:rsidRPr="00410333">
        <w:rPr>
          <w:rtl/>
        </w:rPr>
        <w:t xml:space="preserve"> </w:t>
      </w:r>
      <w:r w:rsidRPr="00410333">
        <w:rPr>
          <w:rFonts w:hint="eastAsia"/>
          <w:rtl/>
        </w:rPr>
        <w:t>لكي</w:t>
      </w:r>
      <w:r w:rsidRPr="00410333">
        <w:rPr>
          <w:rtl/>
        </w:rPr>
        <w:t xml:space="preserve"> </w:t>
      </w:r>
      <w:r w:rsidRPr="00410333">
        <w:rPr>
          <w:rFonts w:hint="eastAsia"/>
          <w:rtl/>
        </w:rPr>
        <w:t>يحافظ</w:t>
      </w:r>
      <w:r w:rsidRPr="00410333">
        <w:rPr>
          <w:rtl/>
        </w:rPr>
        <w:t xml:space="preserve"> </w:t>
      </w:r>
      <w:r w:rsidRPr="00410333">
        <w:rPr>
          <w:rFonts w:hint="eastAsia"/>
          <w:rtl/>
        </w:rPr>
        <w:t>على</w:t>
      </w:r>
      <w:r w:rsidRPr="00410333">
        <w:rPr>
          <w:rtl/>
        </w:rPr>
        <w:t xml:space="preserve"> </w:t>
      </w:r>
      <w:r w:rsidRPr="00410333">
        <w:rPr>
          <w:rFonts w:hint="eastAsia"/>
          <w:rtl/>
        </w:rPr>
        <w:t>أهميته</w:t>
      </w:r>
      <w:r w:rsidRPr="00410333">
        <w:rPr>
          <w:rtl/>
        </w:rPr>
        <w:t xml:space="preserve"> </w:t>
      </w:r>
      <w:r w:rsidRPr="00410333">
        <w:rPr>
          <w:rFonts w:hint="eastAsia"/>
          <w:rtl/>
        </w:rPr>
        <w:t>لبيئة</w:t>
      </w:r>
      <w:r w:rsidRPr="00410333">
        <w:rPr>
          <w:rtl/>
        </w:rPr>
        <w:t xml:space="preserve"> </w:t>
      </w:r>
      <w:r w:rsidRPr="00410333">
        <w:rPr>
          <w:rFonts w:hint="eastAsia"/>
          <w:rtl/>
        </w:rPr>
        <w:t>الاتصالات</w:t>
      </w:r>
      <w:r w:rsidRPr="00410333">
        <w:rPr>
          <w:rtl/>
        </w:rPr>
        <w:t xml:space="preserve"> </w:t>
      </w:r>
      <w:r w:rsidRPr="00410333">
        <w:rPr>
          <w:rFonts w:hint="eastAsia"/>
          <w:rtl/>
        </w:rPr>
        <w:t>المتغيرة</w:t>
      </w:r>
      <w:r w:rsidRPr="00410333">
        <w:rPr>
          <w:rtl/>
        </w:rPr>
        <w:t xml:space="preserve"> </w:t>
      </w:r>
      <w:r w:rsidRPr="00410333">
        <w:rPr>
          <w:rFonts w:hint="eastAsia"/>
          <w:rtl/>
        </w:rPr>
        <w:t>ولمصالح</w:t>
      </w:r>
      <w:r w:rsidRPr="00410333">
        <w:rPr>
          <w:rtl/>
        </w:rPr>
        <w:t xml:space="preserve"> </w:t>
      </w:r>
      <w:r w:rsidRPr="00410333">
        <w:rPr>
          <w:rFonts w:hint="eastAsia"/>
          <w:rtl/>
        </w:rPr>
        <w:t>أعضائه؛</w:t>
      </w:r>
    </w:p>
    <w:p w14:paraId="1FB29818" w14:textId="1D803DAD" w:rsidR="0043659F" w:rsidRPr="00410333" w:rsidRDefault="00E30CFE"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عقد</w:t>
      </w:r>
      <w:r w:rsidRPr="00410333">
        <w:rPr>
          <w:rtl/>
        </w:rPr>
        <w:t xml:space="preserve"> </w:t>
      </w:r>
      <w:r w:rsidRPr="00410333">
        <w:rPr>
          <w:rFonts w:hint="eastAsia"/>
          <w:rtl/>
        </w:rPr>
        <w:t>اجتماعات</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فرق</w:t>
      </w:r>
      <w:r w:rsidRPr="00410333">
        <w:rPr>
          <w:rtl/>
        </w:rPr>
        <w:t xml:space="preserve"> </w:t>
      </w:r>
      <w:r w:rsidRPr="00410333">
        <w:rPr>
          <w:rFonts w:hint="eastAsia"/>
          <w:rtl/>
        </w:rPr>
        <w:t>العمل</w:t>
      </w:r>
      <w:r w:rsidRPr="00410333">
        <w:rPr>
          <w:rtl/>
        </w:rPr>
        <w:t xml:space="preserve"> </w:t>
      </w:r>
      <w:r w:rsidRPr="00410333">
        <w:rPr>
          <w:rFonts w:hint="eastAsia"/>
          <w:rtl/>
        </w:rPr>
        <w:t>أو أفرقة</w:t>
      </w:r>
      <w:r w:rsidRPr="00410333">
        <w:rPr>
          <w:rtl/>
        </w:rPr>
        <w:t xml:space="preserve"> </w:t>
      </w:r>
      <w:r w:rsidRPr="00410333">
        <w:rPr>
          <w:rFonts w:hint="eastAsia"/>
          <w:rtl/>
        </w:rPr>
        <w:t>المقرِّرين</w:t>
      </w:r>
      <w:r w:rsidRPr="00410333">
        <w:rPr>
          <w:rtl/>
        </w:rPr>
        <w:t xml:space="preserve"> </w:t>
      </w:r>
      <w:del w:id="70" w:author="Rami, Nadia" w:date="2022-02-04T17:34:00Z">
        <w:r w:rsidRPr="00410333" w:rsidDel="00D20C24">
          <w:rPr>
            <w:rFonts w:hint="eastAsia"/>
            <w:rtl/>
          </w:rPr>
          <w:delText>قد</w:delText>
        </w:r>
        <w:r w:rsidRPr="00410333" w:rsidDel="00D20C24">
          <w:rPr>
            <w:rtl/>
          </w:rPr>
          <w:delText xml:space="preserve"> </w:delText>
        </w:r>
        <w:r w:rsidRPr="00410333" w:rsidDel="00D20C24">
          <w:rPr>
            <w:rFonts w:hint="eastAsia"/>
            <w:rtl/>
          </w:rPr>
          <w:delText>يكون</w:delText>
        </w:r>
      </w:del>
      <w:del w:id="71" w:author="Author" w:date="2022-02-16T14:05:00Z">
        <w:r w:rsidR="00C612E0" w:rsidDel="00C612E0">
          <w:rPr>
            <w:rFonts w:hint="cs"/>
            <w:rtl/>
          </w:rPr>
          <w:delText xml:space="preserve"> </w:delText>
        </w:r>
      </w:del>
      <w:ins w:id="72" w:author="Rami, Nadia" w:date="2022-02-04T17:34:00Z">
        <w:r w:rsidR="00D20C24">
          <w:rPr>
            <w:rFonts w:hint="cs"/>
            <w:rtl/>
          </w:rPr>
          <w:t>كان</w:t>
        </w:r>
      </w:ins>
      <w:ins w:id="73" w:author="Author" w:date="2022-02-16T14:05:00Z">
        <w:r w:rsidR="00C612E0">
          <w:rPr>
            <w:rFonts w:hint="cs"/>
            <w:rtl/>
          </w:rPr>
          <w:t xml:space="preserve"> </w:t>
        </w:r>
      </w:ins>
      <w:r w:rsidRPr="00410333">
        <w:rPr>
          <w:rFonts w:hint="eastAsia"/>
          <w:rtl/>
        </w:rPr>
        <w:t>أيضاً</w:t>
      </w:r>
      <w:r w:rsidRPr="00410333">
        <w:rPr>
          <w:rtl/>
        </w:rPr>
        <w:t xml:space="preserve"> </w:t>
      </w:r>
      <w:r w:rsidRPr="00410333">
        <w:rPr>
          <w:rFonts w:hint="eastAsia"/>
          <w:rtl/>
        </w:rPr>
        <w:t>وسيلة</w:t>
      </w:r>
      <w:r w:rsidRPr="00410333">
        <w:rPr>
          <w:rtl/>
        </w:rPr>
        <w:t xml:space="preserve"> </w:t>
      </w:r>
      <w:del w:id="74" w:author="Rami, Nadia" w:date="2022-02-04T17:34:00Z">
        <w:r w:rsidRPr="00410333" w:rsidDel="006F4D5B">
          <w:rPr>
            <w:rFonts w:hint="eastAsia"/>
            <w:rtl/>
          </w:rPr>
          <w:delText>لتجنب</w:delText>
        </w:r>
        <w:r w:rsidRPr="00410333" w:rsidDel="006F4D5B">
          <w:rPr>
            <w:rtl/>
          </w:rPr>
          <w:delText xml:space="preserve"> </w:delText>
        </w:r>
      </w:del>
      <w:ins w:id="75" w:author="Rami, Nadia" w:date="2022-02-04T17:34:00Z">
        <w:r w:rsidR="006F4D5B">
          <w:rPr>
            <w:rFonts w:hint="cs"/>
            <w:rtl/>
          </w:rPr>
          <w:t>للتخفيف من</w:t>
        </w:r>
        <w:r w:rsidR="006F4D5B" w:rsidRPr="00410333">
          <w:rPr>
            <w:rtl/>
          </w:rPr>
          <w:t xml:space="preserve"> </w:t>
        </w:r>
      </w:ins>
      <w:r w:rsidRPr="00410333">
        <w:rPr>
          <w:rFonts w:hint="eastAsia"/>
          <w:rtl/>
        </w:rPr>
        <w:t>ازدواج</w:t>
      </w:r>
      <w:ins w:id="76" w:author="Rami, Nadia" w:date="2022-02-04T17:35:00Z">
        <w:r w:rsidR="006F4D5B">
          <w:rPr>
            <w:rFonts w:hint="cs"/>
            <w:rtl/>
          </w:rPr>
          <w:t>ية</w:t>
        </w:r>
      </w:ins>
      <w:r w:rsidRPr="00410333">
        <w:rPr>
          <w:rtl/>
        </w:rPr>
        <w:t xml:space="preserve"> </w:t>
      </w:r>
      <w:r w:rsidRPr="00410333">
        <w:rPr>
          <w:rFonts w:hint="eastAsia"/>
          <w:rtl/>
        </w:rPr>
        <w:t>العمل</w:t>
      </w:r>
      <w:r w:rsidRPr="00410333">
        <w:rPr>
          <w:rtl/>
        </w:rPr>
        <w:t xml:space="preserve"> </w:t>
      </w:r>
      <w:r w:rsidRPr="00410333">
        <w:rPr>
          <w:rFonts w:hint="eastAsia"/>
          <w:rtl/>
        </w:rPr>
        <w:t>ولتحسين</w:t>
      </w:r>
      <w:r w:rsidRPr="00410333">
        <w:rPr>
          <w:rtl/>
        </w:rPr>
        <w:t xml:space="preserve"> </w:t>
      </w:r>
      <w:r w:rsidRPr="00410333">
        <w:rPr>
          <w:rFonts w:hint="eastAsia"/>
          <w:rtl/>
        </w:rPr>
        <w:t>كفاءة</w:t>
      </w:r>
      <w:r w:rsidRPr="00410333">
        <w:rPr>
          <w:rtl/>
        </w:rPr>
        <w:t xml:space="preserve"> </w:t>
      </w:r>
      <w:r w:rsidRPr="00410333">
        <w:rPr>
          <w:rFonts w:hint="eastAsia"/>
          <w:rtl/>
        </w:rPr>
        <w:t>العمل</w:t>
      </w:r>
      <w:r w:rsidRPr="00410333">
        <w:rPr>
          <w:rtl/>
        </w:rPr>
        <w:t xml:space="preserve">. </w:t>
      </w:r>
      <w:r w:rsidRPr="00410333">
        <w:rPr>
          <w:rFonts w:hint="eastAsia"/>
          <w:rtl/>
        </w:rPr>
        <w:t>ومن</w:t>
      </w:r>
      <w:r w:rsidRPr="00410333">
        <w:rPr>
          <w:rtl/>
        </w:rPr>
        <w:t xml:space="preserve"> </w:t>
      </w:r>
      <w:r w:rsidRPr="00410333">
        <w:rPr>
          <w:rFonts w:hint="eastAsia"/>
          <w:rtl/>
        </w:rPr>
        <w:t>الناحية</w:t>
      </w:r>
      <w:r w:rsidRPr="00410333">
        <w:rPr>
          <w:rtl/>
        </w:rPr>
        <w:t xml:space="preserve"> </w:t>
      </w:r>
      <w:r w:rsidRPr="00410333">
        <w:rPr>
          <w:rFonts w:hint="eastAsia"/>
          <w:rtl/>
        </w:rPr>
        <w:t>العملية،</w:t>
      </w:r>
      <w:r w:rsidRPr="00410333">
        <w:rPr>
          <w:rtl/>
        </w:rPr>
        <w:t xml:space="preserve"> </w:t>
      </w:r>
      <w:r w:rsidRPr="00410333">
        <w:rPr>
          <w:rFonts w:hint="eastAsia"/>
          <w:rtl/>
        </w:rPr>
        <w:t>يؤدي</w:t>
      </w:r>
      <w:r w:rsidRPr="00410333">
        <w:rPr>
          <w:rtl/>
        </w:rPr>
        <w:t xml:space="preserve">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عقد</w:t>
      </w:r>
      <w:r w:rsidRPr="00410333">
        <w:rPr>
          <w:rtl/>
        </w:rPr>
        <w:t xml:space="preserve"> </w:t>
      </w:r>
      <w:r w:rsidRPr="00410333">
        <w:rPr>
          <w:rFonts w:hint="eastAsia"/>
          <w:rtl/>
        </w:rPr>
        <w:t>الاجتماعات</w:t>
      </w:r>
      <w:r w:rsidRPr="00410333">
        <w:rPr>
          <w:rtl/>
        </w:rPr>
        <w:t xml:space="preserve"> </w:t>
      </w:r>
      <w:r w:rsidRPr="00410333">
        <w:rPr>
          <w:rFonts w:hint="eastAsia"/>
          <w:rtl/>
        </w:rPr>
        <w:t>إلى</w:t>
      </w:r>
      <w:r w:rsidRPr="00410333">
        <w:rPr>
          <w:rtl/>
        </w:rPr>
        <w:t>:</w:t>
      </w:r>
    </w:p>
    <w:p w14:paraId="2181991A" w14:textId="77777777" w:rsidR="0043659F" w:rsidRPr="00410333" w:rsidRDefault="00E30CFE" w:rsidP="00B17728">
      <w:pPr>
        <w:pStyle w:val="enumlev1"/>
        <w:rPr>
          <w:rtl/>
        </w:rPr>
      </w:pPr>
      <w:r w:rsidRPr="00410333">
        <w:rPr>
          <w:rtl/>
        </w:rPr>
        <w:t>-</w:t>
      </w:r>
      <w:r w:rsidRPr="00410333">
        <w:rPr>
          <w:rtl/>
        </w:rPr>
        <w:tab/>
        <w:t>مشاركة الحاضرين في أعمال أكثر من لجنة دراسات واحدة؛</w:t>
      </w:r>
    </w:p>
    <w:p w14:paraId="03DB3FC2" w14:textId="77777777" w:rsidR="0043659F" w:rsidRPr="00410333" w:rsidRDefault="00E30CFE" w:rsidP="00B17728">
      <w:pPr>
        <w:pStyle w:val="enumlev1"/>
        <w:rPr>
          <w:rtl/>
        </w:rPr>
      </w:pPr>
      <w:r w:rsidRPr="00410333">
        <w:rPr>
          <w:rtl/>
        </w:rPr>
        <w:t>-</w:t>
      </w:r>
      <w:r w:rsidRPr="00410333">
        <w:rPr>
          <w:rtl/>
        </w:rPr>
        <w:tab/>
        <w:t>تقليل الحاجة إلى تبادل بيانات الاتصال بين لجان الدراسات المعنية؛</w:t>
      </w:r>
    </w:p>
    <w:p w14:paraId="0D29A9A1" w14:textId="77777777" w:rsidR="0043659F" w:rsidRPr="00410333" w:rsidRDefault="00E30CFE" w:rsidP="00B17728">
      <w:pPr>
        <w:pStyle w:val="enumlev1"/>
        <w:rPr>
          <w:rtl/>
        </w:rPr>
      </w:pPr>
      <w:r w:rsidRPr="00410333">
        <w:rPr>
          <w:rtl/>
        </w:rPr>
        <w:t>-</w:t>
      </w:r>
      <w:r w:rsidRPr="00410333">
        <w:rPr>
          <w:rtl/>
        </w:rPr>
        <w:tab/>
        <w:t>توفير التكاليف على الاتحاد وأعضائه والخبراء الآخرين؛</w:t>
      </w:r>
    </w:p>
    <w:p w14:paraId="125D4927" w14:textId="77777777" w:rsidR="0043659F" w:rsidRPr="00410333" w:rsidRDefault="00E30CFE" w:rsidP="00B17728">
      <w:pPr>
        <w:rPr>
          <w:rtl/>
        </w:rPr>
      </w:pPr>
      <w:proofErr w:type="gramStart"/>
      <w:r w:rsidRPr="00410333">
        <w:rPr>
          <w:rFonts w:hint="eastAsia"/>
          <w:i/>
          <w:iCs/>
          <w:rtl/>
        </w:rPr>
        <w:t>د</w:t>
      </w:r>
      <w:r w:rsidRPr="00410333">
        <w:rPr>
          <w:i/>
          <w:iCs/>
          <w:rtl/>
        </w:rPr>
        <w:t xml:space="preserve"> )</w:t>
      </w:r>
      <w:proofErr w:type="gramEnd"/>
      <w:r w:rsidRPr="00410333">
        <w:rPr>
          <w:rtl/>
        </w:rPr>
        <w:tab/>
      </w:r>
      <w:r w:rsidRPr="00410333">
        <w:rPr>
          <w:rFonts w:hint="eastAsia"/>
          <w:rtl/>
        </w:rPr>
        <w:t>أن</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قرارها </w:t>
      </w:r>
      <w:r w:rsidRPr="00410333">
        <w:t>22</w:t>
      </w:r>
      <w:r w:rsidRPr="00410333">
        <w:rPr>
          <w:rtl/>
        </w:rPr>
        <w:t xml:space="preserve"> قد أسندت إلى الفريق الاستشاري لتقييس الاتصالات سلطة القيام في الفترة الفاصلة بين جمعيتين بإعادة هيكلة لجان دراسات قطاع تقييس الاتصالات وإنشائها استجابةً للتغيرات الحاصلة في سوق</w:t>
      </w:r>
      <w:r w:rsidRPr="00410333">
        <w:rPr>
          <w:rFonts w:hint="eastAsia"/>
          <w:rtl/>
        </w:rPr>
        <w:t> الاتصالات،</w:t>
      </w:r>
    </w:p>
    <w:p w14:paraId="1FCC1178" w14:textId="77777777" w:rsidR="0043659F" w:rsidRPr="00410333" w:rsidRDefault="00E30CFE" w:rsidP="00B17728">
      <w:pPr>
        <w:pStyle w:val="Call"/>
        <w:spacing w:before="160"/>
        <w:rPr>
          <w:rtl/>
        </w:rPr>
      </w:pPr>
      <w:r w:rsidRPr="00410333">
        <w:rPr>
          <w:rFonts w:hint="eastAsia"/>
          <w:rtl/>
        </w:rPr>
        <w:lastRenderedPageBreak/>
        <w:t>وإذ</w:t>
      </w:r>
      <w:r w:rsidRPr="00410333">
        <w:rPr>
          <w:rtl/>
        </w:rPr>
        <w:t xml:space="preserve"> </w:t>
      </w:r>
      <w:r w:rsidRPr="00410333">
        <w:rPr>
          <w:rFonts w:hint="eastAsia"/>
          <w:rtl/>
        </w:rPr>
        <w:t>تلاحظ</w:t>
      </w:r>
    </w:p>
    <w:p w14:paraId="72C6FA30" w14:textId="77777777" w:rsidR="0043659F" w:rsidRPr="00410333" w:rsidRDefault="00E30CFE" w:rsidP="00B17728">
      <w:pPr>
        <w:rPr>
          <w:rtl/>
        </w:rPr>
      </w:pPr>
      <w:r w:rsidRPr="00410333">
        <w:rPr>
          <w:rFonts w:hint="eastAsia"/>
          <w:rtl/>
        </w:rPr>
        <w:t>أن</w:t>
      </w:r>
      <w:r w:rsidRPr="00410333">
        <w:rPr>
          <w:rtl/>
        </w:rPr>
        <w:t xml:space="preserve"> </w:t>
      </w:r>
      <w:r w:rsidRPr="00410333">
        <w:rPr>
          <w:rFonts w:hint="eastAsia"/>
          <w:rtl/>
        </w:rPr>
        <w:t>هيكل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ومسؤولياتها</w:t>
      </w:r>
      <w:r w:rsidRPr="00410333">
        <w:rPr>
          <w:rtl/>
        </w:rPr>
        <w:t xml:space="preserve"> </w:t>
      </w:r>
      <w:r w:rsidRPr="00410333">
        <w:rPr>
          <w:rFonts w:hint="eastAsia"/>
          <w:rtl/>
        </w:rPr>
        <w:t>واختصاصاتها</w:t>
      </w:r>
      <w:r w:rsidRPr="00410333">
        <w:rPr>
          <w:rtl/>
        </w:rPr>
        <w:t xml:space="preserve"> </w:t>
      </w:r>
      <w:r w:rsidRPr="00410333">
        <w:rPr>
          <w:rFonts w:hint="eastAsia"/>
          <w:rtl/>
        </w:rPr>
        <w:t>الموافَق</w:t>
      </w:r>
      <w:r w:rsidRPr="00410333">
        <w:rPr>
          <w:rtl/>
        </w:rPr>
        <w:t xml:space="preserve"> </w:t>
      </w:r>
      <w:r w:rsidRPr="00410333">
        <w:rPr>
          <w:rFonts w:hint="eastAsia"/>
          <w:rtl/>
        </w:rPr>
        <w:t>عليها</w:t>
      </w:r>
      <w:r w:rsidRPr="00410333">
        <w:rPr>
          <w:rtl/>
        </w:rPr>
        <w:t xml:space="preserve"> في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يجوز</w:t>
      </w:r>
      <w:r w:rsidRPr="00410333">
        <w:rPr>
          <w:rtl/>
        </w:rPr>
        <w:t xml:space="preserve"> </w:t>
      </w:r>
      <w:r w:rsidRPr="00410333">
        <w:rPr>
          <w:rFonts w:hint="eastAsia"/>
          <w:rtl/>
        </w:rPr>
        <w:t>تعديلها</w:t>
      </w:r>
      <w:r w:rsidRPr="00410333">
        <w:rPr>
          <w:rtl/>
        </w:rPr>
        <w:t xml:space="preserve"> في </w:t>
      </w:r>
      <w:r w:rsidRPr="00410333">
        <w:rPr>
          <w:rFonts w:hint="eastAsia"/>
          <w:rtl/>
        </w:rPr>
        <w:t>الفترة</w:t>
      </w:r>
      <w:r w:rsidRPr="00410333">
        <w:rPr>
          <w:rtl/>
        </w:rPr>
        <w:t xml:space="preserve"> </w:t>
      </w:r>
      <w:r w:rsidRPr="00410333">
        <w:rPr>
          <w:rFonts w:hint="eastAsia"/>
          <w:rtl/>
        </w:rPr>
        <w:t>الفاصلة</w:t>
      </w:r>
      <w:r w:rsidRPr="00410333">
        <w:rPr>
          <w:rtl/>
        </w:rPr>
        <w:t xml:space="preserve"> </w:t>
      </w:r>
      <w:r w:rsidRPr="00410333">
        <w:rPr>
          <w:rFonts w:hint="eastAsia"/>
          <w:rtl/>
        </w:rPr>
        <w:t>بين</w:t>
      </w:r>
      <w:r w:rsidRPr="00410333">
        <w:rPr>
          <w:rtl/>
        </w:rPr>
        <w:t xml:space="preserve"> </w:t>
      </w:r>
      <w:r w:rsidRPr="00410333">
        <w:rPr>
          <w:rFonts w:hint="eastAsia"/>
          <w:rtl/>
        </w:rPr>
        <w:t>جمعيتين</w:t>
      </w:r>
      <w:r w:rsidRPr="00410333">
        <w:rPr>
          <w:rtl/>
        </w:rPr>
        <w:t xml:space="preserve"> </w:t>
      </w:r>
      <w:r w:rsidRPr="00410333">
        <w:rPr>
          <w:rFonts w:hint="eastAsia"/>
          <w:rtl/>
        </w:rPr>
        <w:t>وأنه</w:t>
      </w:r>
      <w:r w:rsidRPr="00410333">
        <w:rPr>
          <w:rtl/>
        </w:rPr>
        <w:t xml:space="preserve"> </w:t>
      </w:r>
      <w:r w:rsidRPr="00410333">
        <w:rPr>
          <w:rFonts w:hint="eastAsia"/>
          <w:rtl/>
        </w:rPr>
        <w:t>يمكن</w:t>
      </w:r>
      <w:r w:rsidRPr="00410333">
        <w:rPr>
          <w:rtl/>
        </w:rPr>
        <w:t xml:space="preserve"> </w:t>
      </w:r>
      <w:r w:rsidRPr="00410333">
        <w:rPr>
          <w:rFonts w:hint="eastAsia"/>
          <w:rtl/>
        </w:rPr>
        <w:t>الاطلاع</w:t>
      </w:r>
      <w:r w:rsidRPr="00410333">
        <w:rPr>
          <w:rtl/>
        </w:rPr>
        <w:t xml:space="preserve"> </w:t>
      </w:r>
      <w:r w:rsidRPr="00410333">
        <w:rPr>
          <w:rFonts w:hint="eastAsia"/>
          <w:rtl/>
        </w:rPr>
        <w:t>على</w:t>
      </w:r>
      <w:r w:rsidRPr="00410333">
        <w:rPr>
          <w:rtl/>
        </w:rPr>
        <w:t xml:space="preserve"> </w:t>
      </w:r>
      <w:r w:rsidRPr="00410333">
        <w:rPr>
          <w:rFonts w:hint="eastAsia"/>
          <w:rtl/>
        </w:rPr>
        <w:t>الهيكل</w:t>
      </w:r>
      <w:r w:rsidRPr="00410333">
        <w:rPr>
          <w:rtl/>
        </w:rPr>
        <w:t xml:space="preserve"> </w:t>
      </w:r>
      <w:r w:rsidRPr="00410333">
        <w:rPr>
          <w:rFonts w:hint="eastAsia"/>
          <w:rtl/>
        </w:rPr>
        <w:t>الحالي</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ومسؤولياتها</w:t>
      </w:r>
      <w:r w:rsidRPr="00410333">
        <w:rPr>
          <w:rtl/>
        </w:rPr>
        <w:t xml:space="preserve"> </w:t>
      </w:r>
      <w:r w:rsidRPr="00410333">
        <w:rPr>
          <w:rFonts w:hint="eastAsia"/>
          <w:rtl/>
        </w:rPr>
        <w:t>واختصاصاتها</w:t>
      </w:r>
      <w:r w:rsidRPr="00410333">
        <w:rPr>
          <w:rtl/>
        </w:rPr>
        <w:t xml:space="preserve"> </w:t>
      </w:r>
      <w:r w:rsidRPr="00410333">
        <w:rPr>
          <w:rFonts w:hint="eastAsia"/>
          <w:rtl/>
        </w:rPr>
        <w:t>الحالية</w:t>
      </w:r>
      <w:r w:rsidRPr="00410333">
        <w:rPr>
          <w:rtl/>
        </w:rPr>
        <w:t xml:space="preserve"> في </w:t>
      </w:r>
      <w:r w:rsidRPr="00410333">
        <w:rPr>
          <w:rFonts w:hint="eastAsia"/>
          <w:rtl/>
        </w:rPr>
        <w:t>موقع</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شبكة</w:t>
      </w:r>
      <w:r w:rsidRPr="00410333">
        <w:rPr>
          <w:rtl/>
        </w:rPr>
        <w:t xml:space="preserve"> </w:t>
      </w:r>
      <w:r w:rsidRPr="00410333">
        <w:rPr>
          <w:rFonts w:hint="eastAsia"/>
          <w:rtl/>
        </w:rPr>
        <w:t>الويب</w:t>
      </w:r>
      <w:r w:rsidRPr="00410333">
        <w:rPr>
          <w:rtl/>
        </w:rPr>
        <w:t xml:space="preserve"> </w:t>
      </w:r>
      <w:r w:rsidRPr="00410333">
        <w:rPr>
          <w:rFonts w:hint="eastAsia"/>
          <w:rtl/>
        </w:rPr>
        <w:t>أو الحصول</w:t>
      </w:r>
      <w:r w:rsidRPr="00410333">
        <w:rPr>
          <w:rtl/>
        </w:rPr>
        <w:t xml:space="preserve"> </w:t>
      </w:r>
      <w:r w:rsidRPr="00410333">
        <w:rPr>
          <w:rFonts w:hint="eastAsia"/>
          <w:rtl/>
        </w:rPr>
        <w:t>عليها</w:t>
      </w:r>
      <w:r w:rsidRPr="00410333">
        <w:rPr>
          <w:rtl/>
        </w:rPr>
        <w:t xml:space="preserve"> </w:t>
      </w:r>
      <w:r w:rsidRPr="00410333">
        <w:rPr>
          <w:rFonts w:hint="eastAsia"/>
          <w:rtl/>
        </w:rPr>
        <w:t>من</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678FC39" w14:textId="77777777" w:rsidR="0043659F" w:rsidRPr="00410333" w:rsidRDefault="00E30CFE" w:rsidP="00B17728">
      <w:pPr>
        <w:pStyle w:val="Call"/>
        <w:spacing w:before="160"/>
        <w:rPr>
          <w:rtl/>
        </w:rPr>
      </w:pPr>
      <w:r w:rsidRPr="00410333">
        <w:rPr>
          <w:rFonts w:hint="eastAsia"/>
          <w:rtl/>
        </w:rPr>
        <w:t>تقـرر</w:t>
      </w:r>
    </w:p>
    <w:p w14:paraId="7A70E90D" w14:textId="7D7E0C72" w:rsidR="0043659F" w:rsidRPr="00410333" w:rsidRDefault="00E30CFE" w:rsidP="00B17728">
      <w:pPr>
        <w:keepNext/>
        <w:keepLines/>
        <w:rPr>
          <w:rtl/>
        </w:rPr>
      </w:pPr>
      <w:r w:rsidRPr="007A7DED">
        <w:t>1</w:t>
      </w:r>
      <w:r w:rsidRPr="007A7DED">
        <w:rPr>
          <w:rtl/>
        </w:rPr>
        <w:tab/>
      </w:r>
      <w:r w:rsidRPr="007A7DED">
        <w:rPr>
          <w:rFonts w:hint="eastAsia"/>
          <w:rtl/>
        </w:rPr>
        <w:t>أن</w:t>
      </w:r>
      <w:r w:rsidRPr="007A7DED">
        <w:rPr>
          <w:rtl/>
        </w:rPr>
        <w:t xml:space="preserve"> </w:t>
      </w:r>
      <w:r w:rsidRPr="007A7DED">
        <w:rPr>
          <w:rFonts w:hint="eastAsia"/>
          <w:rtl/>
        </w:rPr>
        <w:t>تتألف</w:t>
      </w:r>
      <w:r w:rsidRPr="007A7DED">
        <w:rPr>
          <w:rtl/>
        </w:rPr>
        <w:t xml:space="preserve"> </w:t>
      </w:r>
      <w:r w:rsidRPr="007A7DED">
        <w:rPr>
          <w:rFonts w:hint="eastAsia"/>
          <w:rtl/>
        </w:rPr>
        <w:t>اختصاصات</w:t>
      </w:r>
      <w:r w:rsidRPr="007A7DED">
        <w:rPr>
          <w:rtl/>
        </w:rPr>
        <w:t xml:space="preserve"> </w:t>
      </w:r>
      <w:r w:rsidRPr="007A7DED">
        <w:rPr>
          <w:rFonts w:hint="eastAsia"/>
          <w:rtl/>
        </w:rPr>
        <w:t>كل</w:t>
      </w:r>
      <w:r w:rsidRPr="007A7DED">
        <w:rPr>
          <w:rtl/>
        </w:rPr>
        <w:t xml:space="preserve"> </w:t>
      </w:r>
      <w:r w:rsidRPr="007A7DED">
        <w:rPr>
          <w:rFonts w:hint="eastAsia"/>
          <w:rtl/>
        </w:rPr>
        <w:t>لجنة</w:t>
      </w:r>
      <w:r w:rsidRPr="007A7DED">
        <w:rPr>
          <w:rtl/>
        </w:rPr>
        <w:t xml:space="preserve"> </w:t>
      </w:r>
      <w:r w:rsidRPr="007A7DED">
        <w:rPr>
          <w:rFonts w:hint="eastAsia"/>
          <w:rtl/>
        </w:rPr>
        <w:t>من</w:t>
      </w:r>
      <w:r w:rsidRPr="007A7DED">
        <w:rPr>
          <w:rtl/>
        </w:rPr>
        <w:t xml:space="preserve"> </w:t>
      </w:r>
      <w:r w:rsidRPr="007A7DED">
        <w:rPr>
          <w:rFonts w:hint="eastAsia"/>
          <w:rtl/>
        </w:rPr>
        <w:t>لجان</w:t>
      </w:r>
      <w:r w:rsidRPr="007A7DED">
        <w:rPr>
          <w:rtl/>
        </w:rPr>
        <w:t xml:space="preserve"> </w:t>
      </w:r>
      <w:r w:rsidRPr="007A7DED">
        <w:rPr>
          <w:rFonts w:hint="eastAsia"/>
          <w:rtl/>
        </w:rPr>
        <w:t>الدراسات</w:t>
      </w:r>
      <w:r w:rsidRPr="007A7DED">
        <w:rPr>
          <w:rtl/>
        </w:rPr>
        <w:t xml:space="preserve"> </w:t>
      </w:r>
      <w:r w:rsidRPr="007A7DED">
        <w:rPr>
          <w:rFonts w:hint="eastAsia"/>
          <w:rtl/>
        </w:rPr>
        <w:t>مما</w:t>
      </w:r>
      <w:r w:rsidRPr="007A7DED">
        <w:rPr>
          <w:rtl/>
        </w:rPr>
        <w:t xml:space="preserve"> </w:t>
      </w:r>
      <w:r w:rsidRPr="007A7DED">
        <w:rPr>
          <w:rFonts w:hint="eastAsia"/>
          <w:rtl/>
        </w:rPr>
        <w:t>يلي،</w:t>
      </w:r>
      <w:r w:rsidRPr="007A7DED">
        <w:rPr>
          <w:rtl/>
        </w:rPr>
        <w:t xml:space="preserve"> </w:t>
      </w:r>
      <w:del w:id="77" w:author="Rami, Nadia" w:date="2022-02-04T17:39:00Z">
        <w:r w:rsidRPr="007A7DED" w:rsidDel="00E52377">
          <w:rPr>
            <w:rFonts w:hint="eastAsia"/>
            <w:rtl/>
          </w:rPr>
          <w:delText>وأن</w:delText>
        </w:r>
        <w:r w:rsidRPr="007A7DED" w:rsidDel="00E52377">
          <w:rPr>
            <w:rtl/>
          </w:rPr>
          <w:delText xml:space="preserve"> </w:delText>
        </w:r>
        <w:r w:rsidRPr="007A7DED" w:rsidDel="00E52377">
          <w:rPr>
            <w:rFonts w:hint="eastAsia"/>
            <w:rtl/>
          </w:rPr>
          <w:delText>تكون</w:delText>
        </w:r>
        <w:r w:rsidRPr="007A7DED" w:rsidDel="00E52377">
          <w:rPr>
            <w:rtl/>
          </w:rPr>
          <w:delText xml:space="preserve"> </w:delText>
        </w:r>
        <w:r w:rsidRPr="007A7DED" w:rsidDel="00E52377">
          <w:rPr>
            <w:rFonts w:hint="eastAsia"/>
            <w:rtl/>
          </w:rPr>
          <w:delText>الأساس</w:delText>
        </w:r>
        <w:r w:rsidRPr="007A7DED" w:rsidDel="00E52377">
          <w:rPr>
            <w:rtl/>
          </w:rPr>
          <w:delText xml:space="preserve"> </w:delText>
        </w:r>
        <w:r w:rsidRPr="007A7DED" w:rsidDel="00E52377">
          <w:rPr>
            <w:rFonts w:hint="eastAsia"/>
            <w:rtl/>
          </w:rPr>
          <w:delText>الذي</w:delText>
        </w:r>
        <w:r w:rsidRPr="007A7DED" w:rsidDel="00E52377">
          <w:rPr>
            <w:rtl/>
          </w:rPr>
          <w:delText xml:space="preserve"> </w:delText>
        </w:r>
        <w:r w:rsidRPr="007A7DED" w:rsidDel="00E52377">
          <w:rPr>
            <w:rFonts w:hint="eastAsia"/>
            <w:rtl/>
          </w:rPr>
          <w:delText>تستخدمه</w:delText>
        </w:r>
        <w:r w:rsidRPr="007A7DED" w:rsidDel="00E52377">
          <w:rPr>
            <w:rtl/>
          </w:rPr>
          <w:delText xml:space="preserve"> </w:delText>
        </w:r>
        <w:r w:rsidRPr="007A7DED" w:rsidDel="00E52377">
          <w:rPr>
            <w:rFonts w:hint="eastAsia"/>
            <w:rtl/>
          </w:rPr>
          <w:delText>اللجنة</w:delText>
        </w:r>
        <w:r w:rsidRPr="007A7DED" w:rsidDel="00E52377">
          <w:rPr>
            <w:rtl/>
          </w:rPr>
          <w:delText xml:space="preserve"> </w:delText>
        </w:r>
        <w:r w:rsidRPr="007A7DED" w:rsidDel="00E52377">
          <w:rPr>
            <w:rFonts w:hint="eastAsia"/>
            <w:rtl/>
          </w:rPr>
          <w:delText>لتنظيم</w:delText>
        </w:r>
        <w:r w:rsidRPr="007A7DED" w:rsidDel="00E52377">
          <w:rPr>
            <w:rtl/>
          </w:rPr>
          <w:delText xml:space="preserve"> </w:delText>
        </w:r>
        <w:r w:rsidRPr="007A7DED" w:rsidDel="00E52377">
          <w:rPr>
            <w:rFonts w:hint="eastAsia"/>
            <w:rtl/>
          </w:rPr>
          <w:delText>برنامج دراساتها</w:delText>
        </w:r>
      </w:del>
      <w:ins w:id="78" w:author="Rami, Nadia" w:date="2022-02-04T17:39:00Z">
        <w:r w:rsidR="00E52377" w:rsidRPr="007A7DED">
          <w:rPr>
            <w:rFonts w:hint="cs"/>
            <w:rtl/>
          </w:rPr>
          <w:t xml:space="preserve">مع مراعاة الفقرات </w:t>
        </w:r>
        <w:r w:rsidR="00E52377" w:rsidRPr="007A7DED">
          <w:rPr>
            <w:rFonts w:hint="eastAsia"/>
            <w:i/>
            <w:iCs/>
            <w:rtl/>
            <w:rPrChange w:id="79" w:author="Rami, Nadia" w:date="2022-02-04T17:40:00Z">
              <w:rPr>
                <w:rFonts w:hint="eastAsia"/>
                <w:rtl/>
              </w:rPr>
            </w:rPrChange>
          </w:rPr>
          <w:t>أ</w:t>
        </w:r>
        <w:r w:rsidR="00E52377" w:rsidRPr="007A7DED">
          <w:rPr>
            <w:i/>
            <w:iCs/>
            <w:rtl/>
            <w:rPrChange w:id="80" w:author="Rami, Nadia" w:date="2022-02-04T17:40:00Z">
              <w:rPr>
                <w:rtl/>
              </w:rPr>
            </w:rPrChange>
          </w:rPr>
          <w:t>)</w:t>
        </w:r>
        <w:r w:rsidR="00E52377" w:rsidRPr="007A7DED">
          <w:rPr>
            <w:rFonts w:hint="cs"/>
            <w:rtl/>
          </w:rPr>
          <w:t xml:space="preserve"> و</w:t>
        </w:r>
        <w:r w:rsidR="00E52377" w:rsidRPr="007A7DED">
          <w:rPr>
            <w:rFonts w:hint="eastAsia"/>
            <w:i/>
            <w:iCs/>
            <w:rtl/>
            <w:rPrChange w:id="81" w:author="Rami, Nadia" w:date="2022-02-04T17:40:00Z">
              <w:rPr>
                <w:rFonts w:hint="eastAsia"/>
                <w:rtl/>
              </w:rPr>
            </w:rPrChange>
          </w:rPr>
          <w:t>ب</w:t>
        </w:r>
        <w:r w:rsidR="00E52377" w:rsidRPr="007A7DED">
          <w:rPr>
            <w:i/>
            <w:iCs/>
            <w:rtl/>
            <w:rPrChange w:id="82" w:author="Rami, Nadia" w:date="2022-02-04T17:40:00Z">
              <w:rPr>
                <w:rtl/>
              </w:rPr>
            </w:rPrChange>
          </w:rPr>
          <w:t>)</w:t>
        </w:r>
        <w:r w:rsidR="00E52377" w:rsidRPr="007A7DED">
          <w:rPr>
            <w:rFonts w:hint="cs"/>
            <w:rtl/>
          </w:rPr>
          <w:t xml:space="preserve"> </w:t>
        </w:r>
        <w:proofErr w:type="spellStart"/>
        <w:r w:rsidR="00E52377" w:rsidRPr="007A7DED">
          <w:rPr>
            <w:rFonts w:hint="cs"/>
            <w:rtl/>
          </w:rPr>
          <w:t>و</w:t>
        </w:r>
        <w:r w:rsidR="00E52377" w:rsidRPr="007A7DED">
          <w:rPr>
            <w:rFonts w:hint="eastAsia"/>
            <w:i/>
            <w:iCs/>
            <w:rtl/>
            <w:rPrChange w:id="83" w:author="Rami, Nadia" w:date="2022-02-04T17:40:00Z">
              <w:rPr>
                <w:rFonts w:hint="eastAsia"/>
                <w:rtl/>
              </w:rPr>
            </w:rPrChange>
          </w:rPr>
          <w:t>ج</w:t>
        </w:r>
        <w:proofErr w:type="spellEnd"/>
        <w:r w:rsidR="00E52377" w:rsidRPr="007A7DED">
          <w:rPr>
            <w:i/>
            <w:iCs/>
            <w:rtl/>
            <w:rPrChange w:id="84" w:author="Rami, Nadia" w:date="2022-02-04T17:40:00Z">
              <w:rPr>
                <w:rtl/>
              </w:rPr>
            </w:rPrChange>
          </w:rPr>
          <w:t>)</w:t>
        </w:r>
        <w:r w:rsidR="00E52377" w:rsidRPr="007A7DED">
          <w:rPr>
            <w:rFonts w:hint="cs"/>
            <w:rtl/>
          </w:rPr>
          <w:t xml:space="preserve"> و</w:t>
        </w:r>
        <w:r w:rsidR="00E52377" w:rsidRPr="007A7DED">
          <w:rPr>
            <w:rFonts w:hint="eastAsia"/>
            <w:i/>
            <w:iCs/>
            <w:rtl/>
            <w:rPrChange w:id="85" w:author="Rami, Nadia" w:date="2022-02-04T17:40:00Z">
              <w:rPr>
                <w:rFonts w:hint="eastAsia"/>
                <w:rtl/>
              </w:rPr>
            </w:rPrChange>
          </w:rPr>
          <w:t>د</w:t>
        </w:r>
        <w:r w:rsidR="00E52377" w:rsidRPr="007A7DED">
          <w:rPr>
            <w:i/>
            <w:iCs/>
            <w:rtl/>
            <w:rPrChange w:id="86" w:author="Rami, Nadia" w:date="2022-02-04T17:40:00Z">
              <w:rPr>
                <w:rtl/>
              </w:rPr>
            </w:rPrChange>
          </w:rPr>
          <w:t>)</w:t>
        </w:r>
        <w:r w:rsidR="00E52377" w:rsidRPr="007A7DED">
          <w:rPr>
            <w:rFonts w:hint="cs"/>
            <w:rtl/>
          </w:rPr>
          <w:t xml:space="preserve"> من </w:t>
        </w:r>
      </w:ins>
      <w:ins w:id="87" w:author="Rami, Nadia" w:date="2022-02-04T17:40:00Z">
        <w:r w:rsidR="00E52377" w:rsidRPr="007A7DED">
          <w:rPr>
            <w:rFonts w:hint="eastAsia"/>
            <w:i/>
            <w:iCs/>
            <w:rtl/>
            <w:rPrChange w:id="88" w:author="Rami, Nadia" w:date="2022-02-04T17:40:00Z">
              <w:rPr>
                <w:rFonts w:hint="eastAsia"/>
                <w:rtl/>
              </w:rPr>
            </w:rPrChange>
          </w:rPr>
          <w:t>إذ</w:t>
        </w:r>
        <w:r w:rsidR="00E52377" w:rsidRPr="007A7DED">
          <w:rPr>
            <w:i/>
            <w:iCs/>
            <w:rtl/>
            <w:rPrChange w:id="89" w:author="Rami, Nadia" w:date="2022-02-04T17:40:00Z">
              <w:rPr>
                <w:rtl/>
              </w:rPr>
            </w:rPrChange>
          </w:rPr>
          <w:t xml:space="preserve"> </w:t>
        </w:r>
        <w:r w:rsidR="00E52377" w:rsidRPr="007A7DED">
          <w:rPr>
            <w:rFonts w:hint="eastAsia"/>
            <w:i/>
            <w:iCs/>
            <w:rtl/>
            <w:rPrChange w:id="90" w:author="Rami, Nadia" w:date="2022-02-04T17:40:00Z">
              <w:rPr>
                <w:rFonts w:hint="eastAsia"/>
                <w:rtl/>
              </w:rPr>
            </w:rPrChange>
          </w:rPr>
          <w:t>تدرك</w:t>
        </w:r>
        <w:r w:rsidR="00E52377" w:rsidRPr="007A7DED">
          <w:rPr>
            <w:rFonts w:hint="cs"/>
            <w:rtl/>
          </w:rPr>
          <w:t xml:space="preserve"> أعلاه</w:t>
        </w:r>
      </w:ins>
      <w:r w:rsidRPr="007A7DED">
        <w:rPr>
          <w:rtl/>
        </w:rPr>
        <w:t>:</w:t>
      </w:r>
    </w:p>
    <w:p w14:paraId="58A98976" w14:textId="77777777" w:rsidR="0043659F" w:rsidRPr="00410333" w:rsidRDefault="00E30CFE" w:rsidP="00B17728">
      <w:pPr>
        <w:pStyle w:val="enumlev1"/>
        <w:rPr>
          <w:rtl/>
        </w:rPr>
      </w:pPr>
      <w:r w:rsidRPr="00410333">
        <w:rPr>
          <w:rtl/>
        </w:rPr>
        <w:t>-</w:t>
      </w:r>
      <w:r w:rsidRPr="00410333">
        <w:rPr>
          <w:rtl/>
        </w:rPr>
        <w:tab/>
        <w:t>مجال عام للمسؤولية، ويرد في الملحق</w:t>
      </w:r>
      <w:r w:rsidRPr="00410333">
        <w:rPr>
          <w:rFonts w:hint="eastAsia"/>
          <w:rtl/>
        </w:rPr>
        <w:t> </w:t>
      </w:r>
      <w:r w:rsidRPr="00410333">
        <w:t>A</w:t>
      </w:r>
      <w:r w:rsidRPr="00410333">
        <w:rPr>
          <w:rFonts w:hint="cs"/>
          <w:rtl/>
        </w:rPr>
        <w:t xml:space="preserve"> بهذا القرار</w:t>
      </w:r>
      <w:r w:rsidRPr="00410333">
        <w:rPr>
          <w:rtl/>
        </w:rPr>
        <w:t>، ويمكن للجنة الدراسات أن تقوم في إطاره بتعديل التوصيات الحالية، بالتعاون مع اللجان الأُخرى، حسب الاقتضاء؛</w:t>
      </w:r>
    </w:p>
    <w:p w14:paraId="7B0B69E0" w14:textId="77777777" w:rsidR="0043659F" w:rsidRPr="00410333" w:rsidRDefault="00E30CFE" w:rsidP="00B17728">
      <w:pPr>
        <w:pStyle w:val="enumlev1"/>
        <w:rPr>
          <w:rtl/>
        </w:rPr>
      </w:pPr>
      <w:r w:rsidRPr="00410333">
        <w:rPr>
          <w:rtl/>
        </w:rPr>
        <w:t>-</w:t>
      </w:r>
      <w:r w:rsidRPr="00410333">
        <w:rPr>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410333">
        <w:rPr>
          <w:rFonts w:hint="eastAsia"/>
          <w:rtl/>
        </w:rPr>
        <w:t> </w:t>
      </w:r>
      <w:r w:rsidRPr="00410333">
        <w:t>7</w:t>
      </w:r>
      <w:r w:rsidRPr="00410333">
        <w:rPr>
          <w:rtl/>
        </w:rPr>
        <w:t xml:space="preserve"> من القرار</w:t>
      </w:r>
      <w:r w:rsidRPr="00410333">
        <w:rPr>
          <w:rFonts w:hint="eastAsia"/>
          <w:rtl/>
        </w:rPr>
        <w:t> </w:t>
      </w:r>
      <w:r w:rsidRPr="00410333">
        <w:t>1</w:t>
      </w:r>
      <w:r w:rsidRPr="00410333">
        <w:rPr>
          <w:rtl/>
        </w:rPr>
        <w:t xml:space="preserve"> (المراجَع في الحمامات، </w:t>
      </w:r>
      <w:r w:rsidRPr="00410333">
        <w:t>2016</w:t>
      </w:r>
      <w:r w:rsidRPr="00410333">
        <w:rPr>
          <w:rtl/>
        </w:rPr>
        <w:t>) لهذه الجمعية)؛</w:t>
      </w:r>
    </w:p>
    <w:p w14:paraId="7FE9B9CC" w14:textId="77777777" w:rsidR="0043659F" w:rsidRPr="00410333" w:rsidRDefault="00E30CFE" w:rsidP="00B17728">
      <w:pPr>
        <w:keepNext/>
        <w:keepLines/>
        <w:rPr>
          <w:rtl/>
        </w:rPr>
      </w:pPr>
      <w:r w:rsidRPr="00410333">
        <w:t>2</w:t>
      </w:r>
      <w:r w:rsidRPr="00410333">
        <w:tab/>
      </w:r>
      <w:r w:rsidRPr="00410333">
        <w:rPr>
          <w:rFonts w:hint="eastAsia"/>
          <w:rtl/>
        </w:rPr>
        <w:t>تشجيع</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على</w:t>
      </w:r>
      <w:r w:rsidRPr="00410333">
        <w:rPr>
          <w:rtl/>
        </w:rPr>
        <w:t xml:space="preserve"> </w:t>
      </w:r>
      <w:r w:rsidRPr="00410333">
        <w:rPr>
          <w:rFonts w:hint="eastAsia"/>
          <w:rtl/>
        </w:rPr>
        <w:t>النظر</w:t>
      </w:r>
      <w:r w:rsidRPr="00410333">
        <w:rPr>
          <w:rtl/>
        </w:rPr>
        <w:t xml:space="preserve"> في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الاجتماعات</w:t>
      </w:r>
      <w:r w:rsidRPr="00410333">
        <w:rPr>
          <w:rtl/>
        </w:rPr>
        <w:t xml:space="preserve"> (مثل </w:t>
      </w:r>
      <w:r w:rsidRPr="00410333">
        <w:rPr>
          <w:rFonts w:hint="eastAsia"/>
          <w:rtl/>
        </w:rPr>
        <w:t>الجلسات</w:t>
      </w:r>
      <w:r w:rsidRPr="00410333">
        <w:rPr>
          <w:rtl/>
        </w:rPr>
        <w:t xml:space="preserve"> </w:t>
      </w:r>
      <w:r w:rsidRPr="00410333">
        <w:rPr>
          <w:rFonts w:hint="eastAsia"/>
          <w:rtl/>
        </w:rPr>
        <w:t>العامة</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واجتماعات</w:t>
      </w:r>
      <w:r w:rsidRPr="00410333">
        <w:rPr>
          <w:rtl/>
        </w:rPr>
        <w:t xml:space="preserve"> </w:t>
      </w:r>
      <w:r w:rsidRPr="00410333">
        <w:rPr>
          <w:rFonts w:hint="eastAsia"/>
          <w:rtl/>
        </w:rPr>
        <w:t>فرق</w:t>
      </w:r>
      <w:r w:rsidRPr="00410333">
        <w:rPr>
          <w:rtl/>
        </w:rPr>
        <w:t xml:space="preserve"> </w:t>
      </w:r>
      <w:r w:rsidRPr="00410333">
        <w:rPr>
          <w:rFonts w:hint="eastAsia"/>
          <w:rtl/>
        </w:rPr>
        <w:t>العمل</w:t>
      </w:r>
      <w:r w:rsidRPr="00410333">
        <w:rPr>
          <w:rtl/>
        </w:rPr>
        <w:t xml:space="preserve"> </w:t>
      </w:r>
      <w:r w:rsidRPr="00410333">
        <w:rPr>
          <w:rFonts w:hint="eastAsia"/>
          <w:rtl/>
        </w:rPr>
        <w:t>أو المقرِّرين</w:t>
      </w:r>
      <w:r w:rsidRPr="00410333">
        <w:rPr>
          <w:rtl/>
        </w:rPr>
        <w:t xml:space="preserve">) </w:t>
      </w:r>
      <w:r w:rsidRPr="00410333">
        <w:rPr>
          <w:rFonts w:hint="eastAsia"/>
          <w:rtl/>
        </w:rPr>
        <w:t>كوسيلة</w:t>
      </w:r>
      <w:r w:rsidRPr="00410333">
        <w:rPr>
          <w:rtl/>
        </w:rPr>
        <w:t xml:space="preserve"> </w:t>
      </w:r>
      <w:r w:rsidRPr="00410333">
        <w:rPr>
          <w:rFonts w:hint="eastAsia"/>
          <w:rtl/>
        </w:rPr>
        <w:t>لتحسين</w:t>
      </w:r>
      <w:r w:rsidRPr="00410333">
        <w:rPr>
          <w:rtl/>
        </w:rPr>
        <w:t xml:space="preserve"> </w:t>
      </w:r>
      <w:r w:rsidRPr="00410333">
        <w:rPr>
          <w:rFonts w:hint="eastAsia"/>
          <w:rtl/>
        </w:rPr>
        <w:t>التعاون</w:t>
      </w:r>
      <w:r w:rsidRPr="00410333">
        <w:rPr>
          <w:rtl/>
        </w:rPr>
        <w:t xml:space="preserve"> في </w:t>
      </w:r>
      <w:r w:rsidRPr="00410333">
        <w:rPr>
          <w:rFonts w:hint="eastAsia"/>
          <w:rtl/>
        </w:rPr>
        <w:t>بعض</w:t>
      </w:r>
      <w:r w:rsidRPr="00410333">
        <w:rPr>
          <w:rtl/>
        </w:rPr>
        <w:t xml:space="preserve"> </w:t>
      </w:r>
      <w:r w:rsidRPr="00410333">
        <w:rPr>
          <w:rFonts w:hint="eastAsia"/>
          <w:rtl/>
        </w:rPr>
        <w:t>مجالات</w:t>
      </w:r>
      <w:r w:rsidRPr="00410333">
        <w:rPr>
          <w:rtl/>
        </w:rPr>
        <w:t xml:space="preserve"> </w:t>
      </w:r>
      <w:r w:rsidRPr="00410333">
        <w:rPr>
          <w:rFonts w:hint="eastAsia"/>
          <w:rtl/>
        </w:rPr>
        <w:t>العمل؛</w:t>
      </w:r>
      <w:r w:rsidRPr="00410333">
        <w:rPr>
          <w:rtl/>
        </w:rPr>
        <w:t xml:space="preserve"> </w:t>
      </w:r>
      <w:r w:rsidRPr="00410333">
        <w:rPr>
          <w:rFonts w:hint="eastAsia"/>
          <w:rtl/>
        </w:rPr>
        <w:t>وستحتاج</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المعنية</w:t>
      </w:r>
      <w:r w:rsidRPr="00410333">
        <w:rPr>
          <w:rtl/>
        </w:rPr>
        <w:t xml:space="preserve"> </w:t>
      </w:r>
      <w:r w:rsidRPr="00410333">
        <w:rPr>
          <w:rFonts w:hint="eastAsia"/>
          <w:rtl/>
        </w:rPr>
        <w:t>إلى</w:t>
      </w:r>
      <w:r w:rsidRPr="00410333">
        <w:rPr>
          <w:rtl/>
        </w:rPr>
        <w:t xml:space="preserve"> </w:t>
      </w:r>
      <w:r w:rsidRPr="00410333">
        <w:rPr>
          <w:rFonts w:hint="eastAsia"/>
          <w:rtl/>
        </w:rPr>
        <w:t>تعيين</w:t>
      </w:r>
      <w:r w:rsidRPr="00410333">
        <w:rPr>
          <w:rtl/>
        </w:rPr>
        <w:t xml:space="preserve"> </w:t>
      </w:r>
      <w:r w:rsidRPr="00410333">
        <w:rPr>
          <w:rFonts w:hint="eastAsia"/>
          <w:rtl/>
        </w:rPr>
        <w:t>المجالات</w:t>
      </w:r>
      <w:r w:rsidRPr="00410333">
        <w:rPr>
          <w:rtl/>
        </w:rPr>
        <w:t xml:space="preserve"> </w:t>
      </w:r>
      <w:r w:rsidRPr="00410333">
        <w:rPr>
          <w:rFonts w:hint="eastAsia"/>
          <w:rtl/>
        </w:rPr>
        <w:t>التي</w:t>
      </w:r>
      <w:r w:rsidRPr="00410333">
        <w:rPr>
          <w:rtl/>
        </w:rPr>
        <w:t xml:space="preserve"> </w:t>
      </w:r>
      <w:r w:rsidRPr="00410333">
        <w:rPr>
          <w:rFonts w:hint="eastAsia"/>
          <w:rtl/>
        </w:rPr>
        <w:t>تتطلب</w:t>
      </w:r>
      <w:r w:rsidRPr="00410333">
        <w:rPr>
          <w:rtl/>
        </w:rPr>
        <w:t xml:space="preserve"> </w:t>
      </w:r>
      <w:r w:rsidRPr="00410333">
        <w:rPr>
          <w:rFonts w:hint="eastAsia"/>
          <w:rtl/>
        </w:rPr>
        <w:t>التعاون</w:t>
      </w:r>
      <w:r w:rsidRPr="00410333">
        <w:rPr>
          <w:rtl/>
        </w:rPr>
        <w:t xml:space="preserve"> </w:t>
      </w:r>
      <w:r w:rsidRPr="00410333">
        <w:rPr>
          <w:rFonts w:hint="eastAsia"/>
          <w:rtl/>
        </w:rPr>
        <w:t>فيما</w:t>
      </w:r>
      <w:r w:rsidRPr="00410333">
        <w:rPr>
          <w:rtl/>
        </w:rPr>
        <w:t xml:space="preserve"> </w:t>
      </w:r>
      <w:r w:rsidRPr="00410333">
        <w:rPr>
          <w:rFonts w:hint="eastAsia"/>
          <w:rtl/>
        </w:rPr>
        <w:t>بينها</w:t>
      </w:r>
      <w:r w:rsidRPr="00410333">
        <w:rPr>
          <w:rtl/>
        </w:rPr>
        <w:t xml:space="preserve"> </w:t>
      </w:r>
      <w:r w:rsidRPr="00410333">
        <w:rPr>
          <w:rFonts w:hint="eastAsia"/>
          <w:rtl/>
        </w:rPr>
        <w:t>استناداً</w:t>
      </w:r>
      <w:r w:rsidRPr="00410333">
        <w:rPr>
          <w:rtl/>
        </w:rPr>
        <w:t xml:space="preserve"> </w:t>
      </w:r>
      <w:r w:rsidRPr="00410333">
        <w:rPr>
          <w:rFonts w:hint="eastAsia"/>
          <w:rtl/>
        </w:rPr>
        <w:t>إلى</w:t>
      </w:r>
      <w:r w:rsidRPr="00410333">
        <w:rPr>
          <w:rtl/>
        </w:rPr>
        <w:t xml:space="preserve"> </w:t>
      </w:r>
      <w:r w:rsidRPr="00410333">
        <w:rPr>
          <w:rFonts w:hint="eastAsia"/>
          <w:rtl/>
        </w:rPr>
        <w:t>اختصاصاتها</w:t>
      </w:r>
      <w:r w:rsidRPr="00410333">
        <w:rPr>
          <w:rtl/>
        </w:rPr>
        <w:t xml:space="preserve"> </w:t>
      </w:r>
      <w:r w:rsidRPr="00410333">
        <w:rPr>
          <w:rFonts w:hint="eastAsia"/>
          <w:rtl/>
        </w:rPr>
        <w:t>وإبلاغ</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 بذلك،</w:t>
      </w:r>
    </w:p>
    <w:p w14:paraId="4489B807" w14:textId="77777777" w:rsidR="0043659F" w:rsidRPr="00410333" w:rsidRDefault="00E30CFE" w:rsidP="00B17728">
      <w:pPr>
        <w:pStyle w:val="Call"/>
        <w:spacing w:before="160"/>
        <w:rPr>
          <w:rtl/>
        </w:rPr>
      </w:pPr>
      <w:r w:rsidRPr="00410333">
        <w:rPr>
          <w:rFonts w:hint="eastAsia"/>
          <w:rtl/>
        </w:rPr>
        <w:t>تكلف</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265B430" w14:textId="77777777" w:rsidR="0043659F" w:rsidRPr="00410333" w:rsidRDefault="00E30CFE" w:rsidP="00B17728">
      <w:r w:rsidRPr="00410333">
        <w:rPr>
          <w:rFonts w:hint="eastAsia"/>
          <w:rtl/>
        </w:rPr>
        <w:t>بدعم</w:t>
      </w:r>
      <w:r w:rsidRPr="00410333">
        <w:rPr>
          <w:rtl/>
        </w:rPr>
        <w:t xml:space="preserve"> </w:t>
      </w:r>
      <w:r w:rsidRPr="00410333">
        <w:rPr>
          <w:rFonts w:hint="eastAsia"/>
          <w:rtl/>
        </w:rPr>
        <w:t>وتسهيل</w:t>
      </w:r>
      <w:r w:rsidRPr="00410333">
        <w:rPr>
          <w:rtl/>
        </w:rPr>
        <w:t xml:space="preserve"> </w:t>
      </w: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لتوحيد</w:t>
      </w:r>
      <w:r w:rsidRPr="00410333">
        <w:rPr>
          <w:rtl/>
        </w:rPr>
        <w:t xml:space="preserve"> </w:t>
      </w:r>
      <w:r w:rsidRPr="00410333">
        <w:rPr>
          <w:rFonts w:hint="eastAsia"/>
          <w:rtl/>
        </w:rPr>
        <w:t>أماكن</w:t>
      </w:r>
      <w:r w:rsidRPr="00410333">
        <w:rPr>
          <w:rtl/>
        </w:rPr>
        <w:t xml:space="preserve"> </w:t>
      </w:r>
      <w:r w:rsidRPr="00410333">
        <w:rPr>
          <w:rFonts w:hint="eastAsia"/>
          <w:rtl/>
        </w:rPr>
        <w:t>عقد</w:t>
      </w:r>
      <w:r w:rsidRPr="00410333">
        <w:rPr>
          <w:rtl/>
        </w:rPr>
        <w:t xml:space="preserve"> </w:t>
      </w:r>
      <w:r w:rsidRPr="00410333">
        <w:rPr>
          <w:rFonts w:hint="eastAsia"/>
          <w:rtl/>
        </w:rPr>
        <w:t>الاجتماعات</w:t>
      </w:r>
      <w:r w:rsidRPr="00410333">
        <w:rPr>
          <w:rtl/>
        </w:rPr>
        <w:t>.</w:t>
      </w:r>
    </w:p>
    <w:p w14:paraId="42BE98DD" w14:textId="33CCBA42" w:rsidR="0043659F" w:rsidRPr="00410333" w:rsidRDefault="00E30CFE" w:rsidP="00B17728">
      <w:pPr>
        <w:pStyle w:val="AnnexNo"/>
        <w:tabs>
          <w:tab w:val="clear" w:pos="567"/>
          <w:tab w:val="clear" w:pos="1701"/>
          <w:tab w:val="clear" w:pos="2835"/>
        </w:tabs>
        <w:rPr>
          <w:rtl/>
        </w:rPr>
      </w:pPr>
      <w:r w:rsidRPr="00410333">
        <w:rPr>
          <w:rFonts w:hint="eastAsia"/>
          <w:rtl/>
        </w:rPr>
        <w:t>الملحـق</w:t>
      </w:r>
      <w:r w:rsidRPr="00410333">
        <w:rPr>
          <w:rtl/>
        </w:rPr>
        <w:t xml:space="preserve"> </w:t>
      </w:r>
      <w:r w:rsidRPr="00410333">
        <w:t>A</w:t>
      </w:r>
      <w:r w:rsidRPr="00410333">
        <w:rPr>
          <w:rtl/>
        </w:rPr>
        <w:br/>
        <w:t>(</w:t>
      </w:r>
      <w:r w:rsidRPr="00410333">
        <w:rPr>
          <w:rFonts w:hint="cs"/>
          <w:rtl/>
        </w:rPr>
        <w:t>بالقرار</w:t>
      </w:r>
      <w:r w:rsidRPr="00410333">
        <w:rPr>
          <w:rtl/>
        </w:rPr>
        <w:t xml:space="preserve"> </w:t>
      </w:r>
      <w:r w:rsidRPr="00410333">
        <w:t>2</w:t>
      </w:r>
      <w:r w:rsidRPr="00410333">
        <w:rPr>
          <w:rFonts w:hint="cs"/>
          <w:rtl/>
        </w:rPr>
        <w:t xml:space="preserve"> (المراجَع في</w:t>
      </w:r>
      <w:del w:id="91" w:author="Almidani, Ahmad Alaa" w:date="2022-02-03T14:32:00Z">
        <w:r w:rsidRPr="00410333" w:rsidDel="003F3E47">
          <w:rPr>
            <w:rFonts w:hint="cs"/>
            <w:rtl/>
          </w:rPr>
          <w:delText xml:space="preserve"> الحمامات، </w:delText>
        </w:r>
        <w:r w:rsidRPr="00410333" w:rsidDel="003F3E47">
          <w:rPr>
            <w:lang w:val="en-US"/>
          </w:rPr>
          <w:delText>2016</w:delText>
        </w:r>
      </w:del>
      <w:ins w:id="92" w:author="Almidani, Ahmad Alaa" w:date="2022-02-03T14:32:00Z">
        <w:r w:rsidR="003F3E47">
          <w:rPr>
            <w:rFonts w:hint="cs"/>
            <w:rtl/>
            <w:lang w:val="en-US"/>
          </w:rPr>
          <w:t xml:space="preserve"> </w:t>
        </w:r>
      </w:ins>
      <w:ins w:id="93" w:author="Almidani, Ahmad Alaa" w:date="2022-02-03T14:33:00Z">
        <w:r w:rsidR="003F3E47">
          <w:rPr>
            <w:rFonts w:hint="cs"/>
            <w:rtl/>
            <w:lang w:val="en-US"/>
          </w:rPr>
          <w:t xml:space="preserve">جنيف، </w:t>
        </w:r>
        <w:r w:rsidR="003F3E47">
          <w:rPr>
            <w:lang w:val="en-US"/>
          </w:rPr>
          <w:t>2022</w:t>
        </w:r>
      </w:ins>
      <w:r w:rsidRPr="00410333">
        <w:rPr>
          <w:rFonts w:hint="cs"/>
          <w:rtl/>
          <w:lang w:val="en-US"/>
        </w:rPr>
        <w:t>)</w:t>
      </w:r>
      <w:r w:rsidRPr="00410333">
        <w:rPr>
          <w:rtl/>
        </w:rPr>
        <w:t>)</w:t>
      </w:r>
    </w:p>
    <w:p w14:paraId="24FB20D7" w14:textId="77777777" w:rsidR="0043659F" w:rsidRPr="00410333" w:rsidRDefault="00E30CFE" w:rsidP="004765F0">
      <w:pPr>
        <w:pStyle w:val="PartNo"/>
        <w:rPr>
          <w:rtl/>
        </w:rPr>
      </w:pPr>
      <w:bookmarkStart w:id="94" w:name="_Toc348951378"/>
      <w:bookmarkStart w:id="95" w:name="_Toc348951886"/>
      <w:bookmarkStart w:id="96" w:name="_Toc349574046"/>
      <w:r w:rsidRPr="00410333">
        <w:rPr>
          <w:rFonts w:hint="eastAsia"/>
          <w:rtl/>
        </w:rPr>
        <w:t>الجـزء</w:t>
      </w:r>
      <w:r w:rsidRPr="00410333">
        <w:rPr>
          <w:rtl/>
        </w:rPr>
        <w:t xml:space="preserve"> </w:t>
      </w:r>
      <w:r w:rsidRPr="004765F0">
        <w:t>1</w:t>
      </w:r>
      <w:r w:rsidRPr="00410333">
        <w:rPr>
          <w:rtl/>
        </w:rPr>
        <w:t xml:space="preserve"> - المجالات العامة للدراسة</w:t>
      </w:r>
      <w:bookmarkEnd w:id="94"/>
      <w:bookmarkEnd w:id="95"/>
      <w:bookmarkEnd w:id="96"/>
    </w:p>
    <w:p w14:paraId="5127A7AE" w14:textId="77777777" w:rsidR="0043659F" w:rsidRPr="00410333" w:rsidRDefault="00E30CFE" w:rsidP="00B17728">
      <w:pPr>
        <w:pStyle w:val="Headingb"/>
        <w:outlineLvl w:val="9"/>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2</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958944D" w14:textId="77777777" w:rsidR="0043659F" w:rsidRPr="00410333" w:rsidRDefault="00E30CFE" w:rsidP="00305BAF">
      <w:pPr>
        <w:pStyle w:val="Headingb"/>
        <w:rPr>
          <w:rtl/>
        </w:rPr>
      </w:pP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لتوفير</w:t>
      </w:r>
      <w:r w:rsidRPr="00410333">
        <w:rPr>
          <w:rtl/>
        </w:rPr>
        <w:t xml:space="preserve"> </w:t>
      </w:r>
      <w:r w:rsidRPr="00410333">
        <w:rPr>
          <w:rFonts w:hint="eastAsia"/>
          <w:rtl/>
        </w:rPr>
        <w:t>الخدمات</w:t>
      </w:r>
      <w:r w:rsidRPr="00410333">
        <w:rPr>
          <w:rtl/>
        </w:rPr>
        <w:t xml:space="preserve"> </w:t>
      </w:r>
      <w:r w:rsidRPr="00410333">
        <w:rPr>
          <w:rFonts w:hint="eastAsia"/>
          <w:rtl/>
        </w:rPr>
        <w:t>وإدارة</w:t>
      </w:r>
      <w:r w:rsidRPr="00410333">
        <w:rPr>
          <w:rtl/>
        </w:rPr>
        <w:t xml:space="preserve"> </w:t>
      </w:r>
      <w:r w:rsidRPr="00410333">
        <w:rPr>
          <w:rFonts w:hint="eastAsia"/>
          <w:rtl/>
        </w:rPr>
        <w:t>الاتصالات</w:t>
      </w:r>
    </w:p>
    <w:p w14:paraId="563E42DC" w14:textId="77777777" w:rsidR="0043659F" w:rsidRPr="00410333" w:rsidRDefault="00E30CFE" w:rsidP="00B17728">
      <w:r w:rsidRPr="00410333">
        <w:rPr>
          <w:rFonts w:hint="eastAsia"/>
          <w:rtl/>
        </w:rPr>
        <w:t>تكون</w:t>
      </w:r>
      <w:r w:rsidRPr="00410333">
        <w:rPr>
          <w:rtl/>
        </w:rPr>
        <w:t xml:space="preserve"> لجنة الدراسات </w:t>
      </w:r>
      <w:r w:rsidRPr="00410333">
        <w:t>2</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tl/>
        </w:rPr>
        <w:t xml:space="preserve"> </w:t>
      </w:r>
      <w:r w:rsidRPr="00410333">
        <w:rPr>
          <w:rFonts w:hint="eastAsia"/>
          <w:rtl/>
        </w:rPr>
        <w:t>الدراسات</w:t>
      </w:r>
      <w:r w:rsidRPr="00410333">
        <w:rPr>
          <w:rtl/>
        </w:rPr>
        <w:t xml:space="preserve"> </w:t>
      </w:r>
      <w:r w:rsidRPr="00410333">
        <w:rPr>
          <w:rFonts w:hint="eastAsia"/>
          <w:rtl/>
        </w:rPr>
        <w:t>المتصلة</w:t>
      </w:r>
      <w:r w:rsidRPr="00410333">
        <w:rPr>
          <w:rtl/>
        </w:rPr>
        <w:t xml:space="preserve"> </w:t>
      </w:r>
      <w:r w:rsidRPr="00410333">
        <w:rPr>
          <w:rFonts w:hint="eastAsia"/>
          <w:rtl/>
        </w:rPr>
        <w:t>بما</w:t>
      </w:r>
      <w:r w:rsidRPr="00410333">
        <w:rPr>
          <w:rtl/>
        </w:rPr>
        <w:t xml:space="preserve"> </w:t>
      </w:r>
      <w:r w:rsidRPr="00410333">
        <w:rPr>
          <w:rFonts w:hint="eastAsia"/>
          <w:rtl/>
        </w:rPr>
        <w:t>يلي</w:t>
      </w:r>
      <w:r w:rsidRPr="00410333">
        <w:rPr>
          <w:rtl/>
        </w:rPr>
        <w:t>:</w:t>
      </w:r>
    </w:p>
    <w:p w14:paraId="2D97D98D" w14:textId="77777777" w:rsidR="0043659F" w:rsidRPr="00410333" w:rsidRDefault="00E30CFE" w:rsidP="00B17728">
      <w:pPr>
        <w:pStyle w:val="enumlev1"/>
      </w:pPr>
      <w:r w:rsidRPr="006804A4">
        <w:sym w:font="Symbol" w:char="F0B7"/>
      </w:r>
      <w:r w:rsidRPr="00410333">
        <w:tab/>
      </w:r>
      <w:r w:rsidRPr="00191592">
        <w:rPr>
          <w:spacing w:val="10"/>
          <w:rtl/>
        </w:rPr>
        <w:t xml:space="preserve">متطلبات الترقيم والتسمية والعنونة وتحديد الهوية، وتخصيص الموارد بما في ذلك معايير وإجراءات حجز الموارد </w:t>
      </w:r>
      <w:r w:rsidRPr="00410333">
        <w:rPr>
          <w:rtl/>
        </w:rPr>
        <w:t>وتخصيصها واستعادتها؛</w:t>
      </w:r>
    </w:p>
    <w:p w14:paraId="3581B1B7" w14:textId="77777777" w:rsidR="0043659F" w:rsidRPr="00410333" w:rsidRDefault="00E30CFE" w:rsidP="00B17728">
      <w:pPr>
        <w:pStyle w:val="enumlev1"/>
        <w:rPr>
          <w:rtl/>
        </w:rPr>
      </w:pPr>
      <w:r w:rsidRPr="006804A4">
        <w:sym w:font="Symbol" w:char="F0B7"/>
      </w:r>
      <w:r w:rsidRPr="00410333">
        <w:tab/>
      </w:r>
      <w:r w:rsidRPr="00410333">
        <w:rPr>
          <w:rtl/>
        </w:rPr>
        <w:t>متطلبات التسيير والتشغيل البيني؛</w:t>
      </w:r>
    </w:p>
    <w:p w14:paraId="4B8B9BDC" w14:textId="77777777" w:rsidR="0043659F" w:rsidRPr="00410333" w:rsidRDefault="00E30CFE" w:rsidP="00B17728">
      <w:pPr>
        <w:pStyle w:val="enumlev1"/>
        <w:rPr>
          <w:rtl/>
        </w:rPr>
      </w:pPr>
      <w:r w:rsidRPr="006804A4">
        <w:sym w:font="Symbol" w:char="F0B7"/>
      </w:r>
      <w:r w:rsidRPr="00410333">
        <w:tab/>
      </w:r>
      <w:r w:rsidRPr="00410333">
        <w:rPr>
          <w:rtl/>
        </w:rPr>
        <w:t>مبادئ تقديم الخدمات وتعريفها ومتطلباتها التشغيلية؛</w:t>
      </w:r>
    </w:p>
    <w:p w14:paraId="45E733B8" w14:textId="77777777" w:rsidR="0043659F" w:rsidRPr="00410333" w:rsidRDefault="00E30CFE" w:rsidP="00B17728">
      <w:pPr>
        <w:pStyle w:val="enumlev1"/>
        <w:rPr>
          <w:rtl/>
        </w:rPr>
      </w:pPr>
      <w:r w:rsidRPr="006804A4">
        <w:sym w:font="Symbol" w:char="F0B7"/>
      </w:r>
      <w:r w:rsidRPr="00410333">
        <w:tab/>
      </w:r>
      <w:r w:rsidRPr="00410333">
        <w:rPr>
          <w:rtl/>
        </w:rPr>
        <w:t>الجوانب التشغيلية والإدارية للشبكات بما في ذلك إدارة حركة الشبكات، والتسميات وإجراءات التشغيل المتصلة</w:t>
      </w:r>
      <w:r w:rsidRPr="00410333">
        <w:rPr>
          <w:rFonts w:hint="eastAsia"/>
          <w:rtl/>
        </w:rPr>
        <w:t> </w:t>
      </w:r>
      <w:r w:rsidRPr="00410333">
        <w:rPr>
          <w:rtl/>
        </w:rPr>
        <w:t>بالنقل؛</w:t>
      </w:r>
    </w:p>
    <w:p w14:paraId="51B7E9CB" w14:textId="77777777" w:rsidR="0043659F" w:rsidRPr="00410333" w:rsidRDefault="00E30CFE" w:rsidP="00B17728">
      <w:pPr>
        <w:pStyle w:val="enumlev1"/>
      </w:pPr>
      <w:r w:rsidRPr="006804A4">
        <w:sym w:font="Symbol" w:char="F0B7"/>
      </w:r>
      <w:r w:rsidRPr="00410333">
        <w:tab/>
      </w:r>
      <w:r w:rsidRPr="00410333">
        <w:rPr>
          <w:rtl/>
        </w:rPr>
        <w:t>الجوانب التشغيلية للتشغيل البيني لشبكات الاتصالات التقليدية والشبكات الجديدة؛</w:t>
      </w:r>
    </w:p>
    <w:p w14:paraId="1790E352" w14:textId="77777777" w:rsidR="0043659F" w:rsidRPr="00410333" w:rsidRDefault="00E30CFE" w:rsidP="00B17728">
      <w:pPr>
        <w:pStyle w:val="enumlev1"/>
        <w:rPr>
          <w:rtl/>
        </w:rPr>
      </w:pPr>
      <w:r w:rsidRPr="006804A4">
        <w:sym w:font="Symbol" w:char="F0B7"/>
      </w:r>
      <w:r w:rsidRPr="00410333">
        <w:tab/>
      </w:r>
      <w:r w:rsidRPr="00410333">
        <w:rPr>
          <w:rtl/>
        </w:rPr>
        <w:t xml:space="preserve">تقييم المعلومات </w:t>
      </w:r>
      <w:r w:rsidRPr="00410333">
        <w:rPr>
          <w:rFonts w:hint="cs"/>
          <w:rtl/>
        </w:rPr>
        <w:t>الواردة</w:t>
      </w:r>
      <w:r w:rsidRPr="00410333">
        <w:rPr>
          <w:rtl/>
        </w:rPr>
        <w:t xml:space="preserve"> من جهات التشغيل، وشركات التصنيع والمستعملين بشأن الجوانب المختلفة لتشغيل الشبكات؛</w:t>
      </w:r>
    </w:p>
    <w:p w14:paraId="2C6D7AB6" w14:textId="77777777" w:rsidR="0043659F" w:rsidRPr="00410333" w:rsidRDefault="00E30CFE" w:rsidP="00B17728">
      <w:pPr>
        <w:pStyle w:val="enumlev1"/>
        <w:rPr>
          <w:rtl/>
        </w:rPr>
      </w:pPr>
      <w:r w:rsidRPr="006804A4">
        <w:sym w:font="Symbol" w:char="F0B7"/>
      </w:r>
      <w:r w:rsidRPr="00410333">
        <w:rPr>
          <w:rtl/>
        </w:rPr>
        <w:tab/>
        <w:t>إدارة خدمات الاتصالات وشبكاتها وتجهيزاتها بواسطة أنظمة الإدارة بما في ذلك دعم شبكات الجيل التالي</w:t>
      </w:r>
      <w:r w:rsidRPr="00410333">
        <w:rPr>
          <w:rFonts w:hint="eastAsia"/>
          <w:rtl/>
        </w:rPr>
        <w:t> </w:t>
      </w:r>
      <w:r w:rsidRPr="00410333">
        <w:t>(NGN)</w:t>
      </w:r>
      <w:r w:rsidRPr="00410333">
        <w:rPr>
          <w:rtl/>
        </w:rPr>
        <w:t xml:space="preserve">، والحوسبة السحابية وشبكات المستقبل </w:t>
      </w:r>
      <w:r w:rsidRPr="00410333">
        <w:rPr>
          <w:rFonts w:hint="cs"/>
          <w:rtl/>
        </w:rPr>
        <w:t>والتوصيل</w:t>
      </w:r>
      <w:r w:rsidRPr="00410333">
        <w:rPr>
          <w:rtl/>
        </w:rPr>
        <w:t xml:space="preserve"> الشبكي المعرف بالبرمجيات </w:t>
      </w:r>
      <w:r w:rsidRPr="00410333">
        <w:t>(SDN)</w:t>
      </w:r>
      <w:r w:rsidRPr="00410333">
        <w:rPr>
          <w:rtl/>
        </w:rPr>
        <w:t xml:space="preserve"> والاتصالات المتنقلة الدولية</w:t>
      </w:r>
      <w:r w:rsidRPr="00410333">
        <w:rPr>
          <w:rFonts w:hint="cs"/>
          <w:rtl/>
        </w:rPr>
        <w:t>-</w:t>
      </w:r>
      <w:r w:rsidRPr="00410333">
        <w:t>2020</w:t>
      </w:r>
      <w:r w:rsidRPr="00410333">
        <w:rPr>
          <w:rtl/>
        </w:rPr>
        <w:t xml:space="preserve"> </w:t>
      </w:r>
      <w:r w:rsidRPr="00410333">
        <w:t>(IMT</w:t>
      </w:r>
      <w:r w:rsidRPr="00410333">
        <w:noBreakHyphen/>
        <w:t>2020)</w:t>
      </w:r>
      <w:r w:rsidRPr="00410333">
        <w:rPr>
          <w:rtl/>
        </w:rPr>
        <w:t>، وتطبيق إطار شبكة إدارة الاتصالات</w:t>
      </w:r>
      <w:r w:rsidRPr="00410333">
        <w:rPr>
          <w:rFonts w:hint="eastAsia"/>
          <w:rtl/>
        </w:rPr>
        <w:t> </w:t>
      </w:r>
      <w:r w:rsidRPr="00410333">
        <w:t>(TMN)</w:t>
      </w:r>
      <w:r w:rsidRPr="00410333">
        <w:rPr>
          <w:rtl/>
        </w:rPr>
        <w:t xml:space="preserve"> وتطوره؛</w:t>
      </w:r>
    </w:p>
    <w:p w14:paraId="7F095B40" w14:textId="77777777" w:rsidR="0043659F" w:rsidRPr="00410333" w:rsidRDefault="00E30CFE" w:rsidP="00B17728">
      <w:pPr>
        <w:pStyle w:val="enumlev1"/>
        <w:rPr>
          <w:rtl/>
        </w:rPr>
      </w:pPr>
      <w:r w:rsidRPr="006804A4">
        <w:sym w:font="Symbol" w:char="F0B7"/>
      </w:r>
      <w:r w:rsidRPr="00410333">
        <w:rPr>
          <w:rtl/>
        </w:rPr>
        <w:tab/>
        <w:t xml:space="preserve">ضمان اتساق نسق معرفات إدارة الهوية </w:t>
      </w:r>
      <w:r w:rsidRPr="00410333">
        <w:rPr>
          <w:lang w:val="fr-FR"/>
        </w:rPr>
        <w:t>(</w:t>
      </w:r>
      <w:proofErr w:type="spellStart"/>
      <w:r w:rsidRPr="00410333">
        <w:t>IdM</w:t>
      </w:r>
      <w:proofErr w:type="spellEnd"/>
      <w:r w:rsidRPr="00410333">
        <w:t>)</w:t>
      </w:r>
      <w:r w:rsidRPr="00410333">
        <w:rPr>
          <w:rtl/>
        </w:rPr>
        <w:t xml:space="preserve"> وهيكلها؛</w:t>
      </w:r>
    </w:p>
    <w:p w14:paraId="24FE9CDD" w14:textId="77777777" w:rsidR="0043659F" w:rsidRPr="00410333" w:rsidRDefault="00E30CFE" w:rsidP="00B17728">
      <w:pPr>
        <w:pStyle w:val="enumlev1"/>
        <w:rPr>
          <w:rtl/>
        </w:rPr>
      </w:pPr>
      <w:r w:rsidRPr="006804A4">
        <w:lastRenderedPageBreak/>
        <w:sym w:font="Symbol" w:char="F0B7"/>
      </w:r>
      <w:r w:rsidRPr="00410333">
        <w:rPr>
          <w:rtl/>
        </w:rPr>
        <w:tab/>
        <w:t>تحديد السطوح البينية لأنظمة الإدارة لدعم توصيل معلومات الهوية ضمن الميادين التنظيمية أو فيما بينها</w:t>
      </w:r>
      <w:r w:rsidRPr="00410333">
        <w:rPr>
          <w:rFonts w:hint="cs"/>
          <w:rtl/>
        </w:rPr>
        <w:t>؛</w:t>
      </w:r>
    </w:p>
    <w:p w14:paraId="56D49271" w14:textId="77777777" w:rsidR="0043659F" w:rsidRPr="00410333" w:rsidRDefault="00E30CFE" w:rsidP="00B17728">
      <w:pPr>
        <w:pStyle w:val="enumlev1"/>
        <w:rPr>
          <w:rtl/>
          <w:lang w:bidi="ar-EG"/>
        </w:rPr>
      </w:pPr>
      <w:r w:rsidRPr="006804A4">
        <w:sym w:font="Symbol" w:char="F0B7"/>
      </w:r>
      <w:r w:rsidRPr="00410333">
        <w:rPr>
          <w:rtl/>
          <w:lang w:bidi="ar-EG"/>
        </w:rPr>
        <w:tab/>
      </w:r>
      <w:r w:rsidRPr="00410333">
        <w:rPr>
          <w:rFonts w:hint="cs"/>
          <w:rtl/>
          <w:lang w:bidi="ar-EG"/>
        </w:rPr>
        <w:t>الأثر التشغيلي للإنترنت، والتقارب (الخدمات أو البنية التحتية) والخدمات الجديدة مثل الخدمات المتاحة بحرّية على الإنترنت</w:t>
      </w:r>
      <w:r w:rsidRPr="00410333">
        <w:rPr>
          <w:rFonts w:hint="eastAsia"/>
          <w:rtl/>
          <w:lang w:bidi="ar-EG"/>
        </w:rPr>
        <w:t> </w:t>
      </w:r>
      <w:r w:rsidRPr="00410333">
        <w:rPr>
          <w:lang w:bidi="ar-EG"/>
        </w:rPr>
        <w:t>(OTT)</w:t>
      </w:r>
      <w:r w:rsidRPr="00410333">
        <w:rPr>
          <w:rFonts w:hint="cs"/>
          <w:rtl/>
          <w:lang w:bidi="ar-EG"/>
        </w:rPr>
        <w:t>، على خدمات وشبكات الاتصالات الدولية.</w:t>
      </w:r>
    </w:p>
    <w:p w14:paraId="3402CFD2" w14:textId="77777777" w:rsidR="0043659F" w:rsidRPr="00410333" w:rsidRDefault="00E30CFE" w:rsidP="0064315C">
      <w:pPr>
        <w:pStyle w:val="Headingb"/>
        <w:keepNext w:val="0"/>
        <w:rPr>
          <w:bCs w:val="0"/>
          <w:rtl/>
        </w:rPr>
      </w:pPr>
      <w:r w:rsidRPr="00410333">
        <w:rPr>
          <w:rFonts w:hint="eastAsia"/>
          <w:rtl/>
        </w:rPr>
        <w:t>لجنة</w:t>
      </w:r>
      <w:r w:rsidRPr="00410333">
        <w:rPr>
          <w:rtl/>
        </w:rPr>
        <w:t xml:space="preserve"> </w:t>
      </w:r>
      <w:r w:rsidRPr="00410333">
        <w:rPr>
          <w:rFonts w:hint="eastAsia"/>
          <w:rtl/>
        </w:rPr>
        <w:t>الدراسات</w:t>
      </w:r>
      <w:r w:rsidRPr="00410333">
        <w:rPr>
          <w:rFonts w:hint="cs"/>
          <w:rtl/>
        </w:rPr>
        <w:t xml:space="preserve"> </w:t>
      </w:r>
      <w:r w:rsidRPr="00410333">
        <w:t>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AEB6BCD" w14:textId="77777777" w:rsidR="0043659F" w:rsidRPr="00410333" w:rsidRDefault="00E30CFE" w:rsidP="00305BAF">
      <w:pPr>
        <w:pStyle w:val="Headingb"/>
        <w:rPr>
          <w:rtl/>
        </w:rPr>
      </w:pPr>
      <w:r w:rsidRPr="00410333">
        <w:rPr>
          <w:rFonts w:hint="eastAsia"/>
          <w:rtl/>
        </w:rPr>
        <w:t>مبادئ</w:t>
      </w:r>
      <w:r w:rsidRPr="00410333">
        <w:rPr>
          <w:rtl/>
        </w:rPr>
        <w:t xml:space="preserve"> </w:t>
      </w:r>
      <w:r w:rsidRPr="00410333">
        <w:rPr>
          <w:rFonts w:hint="eastAsia"/>
          <w:rtl/>
        </w:rPr>
        <w:t>التعريفة</w:t>
      </w:r>
      <w:r w:rsidRPr="00410333">
        <w:rPr>
          <w:rtl/>
        </w:rPr>
        <w:t xml:space="preserve"> </w:t>
      </w:r>
      <w:r w:rsidRPr="00410333">
        <w:rPr>
          <w:rFonts w:hint="eastAsia"/>
          <w:rtl/>
        </w:rPr>
        <w:t>والمحاسبة</w:t>
      </w:r>
      <w:r w:rsidRPr="00410333">
        <w:rPr>
          <w:rtl/>
        </w:rPr>
        <w:t xml:space="preserve"> </w:t>
      </w:r>
      <w:r w:rsidRPr="00410333">
        <w:rPr>
          <w:rFonts w:hint="eastAsia"/>
          <w:rtl/>
        </w:rPr>
        <w:t>والقضايا</w:t>
      </w:r>
      <w:r w:rsidRPr="00410333">
        <w:rPr>
          <w:rtl/>
        </w:rPr>
        <w:t xml:space="preserve"> </w:t>
      </w:r>
      <w:r w:rsidRPr="00410333">
        <w:rPr>
          <w:rFonts w:hint="eastAsia"/>
          <w:rtl/>
        </w:rPr>
        <w:t>الاقتصادية</w:t>
      </w:r>
      <w:r w:rsidRPr="00410333">
        <w:rPr>
          <w:rtl/>
        </w:rPr>
        <w:t xml:space="preserve"> </w:t>
      </w:r>
      <w:r w:rsidRPr="00410333">
        <w:rPr>
          <w:rFonts w:hint="eastAsia"/>
          <w:rtl/>
        </w:rPr>
        <w:t>و</w:t>
      </w:r>
      <w:r w:rsidRPr="00410333">
        <w:rPr>
          <w:rFonts w:hint="cs"/>
          <w:rtl/>
        </w:rPr>
        <w:t>ال</w:t>
      </w:r>
      <w:r w:rsidRPr="00410333">
        <w:rPr>
          <w:rFonts w:hint="eastAsia"/>
          <w:rtl/>
        </w:rPr>
        <w:t>قضايا</w:t>
      </w:r>
      <w:r w:rsidRPr="00410333">
        <w:rPr>
          <w:rtl/>
        </w:rPr>
        <w:t xml:space="preserve"> </w:t>
      </w:r>
      <w:r w:rsidRPr="00410333">
        <w:rPr>
          <w:rFonts w:hint="cs"/>
          <w:rtl/>
        </w:rPr>
        <w:t xml:space="preserve">الاقتصادية والسياساتية </w:t>
      </w:r>
      <w:r w:rsidRPr="00410333">
        <w:rPr>
          <w:rFonts w:hint="eastAsia"/>
          <w:rtl/>
        </w:rPr>
        <w:t>المتصلة</w:t>
      </w:r>
      <w:r w:rsidRPr="00410333">
        <w:rPr>
          <w:rtl/>
        </w:rPr>
        <w:t xml:space="preserve"> </w:t>
      </w:r>
      <w:r w:rsidRPr="00410333">
        <w:rPr>
          <w:rFonts w:hint="eastAsia"/>
          <w:rtl/>
        </w:rPr>
        <w:t>بالاتصالات</w:t>
      </w:r>
      <w:r w:rsidRPr="00410333">
        <w:rPr>
          <w:rtl/>
        </w:rPr>
        <w:t>/</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w:t>
      </w:r>
      <w:r w:rsidRPr="00410333">
        <w:rPr>
          <w:rFonts w:hint="eastAsia"/>
          <w:rtl/>
        </w:rPr>
        <w:t>على</w:t>
      </w:r>
      <w:r w:rsidRPr="00410333">
        <w:rPr>
          <w:rtl/>
        </w:rPr>
        <w:t xml:space="preserve"> </w:t>
      </w:r>
      <w:r w:rsidRPr="00410333">
        <w:rPr>
          <w:rFonts w:hint="eastAsia"/>
          <w:rtl/>
        </w:rPr>
        <w:t>الصعيد</w:t>
      </w:r>
      <w:r w:rsidRPr="00410333">
        <w:rPr>
          <w:rtl/>
        </w:rPr>
        <w:t xml:space="preserve"> </w:t>
      </w:r>
      <w:r w:rsidRPr="00410333">
        <w:rPr>
          <w:rFonts w:hint="eastAsia"/>
          <w:rtl/>
        </w:rPr>
        <w:t>الدولي</w:t>
      </w:r>
    </w:p>
    <w:p w14:paraId="6493805F" w14:textId="77777777" w:rsidR="0043659F" w:rsidRPr="00410333" w:rsidRDefault="00E30CFE" w:rsidP="0064315C">
      <w:pPr>
        <w:rPr>
          <w:rtl/>
          <w:lang w:bidi="ar-EG"/>
        </w:rPr>
      </w:pPr>
      <w:r w:rsidRPr="00410333">
        <w:rPr>
          <w:rFonts w:hint="eastAsia"/>
          <w:rtl/>
        </w:rPr>
        <w:t>تكون</w:t>
      </w:r>
      <w:r w:rsidRPr="00410333">
        <w:rPr>
          <w:rtl/>
        </w:rPr>
        <w:t xml:space="preserve"> لجنة الدراسات </w:t>
      </w:r>
      <w:r w:rsidRPr="00410333">
        <w:t>3</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Fonts w:hint="cs"/>
          <w:rtl/>
        </w:rPr>
        <w:t xml:space="preserve"> </w:t>
      </w:r>
      <w:r w:rsidRPr="00410333">
        <w:rPr>
          <w:rFonts w:hint="cs"/>
          <w:i/>
          <w:iCs/>
          <w:rtl/>
        </w:rPr>
        <w:t>جملة أمور منها</w:t>
      </w:r>
      <w:r w:rsidRPr="00410333">
        <w:rPr>
          <w:rtl/>
        </w:rPr>
        <w:t xml:space="preserve"> </w:t>
      </w:r>
      <w:r w:rsidRPr="00410333">
        <w:rPr>
          <w:rFonts w:hint="eastAsia"/>
          <w:rtl/>
        </w:rPr>
        <w:t>دراس</w:t>
      </w:r>
      <w:r w:rsidRPr="00410333">
        <w:rPr>
          <w:rFonts w:hint="cs"/>
          <w:rtl/>
        </w:rPr>
        <w:t>ة</w:t>
      </w:r>
      <w:r w:rsidRPr="00410333">
        <w:rPr>
          <w:rtl/>
        </w:rPr>
        <w:t xml:space="preserve"> </w:t>
      </w:r>
      <w:r w:rsidRPr="00410333">
        <w:rPr>
          <w:rFonts w:hint="eastAsia"/>
          <w:rtl/>
        </w:rPr>
        <w:t>القضايا</w:t>
      </w:r>
      <w:r w:rsidRPr="00410333">
        <w:rPr>
          <w:rtl/>
        </w:rPr>
        <w:t xml:space="preserve"> </w:t>
      </w:r>
      <w:r w:rsidRPr="00410333">
        <w:rPr>
          <w:rFonts w:hint="eastAsia"/>
          <w:rtl/>
        </w:rPr>
        <w:t>الاقتصادية</w:t>
      </w:r>
      <w:r w:rsidRPr="00410333">
        <w:rPr>
          <w:rtl/>
        </w:rPr>
        <w:t xml:space="preserve"> </w:t>
      </w:r>
      <w:r w:rsidRPr="00410333">
        <w:rPr>
          <w:rFonts w:hint="cs"/>
          <w:rtl/>
        </w:rPr>
        <w:t xml:space="preserve">والسياساتية </w:t>
      </w:r>
      <w:r w:rsidRPr="00410333">
        <w:rPr>
          <w:rFonts w:hint="eastAsia"/>
          <w:rtl/>
        </w:rPr>
        <w:t>المتصلة</w:t>
      </w:r>
      <w:r w:rsidRPr="00410333">
        <w:rPr>
          <w:rFonts w:hint="cs"/>
          <w:rtl/>
        </w:rPr>
        <w:t xml:space="preserve"> ب</w:t>
      </w:r>
      <w:r w:rsidRPr="00410333">
        <w:rPr>
          <w:rtl/>
        </w:rPr>
        <w:t>الاتصالات</w:t>
      </w:r>
      <w:r w:rsidRPr="00410333">
        <w:rPr>
          <w:rFonts w:hint="cs"/>
          <w:rtl/>
        </w:rPr>
        <w:t>/تكنولوجيا المعلومات والاتصالات</w:t>
      </w:r>
      <w:r w:rsidRPr="00410333">
        <w:rPr>
          <w:rtl/>
        </w:rPr>
        <w:t xml:space="preserve"> </w:t>
      </w:r>
      <w:r w:rsidRPr="00410333">
        <w:rPr>
          <w:rFonts w:hint="cs"/>
          <w:rtl/>
          <w:lang w:bidi="ar-EG"/>
        </w:rPr>
        <w:t>على الصعيد الدولي</w:t>
      </w:r>
      <w:r w:rsidRPr="00410333">
        <w:rPr>
          <w:rtl/>
        </w:rPr>
        <w:t xml:space="preserve"> و</w:t>
      </w:r>
      <w:r w:rsidRPr="00410333">
        <w:rPr>
          <w:rFonts w:hint="cs"/>
          <w:rtl/>
        </w:rPr>
        <w:t>المسائل المتعلقة بالتعريفة و</w:t>
      </w:r>
      <w:r w:rsidRPr="00410333">
        <w:rPr>
          <w:rtl/>
        </w:rPr>
        <w:t>المحاسبة</w:t>
      </w:r>
      <w:r w:rsidRPr="00410333">
        <w:rPr>
          <w:rFonts w:hint="cs"/>
          <w:rtl/>
        </w:rPr>
        <w:t xml:space="preserve"> (بما في ذلك مبادئ ومنهجيات التكاليف) بهدف الإبلاغ عن تطوير النماذج والأطر التنظيمية التمكينية</w:t>
      </w:r>
      <w:r w:rsidRPr="00410333">
        <w:rPr>
          <w:rtl/>
        </w:rPr>
        <w:t>. وتحقيقاً لهذه الغاية، تعمل لجنة الدراسات</w:t>
      </w:r>
      <w:r w:rsidRPr="00410333">
        <w:rPr>
          <w:rFonts w:hint="cs"/>
          <w:rtl/>
        </w:rPr>
        <w:t> </w:t>
      </w:r>
      <w:r w:rsidRPr="00410333">
        <w:t>3</w:t>
      </w:r>
      <w:r w:rsidRPr="00410333">
        <w:rPr>
          <w:rFonts w:hint="eastAsia"/>
          <w:rtl/>
        </w:rPr>
        <w:t>،</w:t>
      </w:r>
      <w:r w:rsidRPr="00410333">
        <w:rPr>
          <w:rtl/>
        </w:rPr>
        <w:t xml:space="preserve"> </w:t>
      </w:r>
      <w:r w:rsidRPr="00410333">
        <w:rPr>
          <w:rFonts w:hint="eastAsia"/>
          <w:rtl/>
        </w:rPr>
        <w:t>بصفة</w:t>
      </w:r>
      <w:r w:rsidRPr="00410333">
        <w:rPr>
          <w:rtl/>
        </w:rPr>
        <w:t xml:space="preserve"> </w:t>
      </w:r>
      <w:r w:rsidRPr="00410333">
        <w:rPr>
          <w:rFonts w:hint="eastAsia"/>
          <w:rtl/>
        </w:rPr>
        <w:t>خاصة،</w:t>
      </w:r>
      <w:r w:rsidRPr="00410333">
        <w:rPr>
          <w:rtl/>
        </w:rPr>
        <w:t xml:space="preserve"> </w:t>
      </w:r>
      <w:r w:rsidRPr="00410333">
        <w:rPr>
          <w:rFonts w:hint="eastAsia"/>
          <w:rtl/>
        </w:rPr>
        <w:t>على</w:t>
      </w:r>
      <w:r w:rsidRPr="00410333">
        <w:rPr>
          <w:rtl/>
        </w:rPr>
        <w:t xml:space="preserve"> </w:t>
      </w:r>
      <w:r w:rsidRPr="00410333">
        <w:rPr>
          <w:rFonts w:hint="eastAsia"/>
          <w:rtl/>
        </w:rPr>
        <w:t>دعم</w:t>
      </w:r>
      <w:r w:rsidRPr="00410333">
        <w:rPr>
          <w:rtl/>
        </w:rPr>
        <w:t xml:space="preserve"> </w:t>
      </w:r>
      <w:r w:rsidRPr="00410333">
        <w:rPr>
          <w:rFonts w:hint="eastAsia"/>
          <w:rtl/>
        </w:rPr>
        <w:t>التعاون</w:t>
      </w:r>
      <w:r w:rsidRPr="00410333">
        <w:rPr>
          <w:rtl/>
        </w:rPr>
        <w:t xml:space="preserve"> </w:t>
      </w:r>
      <w:r w:rsidRPr="00410333">
        <w:rPr>
          <w:rFonts w:hint="eastAsia"/>
          <w:rtl/>
        </w:rPr>
        <w:t>بين</w:t>
      </w:r>
      <w:r w:rsidRPr="00410333">
        <w:rPr>
          <w:rtl/>
        </w:rPr>
        <w:t xml:space="preserve"> </w:t>
      </w:r>
      <w:r w:rsidRPr="00410333">
        <w:rPr>
          <w:rFonts w:hint="eastAsia"/>
          <w:rtl/>
        </w:rPr>
        <w:t>المشاركين</w:t>
      </w:r>
      <w:r w:rsidRPr="00410333">
        <w:rPr>
          <w:rtl/>
        </w:rPr>
        <w:t xml:space="preserve"> </w:t>
      </w:r>
      <w:r w:rsidRPr="00410333">
        <w:rPr>
          <w:rFonts w:hint="eastAsia"/>
          <w:rtl/>
        </w:rPr>
        <w:t>فيها</w:t>
      </w:r>
      <w:r w:rsidRPr="00410333">
        <w:rPr>
          <w:rtl/>
        </w:rPr>
        <w:t xml:space="preserve"> </w:t>
      </w:r>
      <w:r w:rsidRPr="00410333">
        <w:rPr>
          <w:rFonts w:hint="eastAsia"/>
          <w:rtl/>
        </w:rPr>
        <w:t>بقصد</w:t>
      </w:r>
      <w:r w:rsidRPr="00410333">
        <w:rPr>
          <w:rtl/>
        </w:rPr>
        <w:t xml:space="preserve"> </w:t>
      </w:r>
      <w:r w:rsidRPr="00410333">
        <w:rPr>
          <w:rFonts w:hint="eastAsia"/>
          <w:rtl/>
        </w:rPr>
        <w:t>وضع</w:t>
      </w:r>
      <w:r w:rsidRPr="00410333">
        <w:rPr>
          <w:rtl/>
        </w:rPr>
        <w:t xml:space="preserve"> </w:t>
      </w:r>
      <w:r w:rsidRPr="00410333">
        <w:rPr>
          <w:rFonts w:hint="eastAsia"/>
          <w:rtl/>
        </w:rPr>
        <w:t>الأسعار</w:t>
      </w:r>
      <w:r w:rsidRPr="00410333">
        <w:rPr>
          <w:rtl/>
        </w:rPr>
        <w:t xml:space="preserve"> في </w:t>
      </w:r>
      <w:r w:rsidRPr="00410333">
        <w:rPr>
          <w:rFonts w:hint="eastAsia"/>
          <w:rtl/>
        </w:rPr>
        <w:t>أدنى</w:t>
      </w:r>
      <w:r w:rsidRPr="00410333">
        <w:rPr>
          <w:rtl/>
        </w:rPr>
        <w:t xml:space="preserve"> </w:t>
      </w:r>
      <w:r w:rsidRPr="00410333">
        <w:rPr>
          <w:rFonts w:hint="eastAsia"/>
          <w:rtl/>
        </w:rPr>
        <w:t>المستويات</w:t>
      </w:r>
      <w:r w:rsidRPr="00410333">
        <w:rPr>
          <w:rtl/>
        </w:rPr>
        <w:t xml:space="preserve"> </w:t>
      </w:r>
      <w:r w:rsidRPr="00410333">
        <w:rPr>
          <w:rFonts w:hint="eastAsia"/>
          <w:rtl/>
        </w:rPr>
        <w:t>الممكنة</w:t>
      </w:r>
      <w:r w:rsidRPr="00410333">
        <w:rPr>
          <w:rtl/>
        </w:rPr>
        <w:t xml:space="preserve"> </w:t>
      </w:r>
      <w:r w:rsidRPr="00410333">
        <w:rPr>
          <w:rFonts w:hint="eastAsia"/>
          <w:rtl/>
        </w:rPr>
        <w:t>بما</w:t>
      </w:r>
      <w:r w:rsidRPr="00410333">
        <w:rPr>
          <w:rtl/>
        </w:rPr>
        <w:t xml:space="preserve"> </w:t>
      </w:r>
      <w:r w:rsidRPr="00410333">
        <w:rPr>
          <w:rFonts w:hint="eastAsia"/>
          <w:rtl/>
        </w:rPr>
        <w:t>يتفق</w:t>
      </w:r>
      <w:r w:rsidRPr="00410333">
        <w:rPr>
          <w:rtl/>
        </w:rPr>
        <w:t xml:space="preserve"> </w:t>
      </w:r>
      <w:r w:rsidRPr="00410333">
        <w:rPr>
          <w:rFonts w:hint="eastAsia"/>
          <w:rtl/>
        </w:rPr>
        <w:t>مع</w:t>
      </w:r>
      <w:r w:rsidRPr="00410333">
        <w:rPr>
          <w:rtl/>
        </w:rPr>
        <w:t xml:space="preserve"> </w:t>
      </w:r>
      <w:r w:rsidRPr="00410333">
        <w:rPr>
          <w:rFonts w:hint="eastAsia"/>
          <w:rtl/>
        </w:rPr>
        <w:t>كفاءة</w:t>
      </w:r>
      <w:r w:rsidRPr="00410333">
        <w:rPr>
          <w:rtl/>
        </w:rPr>
        <w:t xml:space="preserve"> </w:t>
      </w:r>
      <w:r w:rsidRPr="00410333">
        <w:rPr>
          <w:rFonts w:hint="eastAsia"/>
          <w:rtl/>
        </w:rPr>
        <w:t>الخدمة</w:t>
      </w:r>
      <w:r w:rsidRPr="00410333">
        <w:rPr>
          <w:rtl/>
        </w:rPr>
        <w:t xml:space="preserve"> </w:t>
      </w:r>
      <w:r w:rsidRPr="00410333">
        <w:rPr>
          <w:rFonts w:hint="eastAsia"/>
          <w:rtl/>
        </w:rPr>
        <w:t>ومع</w:t>
      </w:r>
      <w:r w:rsidRPr="00410333">
        <w:rPr>
          <w:rtl/>
        </w:rPr>
        <w:t xml:space="preserve"> </w:t>
      </w:r>
      <w:r w:rsidRPr="00410333">
        <w:rPr>
          <w:rFonts w:hint="eastAsia"/>
          <w:rtl/>
        </w:rPr>
        <w:t>مراعاة</w:t>
      </w:r>
      <w:r w:rsidRPr="00410333">
        <w:rPr>
          <w:rtl/>
        </w:rPr>
        <w:t xml:space="preserve"> </w:t>
      </w:r>
      <w:r w:rsidRPr="00410333">
        <w:rPr>
          <w:rFonts w:hint="eastAsia"/>
          <w:rtl/>
        </w:rPr>
        <w:t>ضرورة</w:t>
      </w:r>
      <w:r w:rsidRPr="00410333">
        <w:rPr>
          <w:rtl/>
        </w:rPr>
        <w:t xml:space="preserve"> </w:t>
      </w:r>
      <w:r w:rsidRPr="00410333">
        <w:rPr>
          <w:rFonts w:hint="eastAsia"/>
          <w:rtl/>
        </w:rPr>
        <w:t>المحافظة</w:t>
      </w:r>
      <w:r w:rsidRPr="00410333">
        <w:rPr>
          <w:rtl/>
        </w:rPr>
        <w:t xml:space="preserve"> </w:t>
      </w:r>
      <w:r w:rsidRPr="00410333">
        <w:rPr>
          <w:rFonts w:hint="eastAsia"/>
          <w:rtl/>
        </w:rPr>
        <w:t>على</w:t>
      </w:r>
      <w:r w:rsidRPr="00410333">
        <w:rPr>
          <w:rtl/>
        </w:rPr>
        <w:t xml:space="preserve"> </w:t>
      </w:r>
      <w:r w:rsidRPr="00410333">
        <w:rPr>
          <w:rFonts w:hint="eastAsia"/>
          <w:rtl/>
        </w:rPr>
        <w:t>استقلال</w:t>
      </w:r>
      <w:r w:rsidRPr="00410333">
        <w:rPr>
          <w:rtl/>
        </w:rPr>
        <w:t xml:space="preserve"> </w:t>
      </w:r>
      <w:r w:rsidRPr="00410333">
        <w:rPr>
          <w:rFonts w:hint="eastAsia"/>
          <w:rtl/>
        </w:rPr>
        <w:t>الإدارة</w:t>
      </w:r>
      <w:r w:rsidRPr="00410333">
        <w:rPr>
          <w:rtl/>
        </w:rPr>
        <w:t xml:space="preserve"> </w:t>
      </w:r>
      <w:r w:rsidRPr="00410333">
        <w:rPr>
          <w:rFonts w:hint="eastAsia"/>
          <w:rtl/>
        </w:rPr>
        <w:t>المالية</w:t>
      </w:r>
      <w:r w:rsidRPr="00410333">
        <w:rPr>
          <w:rtl/>
        </w:rPr>
        <w:t xml:space="preserve"> </w:t>
      </w:r>
      <w:r w:rsidRPr="00410333">
        <w:rPr>
          <w:rFonts w:hint="eastAsia"/>
          <w:rtl/>
        </w:rPr>
        <w:t>للاتصالات</w:t>
      </w:r>
      <w:r w:rsidRPr="00410333">
        <w:rPr>
          <w:rtl/>
        </w:rPr>
        <w:t xml:space="preserve"> </w:t>
      </w:r>
      <w:r w:rsidRPr="00410333">
        <w:rPr>
          <w:rFonts w:hint="eastAsia"/>
          <w:rtl/>
        </w:rPr>
        <w:t>على</w:t>
      </w:r>
      <w:r w:rsidRPr="00410333">
        <w:rPr>
          <w:rtl/>
        </w:rPr>
        <w:t xml:space="preserve"> </w:t>
      </w:r>
      <w:r w:rsidRPr="00410333">
        <w:rPr>
          <w:rFonts w:hint="eastAsia"/>
          <w:rtl/>
        </w:rPr>
        <w:t>أساس</w:t>
      </w:r>
      <w:r w:rsidRPr="00410333">
        <w:rPr>
          <w:rtl/>
        </w:rPr>
        <w:t xml:space="preserve"> </w:t>
      </w:r>
      <w:r w:rsidRPr="00410333">
        <w:rPr>
          <w:rFonts w:hint="eastAsia"/>
          <w:rtl/>
        </w:rPr>
        <w:t>سليم</w:t>
      </w:r>
      <w:r w:rsidRPr="00410333">
        <w:rPr>
          <w:rtl/>
        </w:rPr>
        <w:t>.</w:t>
      </w:r>
      <w:r w:rsidRPr="00410333">
        <w:rPr>
          <w:rFonts w:hint="cs"/>
          <w:rtl/>
        </w:rPr>
        <w:t xml:space="preserve"> وبالإضافة إلى ذلك، ستدرس لجنة الدراسات </w:t>
      </w:r>
      <w:r w:rsidRPr="00410333">
        <w:t>3</w:t>
      </w:r>
      <w:r w:rsidRPr="00410333">
        <w:rPr>
          <w:rFonts w:hint="cs"/>
          <w:rtl/>
          <w:lang w:bidi="ar-EG"/>
        </w:rPr>
        <w:t xml:space="preserve"> الآثار الاقتصادية والتنظيمية للإنترنت، والتقارب (الخدمات أو البنية التحتية) والخدمات الجديدة مثل الخدمات المتاحة بحرّية على الإنترنت</w:t>
      </w:r>
      <w:r w:rsidRPr="00410333">
        <w:rPr>
          <w:rFonts w:hint="eastAsia"/>
          <w:rtl/>
          <w:lang w:bidi="ar-EG"/>
        </w:rPr>
        <w:t> </w:t>
      </w:r>
      <w:r w:rsidRPr="00410333">
        <w:rPr>
          <w:lang w:bidi="ar-EG"/>
        </w:rPr>
        <w:t>(OTT)</w:t>
      </w:r>
      <w:r w:rsidRPr="00410333">
        <w:rPr>
          <w:rFonts w:hint="cs"/>
          <w:rtl/>
          <w:lang w:bidi="ar-EG"/>
        </w:rPr>
        <w:t>، على خدمات وشبكات الاتصالات الدولية.</w:t>
      </w:r>
    </w:p>
    <w:p w14:paraId="09B0A1BE" w14:textId="77777777" w:rsidR="0043659F" w:rsidRPr="00410333"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839B8B5" w14:textId="77777777" w:rsidR="0043659F" w:rsidRPr="00410333" w:rsidRDefault="00E30CFE" w:rsidP="00305BAF">
      <w:pPr>
        <w:pStyle w:val="Headingb"/>
        <w:rPr>
          <w:rtl/>
        </w:rPr>
      </w:pPr>
      <w:r w:rsidRPr="00410333">
        <w:rPr>
          <w:rtl/>
        </w:rPr>
        <w:t xml:space="preserve">البيئة وتغير المناخ </w:t>
      </w:r>
      <w:r w:rsidRPr="00410333">
        <w:rPr>
          <w:rFonts w:hint="eastAsia"/>
          <w:rtl/>
        </w:rPr>
        <w:t>و</w:t>
      </w:r>
      <w:r w:rsidRPr="00410333">
        <w:rPr>
          <w:rtl/>
        </w:rPr>
        <w:t>اقتصاد التدوير</w:t>
      </w:r>
    </w:p>
    <w:p w14:paraId="396FEAEB" w14:textId="77777777" w:rsidR="0043659F" w:rsidRPr="00410333" w:rsidRDefault="00E30CFE" w:rsidP="00B17728">
      <w:pPr>
        <w:rPr>
          <w:rtl/>
          <w:lang w:bidi="ar-EG"/>
        </w:rPr>
      </w:pPr>
      <w:r w:rsidRPr="00410333">
        <w:rPr>
          <w:rFonts w:hint="eastAsia"/>
          <w:rtl/>
          <w:lang w:bidi="ar-EG"/>
        </w:rPr>
        <w:t>تكون</w:t>
      </w:r>
      <w:r w:rsidRPr="00410333">
        <w:rPr>
          <w:rtl/>
          <w:lang w:bidi="ar-EG"/>
        </w:rPr>
        <w:t xml:space="preserve"> لجنة الدراسات </w:t>
      </w:r>
      <w:r w:rsidRPr="00410333">
        <w:rPr>
          <w:lang w:bidi="ar-EG"/>
        </w:rPr>
        <w:t>5</w:t>
      </w:r>
      <w:r w:rsidRPr="00410333">
        <w:rPr>
          <w:rtl/>
          <w:lang w:bidi="ar-EG"/>
        </w:rPr>
        <w:t xml:space="preserve"> لقطاع تقييس الاتصالات مسؤولة عن دراسة الجوانب البيئية للظواهر الكهرمغنطيسية وتغير المناخ في </w:t>
      </w:r>
      <w:r w:rsidRPr="00410333">
        <w:rPr>
          <w:rFonts w:hint="eastAsia"/>
          <w:rtl/>
          <w:lang w:bidi="ar-EG"/>
        </w:rPr>
        <w:t>مجال</w:t>
      </w:r>
      <w:r w:rsidRPr="00410333">
        <w:rPr>
          <w:rtl/>
          <w:lang w:bidi="ar-EG"/>
        </w:rPr>
        <w:t xml:space="preserve"> </w:t>
      </w:r>
      <w:r w:rsidRPr="00410333">
        <w:rPr>
          <w:rFonts w:hint="eastAsia"/>
          <w:rtl/>
          <w:lang w:bidi="ar-EG"/>
        </w:rPr>
        <w:t>تكنولوجيا</w:t>
      </w:r>
      <w:r w:rsidRPr="00410333">
        <w:rPr>
          <w:rtl/>
          <w:lang w:bidi="ar-EG"/>
        </w:rPr>
        <w:t xml:space="preserve"> </w:t>
      </w:r>
      <w:r w:rsidRPr="00410333">
        <w:rPr>
          <w:rFonts w:hint="eastAsia"/>
          <w:rtl/>
          <w:lang w:bidi="ar-EG"/>
        </w:rPr>
        <w:t>المعلومات والاتصالات</w:t>
      </w:r>
      <w:r w:rsidRPr="00410333">
        <w:rPr>
          <w:rtl/>
          <w:lang w:bidi="ar-EG"/>
        </w:rPr>
        <w:t>.</w:t>
      </w:r>
    </w:p>
    <w:p w14:paraId="15941A2E" w14:textId="77777777" w:rsidR="0043659F" w:rsidRPr="00410333" w:rsidRDefault="00E30CFE" w:rsidP="00B17728">
      <w:pPr>
        <w:rPr>
          <w:rtl/>
          <w:lang w:bidi="ar-EG"/>
        </w:rPr>
      </w:pPr>
      <w:r w:rsidRPr="00410333">
        <w:rPr>
          <w:rtl/>
          <w:lang w:bidi="ar-EG"/>
        </w:rPr>
        <w:t xml:space="preserve">وستدرس لجنة الدراسات </w:t>
      </w:r>
      <w:r w:rsidRPr="00410333">
        <w:rPr>
          <w:lang w:bidi="ar-EG"/>
        </w:rPr>
        <w:t>5</w:t>
      </w:r>
      <w:r w:rsidRPr="00410333">
        <w:rPr>
          <w:rtl/>
          <w:lang w:bidi="ar-EG"/>
        </w:rPr>
        <w:t xml:space="preserve"> أيضاً القضايا المتعلقة بالقدرة على المقاومة، والتعرض البشري للمجالات الكهرمغنطيسية، واقتصاد التدوير، وكفاءة استخدام الطاقة، والتكيف مع تغير المناخ والتخفيف من آثاره.</w:t>
      </w:r>
    </w:p>
    <w:p w14:paraId="6DBD2442" w14:textId="77777777" w:rsidR="0043659F" w:rsidRPr="00410333" w:rsidRDefault="00E30CFE" w:rsidP="00B17728">
      <w:pPr>
        <w:rPr>
          <w:lang w:eastAsia="zh-CN" w:bidi="ar-EG"/>
        </w:rPr>
      </w:pPr>
      <w:r w:rsidRPr="00410333">
        <w:rPr>
          <w:rtl/>
          <w:lang w:bidi="ar-EG"/>
        </w:rPr>
        <w:t>وتكون مسؤولة عن الدراسات</w:t>
      </w:r>
      <w:r w:rsidRPr="00410333">
        <w:rPr>
          <w:rFonts w:hint="cs"/>
          <w:rtl/>
          <w:lang w:bidi="ar-EG"/>
        </w:rPr>
        <w:t xml:space="preserve"> المتعلقة بما يلي</w:t>
      </w:r>
      <w:r w:rsidRPr="00410333">
        <w:rPr>
          <w:rtl/>
          <w:lang w:bidi="ar-EG"/>
        </w:rPr>
        <w:t>:</w:t>
      </w:r>
    </w:p>
    <w:p w14:paraId="0C24F81C" w14:textId="77777777" w:rsidR="0043659F" w:rsidRPr="00410333" w:rsidRDefault="00E30CFE" w:rsidP="00B17728">
      <w:pPr>
        <w:pStyle w:val="enumlev1"/>
        <w:rPr>
          <w:rtl/>
        </w:rPr>
      </w:pPr>
      <w:r w:rsidRPr="006804A4">
        <w:sym w:font="Symbol" w:char="F0B7"/>
      </w:r>
      <w:r w:rsidRPr="00410333">
        <w:rPr>
          <w:rtl/>
        </w:rPr>
        <w:tab/>
        <w:t>حماية شبكات وتجهيزات الاتصالات من التداخل والصواعق؛</w:t>
      </w:r>
    </w:p>
    <w:p w14:paraId="014EEEAB" w14:textId="77777777" w:rsidR="0043659F" w:rsidRPr="00410333" w:rsidRDefault="00E30CFE" w:rsidP="00B17728">
      <w:pPr>
        <w:pStyle w:val="enumlev1"/>
        <w:rPr>
          <w:rtl/>
          <w:lang w:bidi="ar-EG"/>
        </w:rPr>
      </w:pPr>
      <w:r w:rsidRPr="006804A4">
        <w:sym w:font="Symbol" w:char="F0B7"/>
      </w:r>
      <w:r w:rsidRPr="00410333">
        <w:rPr>
          <w:rtl/>
        </w:rPr>
        <w:tab/>
        <w:t>التوافق الكهرمغنطيسي</w:t>
      </w:r>
      <w:r w:rsidRPr="00410333">
        <w:rPr>
          <w:rtl/>
          <w:lang w:bidi="ar-EG"/>
        </w:rPr>
        <w:t xml:space="preserve"> </w:t>
      </w:r>
      <w:r w:rsidRPr="00410333">
        <w:rPr>
          <w:lang w:bidi="ar-EG"/>
        </w:rPr>
        <w:t>(EMC)</w:t>
      </w:r>
      <w:r w:rsidRPr="00410333">
        <w:rPr>
          <w:rtl/>
        </w:rPr>
        <w:t xml:space="preserve">، </w:t>
      </w:r>
      <w:r w:rsidRPr="00410333">
        <w:rPr>
          <w:rFonts w:hint="cs"/>
          <w:rtl/>
        </w:rPr>
        <w:t>وتأثيرات إشعاعات الجسيمات وتقييم التعرض البشري</w:t>
      </w:r>
      <w:r w:rsidRPr="00410333">
        <w:rPr>
          <w:rtl/>
        </w:rPr>
        <w:t xml:space="preserve"> للمجالات الكهرمغنطيسية</w:t>
      </w:r>
      <w:r w:rsidRPr="00410333">
        <w:rPr>
          <w:rFonts w:hint="eastAsia"/>
          <w:rtl/>
        </w:rPr>
        <w:t> </w:t>
      </w:r>
      <w:r w:rsidRPr="00410333">
        <w:t>(EMF)</w:t>
      </w:r>
      <w:r w:rsidRPr="00410333">
        <w:rPr>
          <w:rtl/>
        </w:rPr>
        <w:t xml:space="preserve"> الناتجة عن منشآت وأجهزة </w:t>
      </w:r>
      <w:r w:rsidRPr="00410333">
        <w:rPr>
          <w:rFonts w:hint="cs"/>
          <w:rtl/>
        </w:rPr>
        <w:t>تكنولوجيا المعلومات والاتصالات</w:t>
      </w:r>
      <w:r w:rsidRPr="00410333">
        <w:rPr>
          <w:rtl/>
        </w:rPr>
        <w:t>، بما في ذلك الهواتف الخلوية</w:t>
      </w:r>
      <w:r w:rsidRPr="00410333">
        <w:rPr>
          <w:rtl/>
          <w:lang w:bidi="ar-EG"/>
        </w:rPr>
        <w:t xml:space="preserve"> و</w:t>
      </w:r>
      <w:r w:rsidRPr="00410333">
        <w:rPr>
          <w:rFonts w:hint="cs"/>
          <w:rtl/>
          <w:lang w:bidi="ar-EG"/>
        </w:rPr>
        <w:t>ال</w:t>
      </w:r>
      <w:r w:rsidRPr="00410333">
        <w:rPr>
          <w:rtl/>
          <w:lang w:bidi="ar-EG"/>
        </w:rPr>
        <w:t>محطات القاعدة</w:t>
      </w:r>
      <w:r w:rsidRPr="00410333">
        <w:rPr>
          <w:rFonts w:hint="eastAsia"/>
          <w:rtl/>
          <w:lang w:bidi="ar-EG"/>
        </w:rPr>
        <w:t>؛</w:t>
      </w:r>
    </w:p>
    <w:p w14:paraId="4C26B4D7"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ا</w:t>
      </w:r>
      <w:r w:rsidRPr="00410333">
        <w:rPr>
          <w:rtl/>
        </w:rPr>
        <w:t>لمنشآت الخارجية للشبكات النحاسية القائمة والمنشآت الداخلية المرتبطة بها؛</w:t>
      </w:r>
    </w:p>
    <w:p w14:paraId="03F48815" w14:textId="77777777" w:rsidR="0043659F" w:rsidRPr="00410333" w:rsidRDefault="00E30CFE" w:rsidP="00B17728">
      <w:pPr>
        <w:pStyle w:val="enumlev1"/>
      </w:pPr>
      <w:r w:rsidRPr="006804A4">
        <w:sym w:font="Symbol" w:char="F0B7"/>
      </w:r>
      <w:r w:rsidRPr="00410333">
        <w:rPr>
          <w:rtl/>
        </w:rPr>
        <w:tab/>
        <w:t>تحقيق كفاءة استخدام الطاقة والطاقة النظيفة المستدامة في تكنولوجيا المعلومات والاتصالات؛</w:t>
      </w:r>
    </w:p>
    <w:p w14:paraId="571542C1" w14:textId="77777777" w:rsidR="0043659F" w:rsidRPr="00410333" w:rsidRDefault="00E30CFE" w:rsidP="00B17728">
      <w:pPr>
        <w:pStyle w:val="enumlev1"/>
        <w:rPr>
          <w:rtl/>
        </w:rPr>
      </w:pPr>
      <w:r w:rsidRPr="006804A4">
        <w:sym w:font="Symbol" w:char="F0B7"/>
      </w:r>
      <w:r w:rsidRPr="00410333">
        <w:rPr>
          <w:rtl/>
        </w:rPr>
        <w:tab/>
        <w:t>منهجيات تقييم الآثار البيئية لتكنولوجيا المعلومات والاتصالات، ونشر المبادئ التوجيهية المتعلقة باستخدام تكنولوجيا المعلومات والاتصالات بطريقة مؤاتية للبيئة و</w:t>
      </w:r>
      <w:r w:rsidRPr="00410333">
        <w:rPr>
          <w:rFonts w:hint="cs"/>
          <w:rtl/>
        </w:rPr>
        <w:t>التعامل مع</w:t>
      </w:r>
      <w:r w:rsidRPr="00410333">
        <w:rPr>
          <w:rtl/>
        </w:rPr>
        <w:t xml:space="preserve"> قضايا المخلفات الإلكترونية </w:t>
      </w:r>
      <w:r w:rsidRPr="00410333">
        <w:rPr>
          <w:rFonts w:hint="cs"/>
          <w:rtl/>
        </w:rPr>
        <w:t>(التي تشمل أيضاً الأثر البيئي ل</w:t>
      </w:r>
      <w:r w:rsidRPr="00410333">
        <w:rPr>
          <w:rtl/>
        </w:rPr>
        <w:t>لأجهزة الزائفة</w:t>
      </w:r>
      <w:r w:rsidRPr="00410333">
        <w:rPr>
          <w:rFonts w:hint="cs"/>
          <w:rtl/>
        </w:rPr>
        <w:t>)</w:t>
      </w:r>
      <w:r w:rsidRPr="00410333">
        <w:rPr>
          <w:rtl/>
        </w:rPr>
        <w:t>، وتعزيز إعادة تدوير المعادن النادرة وكفاءة استخدام الطاقة في تكنولوجيا المعلومات والاتصالات، بما</w:t>
      </w:r>
      <w:r>
        <w:rPr>
          <w:rFonts w:hint="cs"/>
          <w:rtl/>
        </w:rPr>
        <w:t> </w:t>
      </w:r>
      <w:r w:rsidRPr="00410333">
        <w:rPr>
          <w:rtl/>
        </w:rPr>
        <w:t>في ذلك البنى التحتية.</w:t>
      </w:r>
    </w:p>
    <w:p w14:paraId="65AEB7A2" w14:textId="77777777" w:rsidR="0043659F" w:rsidRPr="00410333" w:rsidRDefault="00E30CFE" w:rsidP="00B17728">
      <w:pPr>
        <w:rPr>
          <w:rtl/>
          <w:lang w:bidi="ar-EG"/>
        </w:rPr>
      </w:pPr>
      <w:r w:rsidRPr="00410333">
        <w:rPr>
          <w:rtl/>
          <w:lang w:bidi="ar-EG"/>
        </w:rPr>
        <w:t xml:space="preserve">وتكون لجنة الدراسات </w:t>
      </w:r>
      <w:r w:rsidRPr="00410333">
        <w:rPr>
          <w:lang w:bidi="ar-EG"/>
        </w:rPr>
        <w:t>5</w:t>
      </w:r>
      <w:r w:rsidRPr="00410333">
        <w:rPr>
          <w:rtl/>
          <w:lang w:bidi="ar-EG"/>
        </w:rPr>
        <w:t xml:space="preserve">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إجراء</w:t>
      </w:r>
      <w:r w:rsidRPr="00410333">
        <w:rPr>
          <w:rtl/>
          <w:lang w:bidi="ar-EG"/>
        </w:rPr>
        <w:t xml:space="preserve"> </w:t>
      </w:r>
      <w:r w:rsidRPr="00410333">
        <w:rPr>
          <w:rFonts w:hint="eastAsia"/>
          <w:rtl/>
          <w:lang w:bidi="ar-EG"/>
        </w:rPr>
        <w:t>دراسات</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كيفية</w:t>
      </w:r>
      <w:r w:rsidRPr="00410333">
        <w:rPr>
          <w:rtl/>
          <w:lang w:bidi="ar-EG"/>
        </w:rPr>
        <w:t xml:space="preserve"> </w:t>
      </w:r>
      <w:r w:rsidRPr="00410333">
        <w:rPr>
          <w:rFonts w:hint="eastAsia"/>
          <w:rtl/>
          <w:lang w:bidi="ar-EG"/>
        </w:rPr>
        <w:t>استخدام</w:t>
      </w:r>
      <w:r w:rsidRPr="00410333">
        <w:rPr>
          <w:rtl/>
          <w:lang w:bidi="ar-EG"/>
        </w:rPr>
        <w:t xml:space="preserve"> </w:t>
      </w:r>
      <w:r w:rsidRPr="00410333">
        <w:rPr>
          <w:rFonts w:hint="eastAsia"/>
          <w:rtl/>
          <w:lang w:bidi="ar-EG"/>
        </w:rPr>
        <w:t>تكنولوجيا</w:t>
      </w:r>
      <w:r w:rsidRPr="00410333">
        <w:rPr>
          <w:rFonts w:hint="cs"/>
          <w:rtl/>
          <w:lang w:bidi="ar-EG"/>
        </w:rPr>
        <w:t>ت</w:t>
      </w:r>
      <w:r w:rsidRPr="00410333">
        <w:rPr>
          <w:rtl/>
          <w:lang w:bidi="ar-EG"/>
        </w:rPr>
        <w:t xml:space="preserve"> المعلومات والاتصالات في مساعدة البلدان وقطاع تكنولوجيا المعلومات والاتصالات في التكيف مع آثار التحديات البيئية، بما في ذلك تغير المناخ تماشياً مع أهداف التنمية</w:t>
      </w:r>
      <w:r w:rsidRPr="00410333">
        <w:rPr>
          <w:rFonts w:hint="eastAsia"/>
          <w:rtl/>
          <w:lang w:bidi="ar-EG"/>
        </w:rPr>
        <w:t> المستدامة</w:t>
      </w:r>
      <w:r w:rsidRPr="00410333">
        <w:rPr>
          <w:rFonts w:hint="cs"/>
          <w:rtl/>
          <w:lang w:bidi="ar-EG"/>
        </w:rPr>
        <w:t> </w:t>
      </w:r>
      <w:r w:rsidRPr="00410333">
        <w:rPr>
          <w:lang w:bidi="ar-EG"/>
        </w:rPr>
        <w:t>(SDG)</w:t>
      </w:r>
      <w:r w:rsidRPr="00410333">
        <w:rPr>
          <w:rtl/>
          <w:lang w:bidi="ar-EG"/>
        </w:rPr>
        <w:t>.</w:t>
      </w:r>
    </w:p>
    <w:p w14:paraId="7AC7B3AA" w14:textId="77777777" w:rsidR="0043659F" w:rsidRPr="00410333" w:rsidRDefault="00E30CFE" w:rsidP="00B17728">
      <w:pPr>
        <w:rPr>
          <w:rtl/>
          <w:lang w:bidi="ar-EG"/>
        </w:rPr>
      </w:pPr>
      <w:r w:rsidRPr="00410333">
        <w:rPr>
          <w:rtl/>
          <w:lang w:bidi="ar-EG"/>
        </w:rPr>
        <w:t xml:space="preserve">وتحدد </w:t>
      </w:r>
      <w:r w:rsidRPr="00410333">
        <w:rPr>
          <w:rFonts w:hint="cs"/>
          <w:rtl/>
          <w:lang w:bidi="ar-EG"/>
        </w:rPr>
        <w:t>لجنة الدراسات </w:t>
      </w:r>
      <w:r w:rsidRPr="00410333">
        <w:rPr>
          <w:lang w:bidi="ar-EG"/>
        </w:rPr>
        <w:t>5</w:t>
      </w:r>
      <w:r w:rsidRPr="00410333">
        <w:rPr>
          <w:rFonts w:hint="cs"/>
          <w:rtl/>
          <w:lang w:bidi="ar-EG"/>
        </w:rPr>
        <w:t xml:space="preserve"> </w:t>
      </w:r>
      <w:r w:rsidRPr="00410333">
        <w:rPr>
          <w:rtl/>
          <w:lang w:bidi="ar-EG"/>
        </w:rPr>
        <w:t xml:space="preserve">أيضاً الحاجة إلى ممارسات أكثر اتساقاً </w:t>
      </w:r>
      <w:proofErr w:type="spellStart"/>
      <w:r w:rsidRPr="00410333">
        <w:rPr>
          <w:rtl/>
          <w:lang w:bidi="ar-EG"/>
        </w:rPr>
        <w:t>ومقيسة</w:t>
      </w:r>
      <w:proofErr w:type="spellEnd"/>
      <w:r w:rsidRPr="00410333">
        <w:rPr>
          <w:rtl/>
          <w:lang w:bidi="ar-EG"/>
        </w:rPr>
        <w:t xml:space="preserve"> ومراعية للبيئة في قطاع تكنولوجيا المعلومات والاتصالات (مثل التوسيم وممارسات الشراء، وإمدادات/موصلات القدرة المقيسة، ومخططات التصنيف البيئي).</w:t>
      </w:r>
    </w:p>
    <w:p w14:paraId="5A447D96" w14:textId="77777777" w:rsidR="0043659F" w:rsidRPr="00014EC1" w:rsidRDefault="00E30CFE" w:rsidP="00014EC1">
      <w:pPr>
        <w:pStyle w:val="Headingb"/>
        <w:rPr>
          <w:rtl/>
        </w:rPr>
      </w:pPr>
      <w:r w:rsidRPr="00410333">
        <w:rPr>
          <w:rFonts w:hint="eastAsia"/>
          <w:rtl/>
        </w:rPr>
        <w:lastRenderedPageBreak/>
        <w:t>لجنة</w:t>
      </w:r>
      <w:r w:rsidRPr="00410333">
        <w:rPr>
          <w:rtl/>
        </w:rPr>
        <w:t xml:space="preserve"> </w:t>
      </w:r>
      <w:r w:rsidRPr="00410333">
        <w:rPr>
          <w:rFonts w:hint="eastAsia"/>
          <w:rtl/>
        </w:rPr>
        <w:t>الدراسات</w:t>
      </w:r>
      <w:r w:rsidRPr="00410333">
        <w:rPr>
          <w:rtl/>
        </w:rPr>
        <w:t xml:space="preserve"> </w:t>
      </w:r>
      <w:r w:rsidRPr="004765F0">
        <w:t>9</w:t>
      </w:r>
      <w:r>
        <w:rPr>
          <w:rFonts w:hint="cs"/>
          <w:rtl/>
        </w:rPr>
        <w:t xml:space="preserve"> </w:t>
      </w:r>
      <w:r w:rsidRPr="00014EC1">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1092D503" w14:textId="77777777" w:rsidR="0043659F" w:rsidRPr="00410333" w:rsidRDefault="00E30CFE" w:rsidP="00305BAF">
      <w:pPr>
        <w:pStyle w:val="Headingb"/>
        <w:rPr>
          <w:rtl/>
        </w:rPr>
      </w:pPr>
      <w:r w:rsidRPr="00410333">
        <w:rPr>
          <w:rFonts w:hint="eastAsia"/>
          <w:rtl/>
        </w:rPr>
        <w:t>الإرسال</w:t>
      </w:r>
      <w:r w:rsidRPr="00410333">
        <w:rPr>
          <w:rtl/>
        </w:rPr>
        <w:t xml:space="preserve"> </w:t>
      </w:r>
      <w:r w:rsidRPr="00410333">
        <w:rPr>
          <w:rFonts w:hint="eastAsia"/>
          <w:rtl/>
        </w:rPr>
        <w:t>التلفزيوني</w:t>
      </w:r>
      <w:r w:rsidRPr="00410333">
        <w:rPr>
          <w:rtl/>
        </w:rPr>
        <w:t xml:space="preserve"> </w:t>
      </w:r>
      <w:r w:rsidRPr="00410333">
        <w:rPr>
          <w:rFonts w:hint="eastAsia"/>
          <w:rtl/>
        </w:rPr>
        <w:t>والصوتي</w:t>
      </w:r>
      <w:r w:rsidRPr="00410333">
        <w:rPr>
          <w:rtl/>
        </w:rPr>
        <w:t xml:space="preserve"> </w:t>
      </w:r>
      <w:r w:rsidRPr="00410333">
        <w:rPr>
          <w:rFonts w:hint="eastAsia"/>
          <w:rtl/>
        </w:rPr>
        <w:t>والشبكات</w:t>
      </w:r>
      <w:r w:rsidRPr="00410333">
        <w:rPr>
          <w:rtl/>
        </w:rPr>
        <w:t xml:space="preserve"> </w:t>
      </w:r>
      <w:r w:rsidRPr="00410333">
        <w:rPr>
          <w:rFonts w:hint="eastAsia"/>
          <w:rtl/>
        </w:rPr>
        <w:t>الكبلية</w:t>
      </w:r>
      <w:r w:rsidRPr="00410333">
        <w:rPr>
          <w:rtl/>
        </w:rPr>
        <w:t xml:space="preserve"> </w:t>
      </w:r>
      <w:r w:rsidRPr="00410333">
        <w:rPr>
          <w:rFonts w:hint="eastAsia"/>
          <w:rtl/>
        </w:rPr>
        <w:t>المتكاملة</w:t>
      </w:r>
      <w:r w:rsidRPr="00410333">
        <w:rPr>
          <w:rtl/>
        </w:rPr>
        <w:t xml:space="preserve"> </w:t>
      </w:r>
      <w:r w:rsidRPr="00410333">
        <w:rPr>
          <w:rFonts w:hint="eastAsia"/>
          <w:rtl/>
        </w:rPr>
        <w:t>عريضة</w:t>
      </w:r>
      <w:r w:rsidRPr="00410333">
        <w:rPr>
          <w:rtl/>
        </w:rPr>
        <w:t xml:space="preserve"> </w:t>
      </w:r>
      <w:r w:rsidRPr="00410333">
        <w:rPr>
          <w:rFonts w:hint="eastAsia"/>
          <w:rtl/>
        </w:rPr>
        <w:t>النطاق</w:t>
      </w:r>
    </w:p>
    <w:p w14:paraId="6C028EAE" w14:textId="77777777" w:rsidR="0043659F" w:rsidRPr="00410333" w:rsidRDefault="00E30CFE" w:rsidP="00B17728">
      <w:pPr>
        <w:keepNext/>
        <w:rPr>
          <w:rtl/>
        </w:rPr>
      </w:pPr>
      <w:r w:rsidRPr="00410333">
        <w:rPr>
          <w:rFonts w:hint="eastAsia"/>
          <w:rtl/>
        </w:rPr>
        <w:t>تكون</w:t>
      </w:r>
      <w:r w:rsidRPr="00410333">
        <w:rPr>
          <w:rtl/>
        </w:rPr>
        <w:t xml:space="preserve"> لجنة الدراسات </w:t>
      </w:r>
      <w:r w:rsidRPr="00410333">
        <w:t>9</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tl/>
        </w:rPr>
        <w:t xml:space="preserve"> </w:t>
      </w:r>
      <w:r w:rsidRPr="00410333">
        <w:rPr>
          <w:rFonts w:hint="eastAsia"/>
          <w:rtl/>
        </w:rPr>
        <w:t>الدراسات</w:t>
      </w:r>
      <w:r w:rsidRPr="00410333">
        <w:rPr>
          <w:rtl/>
        </w:rPr>
        <w:t xml:space="preserve"> </w:t>
      </w:r>
      <w:r w:rsidRPr="00410333">
        <w:rPr>
          <w:rFonts w:hint="cs"/>
          <w:rtl/>
        </w:rPr>
        <w:t>المتعلقة</w:t>
      </w:r>
      <w:r w:rsidRPr="00410333">
        <w:rPr>
          <w:rtl/>
        </w:rPr>
        <w:t xml:space="preserve"> </w:t>
      </w:r>
      <w:r w:rsidRPr="00410333">
        <w:rPr>
          <w:rFonts w:hint="eastAsia"/>
          <w:rtl/>
        </w:rPr>
        <w:t>بما</w:t>
      </w:r>
      <w:r w:rsidRPr="00410333">
        <w:rPr>
          <w:rtl/>
        </w:rPr>
        <w:t xml:space="preserve"> </w:t>
      </w:r>
      <w:r w:rsidRPr="00410333">
        <w:rPr>
          <w:rFonts w:hint="eastAsia"/>
          <w:rtl/>
        </w:rPr>
        <w:t>يلي</w:t>
      </w:r>
      <w:r w:rsidRPr="00410333">
        <w:rPr>
          <w:rtl/>
        </w:rPr>
        <w:t>:</w:t>
      </w:r>
    </w:p>
    <w:p w14:paraId="3928AB10" w14:textId="77777777" w:rsidR="0043659F" w:rsidRPr="00410333" w:rsidRDefault="00E30CFE" w:rsidP="00B17728">
      <w:pPr>
        <w:pStyle w:val="enumlev1"/>
        <w:rPr>
          <w:rtl/>
        </w:rPr>
      </w:pPr>
      <w:r w:rsidRPr="006804A4">
        <w:sym w:font="Symbol" w:char="F0B7"/>
      </w:r>
      <w:r w:rsidRPr="00410333">
        <w:rPr>
          <w:rtl/>
        </w:rPr>
        <w:tab/>
        <w:t>استعمال أنظمة الاتصالات في خدمات المساهمة والتوزيع الأولي والثانوي لبرامج الإذاعة التلفزيونية والصوتية وخدمات البيانات المتصلة بها بما فيها الخدمات والتطبيقات التفاعلية القابلة للتوسعة لتشمل قدرات متقدمة من قبيل التلفزيون فائق الوضوح والتلفزيون ثلاثي الأبعاد والتلفزيون متعدد المشاهد والتلفزيون ذ</w:t>
      </w:r>
      <w:r w:rsidRPr="00410333">
        <w:rPr>
          <w:rFonts w:hint="cs"/>
          <w:rtl/>
        </w:rPr>
        <w:t>ي</w:t>
      </w:r>
      <w:r w:rsidRPr="00410333">
        <w:rPr>
          <w:rtl/>
        </w:rPr>
        <w:t xml:space="preserve"> المدى الدينامي الواسع، وما إلى ذلك؛</w:t>
      </w:r>
    </w:p>
    <w:p w14:paraId="68375668" w14:textId="77777777" w:rsidR="0043659F" w:rsidRPr="00410333" w:rsidRDefault="00E30CFE" w:rsidP="004765F0">
      <w:pPr>
        <w:pStyle w:val="enumlev1"/>
        <w:keepNext/>
        <w:keepLines/>
        <w:rPr>
          <w:rtl/>
          <w:lang w:bidi="ar-EG"/>
        </w:rPr>
      </w:pPr>
      <w:r w:rsidRPr="006804A4">
        <w:sym w:font="Symbol" w:char="F0B7"/>
      </w:r>
      <w:r w:rsidRPr="00410333">
        <w:tab/>
      </w:r>
      <w:r w:rsidRPr="00410333">
        <w:rPr>
          <w:rtl/>
        </w:rPr>
        <w:t>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تجهيزات مقار الزبائن</w:t>
      </w:r>
      <w:r w:rsidRPr="00410333">
        <w:rPr>
          <w:rFonts w:hint="eastAsia"/>
          <w:rtl/>
        </w:rPr>
        <w:t> </w:t>
      </w:r>
      <w:r w:rsidRPr="00410333">
        <w:t>(CPE)</w:t>
      </w:r>
      <w:r w:rsidRPr="00410333">
        <w:rPr>
          <w:rtl/>
        </w:rPr>
        <w:t xml:space="preserve"> في المنازل والمؤسسات من الخدمات الصوتية والخدمات متعددة الشاشات والخدمات الأُخرى التي يكون عنصر الوقت فيها حرجاً، وخدمات الفيديو حسب الطلب</w:t>
      </w:r>
      <w:r w:rsidRPr="00410333">
        <w:rPr>
          <w:rFonts w:hint="cs"/>
          <w:rtl/>
        </w:rPr>
        <w:t xml:space="preserve"> (المتاحة بحرية على الإنترنت</w:t>
      </w:r>
      <w:r w:rsidRPr="00410333">
        <w:rPr>
          <w:rFonts w:hint="eastAsia"/>
          <w:rtl/>
        </w:rPr>
        <w:t> </w:t>
      </w:r>
      <w:r w:rsidRPr="00410333">
        <w:t>(OTT)</w:t>
      </w:r>
      <w:r w:rsidRPr="00410333">
        <w:rPr>
          <w:rFonts w:hint="cs"/>
          <w:rtl/>
        </w:rPr>
        <w:t xml:space="preserve"> مثلاً)</w:t>
      </w:r>
      <w:r w:rsidRPr="00410333">
        <w:rPr>
          <w:rtl/>
        </w:rPr>
        <w:t>، والخدمات التفاعلية، وما</w:t>
      </w:r>
      <w:r w:rsidRPr="00410333">
        <w:rPr>
          <w:rFonts w:hint="cs"/>
          <w:rtl/>
        </w:rPr>
        <w:t> </w:t>
      </w:r>
      <w:r w:rsidRPr="00410333">
        <w:rPr>
          <w:rtl/>
        </w:rPr>
        <w:t>إلى ذلك.</w:t>
      </w:r>
    </w:p>
    <w:p w14:paraId="2DFACC91" w14:textId="77777777" w:rsidR="0043659F" w:rsidRPr="00410333"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986A907" w14:textId="77777777" w:rsidR="0043659F" w:rsidRPr="00410333" w:rsidRDefault="00E30CFE" w:rsidP="00305BAF">
      <w:pPr>
        <w:pStyle w:val="Headingb"/>
        <w:rPr>
          <w:rtl/>
        </w:rPr>
      </w:pPr>
      <w:r w:rsidRPr="00410333">
        <w:rPr>
          <w:rFonts w:hint="eastAsia"/>
          <w:rtl/>
        </w:rPr>
        <w:t>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التشوير</w:t>
      </w:r>
      <w:r w:rsidRPr="00410333">
        <w:rPr>
          <w:rtl/>
        </w:rPr>
        <w:t xml:space="preserve"> </w:t>
      </w:r>
      <w:r w:rsidRPr="00410333">
        <w:rPr>
          <w:rFonts w:hint="eastAsia"/>
          <w:rtl/>
        </w:rPr>
        <w:t>ومواصفات</w:t>
      </w:r>
      <w:r w:rsidRPr="00410333">
        <w:rPr>
          <w:rtl/>
        </w:rPr>
        <w:t xml:space="preserve"> </w:t>
      </w:r>
      <w:r w:rsidRPr="00410333">
        <w:rPr>
          <w:rFonts w:hint="eastAsia"/>
          <w:rtl/>
        </w:rPr>
        <w:t>الاختبار</w:t>
      </w:r>
      <w:r w:rsidRPr="00410333">
        <w:rPr>
          <w:rFonts w:hint="cs"/>
          <w:rtl/>
        </w:rPr>
        <w:t xml:space="preserve"> ومكافحة المنتجات الزائفة</w:t>
      </w:r>
    </w:p>
    <w:p w14:paraId="0E0F1690" w14:textId="77777777" w:rsidR="0043659F" w:rsidRPr="00410333" w:rsidRDefault="00E30CFE" w:rsidP="00B17728">
      <w:pPr>
        <w:rPr>
          <w:rtl/>
          <w:lang w:bidi="ar-EG"/>
        </w:rPr>
      </w:pPr>
      <w:r w:rsidRPr="00410333">
        <w:rPr>
          <w:rFonts w:hint="cs"/>
          <w:rtl/>
        </w:rPr>
        <w:t>كلفت</w:t>
      </w:r>
      <w:r w:rsidRPr="00410333">
        <w:rPr>
          <w:rtl/>
        </w:rPr>
        <w:t xml:space="preserve"> </w:t>
      </w:r>
      <w:r w:rsidRPr="00410333">
        <w:rPr>
          <w:rFonts w:hint="eastAsia"/>
          <w:rtl/>
        </w:rPr>
        <w:t>لجنة</w:t>
      </w:r>
      <w:r w:rsidRPr="00410333">
        <w:rPr>
          <w:rtl/>
        </w:rPr>
        <w:t xml:space="preserve"> الدراسات </w:t>
      </w:r>
      <w:r w:rsidRPr="00410333">
        <w:t>11</w:t>
      </w:r>
      <w:r w:rsidRPr="00410333">
        <w:rPr>
          <w:rtl/>
        </w:rPr>
        <w:t xml:space="preserve"> لقطاع تقييس الاتصالات </w:t>
      </w:r>
      <w:r w:rsidRPr="00410333">
        <w:rPr>
          <w:rFonts w:hint="cs"/>
          <w:rtl/>
        </w:rPr>
        <w:t>بمسؤولية</w:t>
      </w:r>
      <w:r w:rsidRPr="00410333">
        <w:rPr>
          <w:rtl/>
        </w:rPr>
        <w:t xml:space="preserve"> </w:t>
      </w:r>
      <w:r w:rsidRPr="00410333">
        <w:rPr>
          <w:rFonts w:hint="eastAsia"/>
          <w:rtl/>
        </w:rPr>
        <w:t>الدراسات</w:t>
      </w:r>
      <w:r w:rsidRPr="00410333">
        <w:rPr>
          <w:rtl/>
        </w:rPr>
        <w:t xml:space="preserve"> </w:t>
      </w:r>
      <w:r w:rsidRPr="00410333">
        <w:rPr>
          <w:rFonts w:hint="eastAsia"/>
          <w:rtl/>
        </w:rPr>
        <w:t>المتصلة</w:t>
      </w:r>
      <w:r w:rsidRPr="00410333">
        <w:rPr>
          <w:rtl/>
        </w:rPr>
        <w:t xml:space="preserve"> </w:t>
      </w:r>
      <w:r w:rsidRPr="00410333">
        <w:rPr>
          <w:rFonts w:hint="cs"/>
          <w:rtl/>
        </w:rPr>
        <w:t>بمعمارية نظام التشوير وبمتطلبات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التشوير</w:t>
      </w:r>
      <w:r w:rsidRPr="00410333">
        <w:rPr>
          <w:rFonts w:hint="cs"/>
          <w:rtl/>
        </w:rPr>
        <w:t xml:space="preserve"> لجميع أنواع الشبكات</w:t>
      </w:r>
      <w:r w:rsidRPr="00410333">
        <w:rPr>
          <w:rtl/>
        </w:rPr>
        <w:t xml:space="preserve"> </w:t>
      </w:r>
      <w:r w:rsidRPr="00410333">
        <w:rPr>
          <w:rFonts w:hint="cs"/>
          <w:rtl/>
        </w:rPr>
        <w:t xml:space="preserve">والتكنولوجيات </w:t>
      </w:r>
      <w:r w:rsidRPr="00410333">
        <w:rPr>
          <w:rtl/>
          <w:lang w:bidi="ar-SY"/>
        </w:rPr>
        <w:t>وشبكات المستقبل</w:t>
      </w:r>
      <w:r w:rsidRPr="00410333">
        <w:rPr>
          <w:rFonts w:hint="eastAsia"/>
          <w:rtl/>
          <w:lang w:bidi="ar-SY"/>
        </w:rPr>
        <w:t> </w:t>
      </w:r>
      <w:r w:rsidRPr="00410333">
        <w:t>(FN)</w:t>
      </w:r>
      <w:r w:rsidRPr="00410333">
        <w:rPr>
          <w:rtl/>
          <w:lang w:bidi="ar-SY"/>
        </w:rPr>
        <w:t xml:space="preserve"> </w:t>
      </w:r>
      <w:r w:rsidRPr="00410333">
        <w:rPr>
          <w:rFonts w:hint="cs"/>
          <w:rtl/>
          <w:lang w:bidi="ar-SY"/>
        </w:rPr>
        <w:t xml:space="preserve">والشبكات المعرفة بالبرمجيات </w:t>
      </w:r>
      <w:r w:rsidRPr="00410333">
        <w:rPr>
          <w:lang w:bidi="ar-SY"/>
        </w:rPr>
        <w:t>(SDN)</w:t>
      </w:r>
      <w:r w:rsidRPr="00410333">
        <w:rPr>
          <w:rFonts w:hint="cs"/>
          <w:rtl/>
          <w:lang w:bidi="ar-EG"/>
        </w:rPr>
        <w:t xml:space="preserve"> والتمثيل الافتراضي لوظائف الشبكة </w:t>
      </w:r>
      <w:r w:rsidRPr="00410333">
        <w:rPr>
          <w:lang w:bidi="ar-EG"/>
        </w:rPr>
        <w:t>(NFV)</w:t>
      </w:r>
      <w:r w:rsidRPr="00410333">
        <w:rPr>
          <w:rFonts w:hint="cs"/>
          <w:rtl/>
          <w:lang w:bidi="ar-EG"/>
        </w:rPr>
        <w:t xml:space="preserve"> </w:t>
      </w:r>
      <w:r w:rsidRPr="00410333">
        <w:rPr>
          <w:rFonts w:hint="eastAsia"/>
          <w:rtl/>
          <w:lang w:bidi="ar"/>
        </w:rPr>
        <w:t>و</w:t>
      </w:r>
      <w:r w:rsidRPr="00410333">
        <w:rPr>
          <w:rFonts w:hint="cs"/>
          <w:rtl/>
          <w:lang w:bidi="ar"/>
        </w:rPr>
        <w:t xml:space="preserve">شبكات </w:t>
      </w:r>
      <w:r w:rsidRPr="00410333">
        <w:rPr>
          <w:rFonts w:hint="eastAsia"/>
          <w:rtl/>
          <w:lang w:bidi="ar"/>
        </w:rPr>
        <w:t>الحوسبة</w:t>
      </w:r>
      <w:r w:rsidRPr="00410333">
        <w:rPr>
          <w:rtl/>
          <w:lang w:bidi="ar"/>
        </w:rPr>
        <w:t xml:space="preserve"> </w:t>
      </w:r>
      <w:r w:rsidRPr="00410333">
        <w:rPr>
          <w:rFonts w:hint="eastAsia"/>
          <w:rtl/>
          <w:lang w:bidi="ar"/>
        </w:rPr>
        <w:t>السحابية</w:t>
      </w:r>
      <w:r w:rsidRPr="00410333">
        <w:rPr>
          <w:rtl/>
        </w:rPr>
        <w:t xml:space="preserve"> </w:t>
      </w:r>
      <w:r w:rsidRPr="00410333">
        <w:rPr>
          <w:rFonts w:hint="cs"/>
          <w:rtl/>
        </w:rPr>
        <w:t>والتوصيل البيني للشبكات القائمة على تكنولوجيا</w:t>
      </w:r>
      <w:r w:rsidRPr="00410333">
        <w:rPr>
          <w:rFonts w:hint="eastAsia"/>
          <w:rtl/>
        </w:rPr>
        <w:t> </w:t>
      </w:r>
      <w:r w:rsidRPr="00410333">
        <w:t>ViLTE/VoLTE</w:t>
      </w:r>
      <w:r w:rsidRPr="00410333">
        <w:rPr>
          <w:rFonts w:hint="cs"/>
          <w:rtl/>
          <w:lang w:bidi="ar-EG"/>
        </w:rPr>
        <w:t xml:space="preserve"> </w:t>
      </w:r>
      <w:r w:rsidRPr="00410333">
        <w:rPr>
          <w:rFonts w:hint="cs"/>
          <w:rtl/>
        </w:rPr>
        <w:t>والشبكات الافتراضية</w:t>
      </w:r>
      <w:r w:rsidRPr="00410333">
        <w:rPr>
          <w:rFonts w:hint="cs"/>
          <w:rtl/>
          <w:lang w:bidi="ar-EG"/>
        </w:rPr>
        <w:t xml:space="preserve"> وتكنولوجيات الاتصالات </w:t>
      </w:r>
      <w:r w:rsidRPr="00410333">
        <w:rPr>
          <w:lang w:bidi="ar-EG"/>
        </w:rPr>
        <w:t>IMT-2020</w:t>
      </w:r>
      <w:r w:rsidRPr="00410333">
        <w:rPr>
          <w:rFonts w:hint="cs"/>
          <w:rtl/>
          <w:lang w:bidi="ar-EG"/>
        </w:rPr>
        <w:t xml:space="preserve"> والوسائط المتعددة وشبكات الجيل التالي</w:t>
      </w:r>
      <w:r w:rsidRPr="00410333">
        <w:rPr>
          <w:rFonts w:hint="eastAsia"/>
          <w:rtl/>
          <w:lang w:bidi="ar-EG"/>
        </w:rPr>
        <w:t> </w:t>
      </w:r>
      <w:r w:rsidRPr="00410333">
        <w:rPr>
          <w:lang w:bidi="ar-EG"/>
        </w:rPr>
        <w:t>(NGN)</w:t>
      </w:r>
      <w:r w:rsidRPr="00410333">
        <w:rPr>
          <w:rFonts w:hint="cs"/>
          <w:rtl/>
          <w:lang w:bidi="ar-EG"/>
        </w:rPr>
        <w:t xml:space="preserve"> والشبكات المخصصة للأشياء الطائرة والإنترنت المستعملة باللمس والواقع المزيد </w:t>
      </w:r>
      <w:r w:rsidRPr="00410333">
        <w:rPr>
          <w:rtl/>
        </w:rPr>
        <w:t xml:space="preserve">والتشوير من أجل </w:t>
      </w:r>
      <w:r w:rsidRPr="00410333">
        <w:rPr>
          <w:rFonts w:hint="cs"/>
          <w:rtl/>
          <w:lang w:bidi="ar-EG"/>
        </w:rPr>
        <w:t>الربط الشبكي للشبكات</w:t>
      </w:r>
      <w:r w:rsidRPr="00410333">
        <w:rPr>
          <w:rtl/>
          <w:lang w:bidi="ar-EG"/>
        </w:rPr>
        <w:t xml:space="preserve"> </w:t>
      </w:r>
      <w:r w:rsidRPr="00410333">
        <w:rPr>
          <w:rFonts w:hint="eastAsia"/>
          <w:rtl/>
          <w:lang w:bidi="ar-EG"/>
        </w:rPr>
        <w:t>التقليدية</w:t>
      </w:r>
      <w:r w:rsidRPr="00410333">
        <w:rPr>
          <w:rtl/>
          <w:lang w:bidi="ar-EG"/>
        </w:rPr>
        <w:t>.</w:t>
      </w:r>
    </w:p>
    <w:p w14:paraId="73E13B72" w14:textId="77777777" w:rsidR="0043659F" w:rsidRPr="00410333" w:rsidRDefault="00E30CFE" w:rsidP="00B17728">
      <w:pPr>
        <w:rPr>
          <w:rtl/>
        </w:rPr>
      </w:pPr>
      <w:r w:rsidRPr="00410333">
        <w:rPr>
          <w:rFonts w:hint="cs"/>
          <w:rtl/>
        </w:rPr>
        <w:t xml:space="preserve">ولجنة الدراسات </w:t>
      </w:r>
      <w:r w:rsidRPr="00410333">
        <w:t>11</w:t>
      </w:r>
      <w:r w:rsidRPr="00410333">
        <w:rPr>
          <w:rFonts w:hint="cs"/>
          <w:rtl/>
          <w:lang w:bidi="ar-EG"/>
        </w:rPr>
        <w:t xml:space="preserve"> مسؤولة أيضاً عن الدراسات الرامية إلى مكافحة تزييف المنتجات، بما</w:t>
      </w:r>
      <w:r w:rsidRPr="00410333">
        <w:rPr>
          <w:rFonts w:hint="eastAsia"/>
          <w:rtl/>
          <w:lang w:bidi="ar-EG"/>
        </w:rPr>
        <w:t xml:space="preserve"> في </w:t>
      </w:r>
      <w:r w:rsidRPr="00410333">
        <w:rPr>
          <w:rFonts w:hint="cs"/>
          <w:rtl/>
          <w:lang w:bidi="ar-EG"/>
        </w:rPr>
        <w:t>ذلك الاتصالات/تكنولوجيا المعلومات والاتصالات، وسرقة الأجهزة المتنقلة.</w:t>
      </w:r>
    </w:p>
    <w:p w14:paraId="22B279E7" w14:textId="5A17E064" w:rsidR="0043659F" w:rsidRPr="00410333" w:rsidRDefault="00E30CFE" w:rsidP="00B17728">
      <w:pPr>
        <w:rPr>
          <w:rtl/>
        </w:rPr>
      </w:pPr>
      <w:r w:rsidRPr="00410333">
        <w:rPr>
          <w:rFonts w:hint="cs"/>
          <w:rtl/>
          <w:lang w:bidi="ar-EG"/>
        </w:rPr>
        <w:t xml:space="preserve">وستضع لجنة الدراسات </w:t>
      </w:r>
      <w:r w:rsidRPr="00410333">
        <w:rPr>
          <w:lang w:bidi="ar-EG"/>
        </w:rPr>
        <w:t>11</w:t>
      </w:r>
      <w:r w:rsidRPr="00410333">
        <w:rPr>
          <w:rFonts w:hint="cs"/>
          <w:rtl/>
          <w:lang w:bidi="ar-EG"/>
        </w:rPr>
        <w:t xml:space="preserve"> أيضاً مواصفات</w:t>
      </w:r>
      <w:ins w:id="97" w:author="Rami, Nadia" w:date="2022-02-04T17:42:00Z">
        <w:r w:rsidR="00C847C3">
          <w:rPr>
            <w:rFonts w:hint="cs"/>
            <w:rtl/>
            <w:lang w:bidi="ar-EG"/>
          </w:rPr>
          <w:t xml:space="preserve"> اختبار التوصيل البيني للأنظمة المفتوحة</w:t>
        </w:r>
      </w:ins>
      <w:r w:rsidRPr="00410333">
        <w:rPr>
          <w:rFonts w:hint="cs"/>
          <w:rtl/>
          <w:lang w:bidi="ar-EG"/>
        </w:rPr>
        <w:t xml:space="preserve"> ل</w:t>
      </w:r>
      <w:r w:rsidRPr="00410333">
        <w:rPr>
          <w:rFonts w:hint="cs"/>
          <w:rtl/>
        </w:rPr>
        <w:t>اختبار المطابقة وقابلية التشغيل البيني لجميع أنواع الشبكات والتكنولوجيات والخدمات، و</w:t>
      </w:r>
      <w:r w:rsidRPr="00410333">
        <w:rPr>
          <w:rtl/>
        </w:rPr>
        <w:t>منهجي</w:t>
      </w:r>
      <w:r w:rsidRPr="00410333">
        <w:rPr>
          <w:rFonts w:hint="cs"/>
          <w:rtl/>
        </w:rPr>
        <w:t>ات</w:t>
      </w:r>
      <w:r w:rsidRPr="00410333">
        <w:rPr>
          <w:rtl/>
        </w:rPr>
        <w:t xml:space="preserve"> اختبار</w:t>
      </w:r>
      <w:r w:rsidRPr="00410333">
        <w:rPr>
          <w:rFonts w:hint="cs"/>
          <w:rtl/>
        </w:rPr>
        <w:t>،</w:t>
      </w:r>
      <w:r w:rsidRPr="00410333">
        <w:rPr>
          <w:rtl/>
        </w:rPr>
        <w:t xml:space="preserve"> ومجموعات اختبار </w:t>
      </w:r>
      <w:r w:rsidRPr="00410333">
        <w:rPr>
          <w:rFonts w:hint="cs"/>
          <w:rtl/>
        </w:rPr>
        <w:t>من أجل المعلمات الشبكية المقيسة فيما يتعلق بالإطار الخاص بقياس أداء الإنترنت، وكذلك</w:t>
      </w:r>
      <w:r w:rsidRPr="00410333">
        <w:rPr>
          <w:rFonts w:hint="cs"/>
          <w:rtl/>
          <w:lang w:bidi="ar-EG"/>
        </w:rPr>
        <w:t xml:space="preserve"> من أجل التكنولوجيات القائمة (مثل </w:t>
      </w:r>
      <w:r w:rsidRPr="00410333">
        <w:rPr>
          <w:lang w:bidi="ar-EG"/>
        </w:rPr>
        <w:t>NGN</w:t>
      </w:r>
      <w:r w:rsidRPr="00410333">
        <w:rPr>
          <w:rFonts w:hint="cs"/>
          <w:rtl/>
          <w:lang w:bidi="ar-EG"/>
        </w:rPr>
        <w:t xml:space="preserve">) والناشئة (مثل </w:t>
      </w:r>
      <w:r w:rsidRPr="00410333">
        <w:rPr>
          <w:lang w:bidi="ar-EG"/>
        </w:rPr>
        <w:t>FNs</w:t>
      </w:r>
      <w:r w:rsidRPr="00410333">
        <w:rPr>
          <w:rFonts w:hint="cs"/>
          <w:rtl/>
          <w:lang w:bidi="ar-EG"/>
        </w:rPr>
        <w:t xml:space="preserve"> والحوسبة السحابية و</w:t>
      </w:r>
      <w:r w:rsidRPr="00410333">
        <w:rPr>
          <w:lang w:bidi="ar-EG"/>
        </w:rPr>
        <w:t>SDN</w:t>
      </w:r>
      <w:r w:rsidRPr="00410333">
        <w:rPr>
          <w:rFonts w:hint="cs"/>
          <w:rtl/>
          <w:lang w:bidi="ar-EG"/>
        </w:rPr>
        <w:t xml:space="preserve"> و</w:t>
      </w:r>
      <w:r w:rsidRPr="00410333">
        <w:rPr>
          <w:lang w:bidi="ar-EG"/>
        </w:rPr>
        <w:t>NFV</w:t>
      </w:r>
      <w:r w:rsidRPr="00410333">
        <w:rPr>
          <w:rFonts w:hint="cs"/>
          <w:rtl/>
          <w:lang w:bidi="ar-EG"/>
        </w:rPr>
        <w:t xml:space="preserve"> و</w:t>
      </w:r>
      <w:r w:rsidRPr="00410333">
        <w:rPr>
          <w:lang w:bidi="ar-EG"/>
        </w:rPr>
        <w:t>IoT</w:t>
      </w:r>
      <w:r w:rsidRPr="00410333">
        <w:rPr>
          <w:rFonts w:hint="cs"/>
          <w:rtl/>
          <w:lang w:bidi="ar-EG"/>
        </w:rPr>
        <w:t xml:space="preserve"> و</w:t>
      </w:r>
      <w:r w:rsidRPr="00410333">
        <w:rPr>
          <w:lang w:bidi="ar-EG"/>
        </w:rPr>
        <w:t>ViLTE/VoLTE</w:t>
      </w:r>
      <w:r w:rsidRPr="00410333">
        <w:rPr>
          <w:rFonts w:hint="cs"/>
          <w:rtl/>
          <w:lang w:bidi="ar-EG"/>
        </w:rPr>
        <w:t xml:space="preserve"> وتكنولوجيات الاتصالات </w:t>
      </w:r>
      <w:r w:rsidRPr="00410333">
        <w:rPr>
          <w:lang w:bidi="ar-EG"/>
        </w:rPr>
        <w:t>IMT</w:t>
      </w:r>
      <w:r w:rsidRPr="00410333">
        <w:rPr>
          <w:lang w:bidi="ar-EG"/>
        </w:rPr>
        <w:noBreakHyphen/>
        <w:t>2020</w:t>
      </w:r>
      <w:r w:rsidRPr="00410333">
        <w:rPr>
          <w:rFonts w:hint="cs"/>
          <w:rtl/>
          <w:lang w:bidi="ar-EG"/>
        </w:rPr>
        <w:t xml:space="preserve"> والشبكات المخصصة للأشياء الطائرة والإنترنت المستعملة باللمس والواقع المزيد وغيرها). </w:t>
      </w:r>
    </w:p>
    <w:p w14:paraId="33FB6591" w14:textId="77777777" w:rsidR="0043659F" w:rsidRPr="00410333" w:rsidRDefault="00E30CFE" w:rsidP="00B17728">
      <w:pPr>
        <w:rPr>
          <w:rtl/>
        </w:rPr>
      </w:pPr>
      <w:r w:rsidRPr="00410333">
        <w:rPr>
          <w:rFonts w:hint="cs"/>
          <w:rtl/>
          <w:lang w:bidi="ar-EG"/>
        </w:rPr>
        <w:t xml:space="preserve">وستدرس لجنة الدراسات </w:t>
      </w:r>
      <w:r w:rsidRPr="00410333">
        <w:rPr>
          <w:lang w:bidi="ar-EG"/>
        </w:rPr>
        <w:t>11</w:t>
      </w:r>
      <w:r w:rsidRPr="00410333">
        <w:rPr>
          <w:rFonts w:hint="cs"/>
          <w:rtl/>
          <w:lang w:bidi="ar-EG"/>
        </w:rPr>
        <w:t xml:space="preserve"> إلى جانب ذلك طريقة لتنفيذ إجراء للاعتراف بمعامل الاختبار داخل قطاع تقييس الاتصالات من خلال عمل لجنة التوجيه المعنية بتقييم المطابقة </w:t>
      </w:r>
      <w:r w:rsidRPr="00410333">
        <w:rPr>
          <w:lang w:bidi="ar-EG"/>
        </w:rPr>
        <w:t>(CASC)</w:t>
      </w:r>
      <w:r w:rsidRPr="00410333">
        <w:rPr>
          <w:rFonts w:hint="cs"/>
          <w:rtl/>
          <w:lang w:bidi="ar-EG"/>
        </w:rPr>
        <w:t xml:space="preserve"> التابعة لقطاع تقييس الاتصالات.</w:t>
      </w:r>
    </w:p>
    <w:p w14:paraId="4E742C90" w14:textId="77777777" w:rsidR="0043659F" w:rsidRPr="00306E65" w:rsidRDefault="00E30CFE" w:rsidP="00014EC1">
      <w:pPr>
        <w:pStyle w:val="Headingb"/>
      </w:pPr>
      <w:r w:rsidRPr="00410333">
        <w:rPr>
          <w:rFonts w:hint="eastAsia"/>
          <w:rtl/>
        </w:rPr>
        <w:t>لجنة</w:t>
      </w:r>
      <w:r w:rsidRPr="00410333">
        <w:rPr>
          <w:rtl/>
        </w:rPr>
        <w:t xml:space="preserve"> </w:t>
      </w:r>
      <w:r w:rsidRPr="00014EC1">
        <w:rPr>
          <w:rFonts w:hint="eastAsia"/>
          <w:rtl/>
        </w:rPr>
        <w:t>الدراسات</w:t>
      </w:r>
      <w:r w:rsidRPr="00410333">
        <w:rPr>
          <w:rtl/>
        </w:rPr>
        <w:t xml:space="preserve"> </w:t>
      </w:r>
      <w:r w:rsidRPr="00410333">
        <w:t>1</w:t>
      </w:r>
      <w:r w:rsidRPr="004765F0">
        <w:t>2</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9DE75B0" w14:textId="77777777" w:rsidR="0043659F" w:rsidRPr="00410333" w:rsidRDefault="00E30CFE" w:rsidP="00305BAF">
      <w:pPr>
        <w:pStyle w:val="Headingb"/>
      </w:pPr>
      <w:r w:rsidRPr="00410333">
        <w:rPr>
          <w:rFonts w:hint="eastAsia"/>
          <w:rtl/>
        </w:rPr>
        <w:t>الأداء</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 xml:space="preserve"> </w:t>
      </w:r>
      <w:r w:rsidRPr="00410333">
        <w:t>(QoS)</w:t>
      </w:r>
      <w:r w:rsidRPr="00410333">
        <w:rPr>
          <w:rtl/>
        </w:rPr>
        <w:t xml:space="preserve"> </w:t>
      </w:r>
      <w:r w:rsidRPr="00410333">
        <w:rPr>
          <w:rFonts w:hint="eastAsia"/>
          <w:rtl/>
        </w:rPr>
        <w:t>وجودة</w:t>
      </w:r>
      <w:r w:rsidRPr="00410333">
        <w:rPr>
          <w:rtl/>
        </w:rPr>
        <w:t xml:space="preserve"> </w:t>
      </w:r>
      <w:r w:rsidRPr="00410333">
        <w:rPr>
          <w:rFonts w:hint="eastAsia"/>
          <w:rtl/>
        </w:rPr>
        <w:t>التجربة</w:t>
      </w:r>
      <w:r w:rsidRPr="00410333">
        <w:rPr>
          <w:rtl/>
        </w:rPr>
        <w:t xml:space="preserve"> </w:t>
      </w:r>
      <w:r w:rsidRPr="00410333">
        <w:t>(</w:t>
      </w:r>
      <w:proofErr w:type="spellStart"/>
      <w:r w:rsidRPr="00410333">
        <w:t>QoE</w:t>
      </w:r>
      <w:proofErr w:type="spellEnd"/>
      <w:r w:rsidRPr="00410333">
        <w:t>)</w:t>
      </w:r>
    </w:p>
    <w:p w14:paraId="4655D7EC" w14:textId="77777777" w:rsidR="0043659F" w:rsidRPr="00410333" w:rsidRDefault="00E30CFE" w:rsidP="00B17728">
      <w:pPr>
        <w:spacing w:line="180" w:lineRule="auto"/>
      </w:pPr>
      <w:r w:rsidRPr="00410333">
        <w:rPr>
          <w:rFonts w:hint="eastAsia"/>
          <w:rtl/>
          <w:lang w:bidi="ar-EG"/>
        </w:rPr>
        <w:t>تكون</w:t>
      </w:r>
      <w:r w:rsidRPr="00410333">
        <w:rPr>
          <w:rtl/>
          <w:lang w:bidi="ar-EG"/>
        </w:rPr>
        <w:t xml:space="preserve"> لجنة الدراسات </w:t>
      </w:r>
      <w:r w:rsidRPr="00410333">
        <w:rPr>
          <w:lang w:bidi="ar-EG"/>
        </w:rPr>
        <w:t>12</w:t>
      </w:r>
      <w:r w:rsidRPr="00410333">
        <w:rPr>
          <w:rtl/>
          <w:lang w:bidi="ar-EG"/>
        </w:rPr>
        <w:t xml:space="preserve"> </w:t>
      </w:r>
      <w:r w:rsidRPr="00410333">
        <w:rPr>
          <w:rFonts w:hint="eastAsia"/>
          <w:rtl/>
        </w:rPr>
        <w:t>لقطاع</w:t>
      </w:r>
      <w:r w:rsidRPr="00410333">
        <w:rPr>
          <w:rtl/>
        </w:rPr>
        <w:t xml:space="preserve"> تقييس الاتصالات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التوصيات</w:t>
      </w:r>
      <w:r w:rsidRPr="00410333">
        <w:rPr>
          <w:rtl/>
          <w:lang w:bidi="ar-EG"/>
        </w:rPr>
        <w:t xml:space="preserve"> </w:t>
      </w:r>
      <w:r w:rsidRPr="00410333">
        <w:rPr>
          <w:rFonts w:hint="eastAsia"/>
          <w:rtl/>
          <w:lang w:bidi="ar-EG"/>
        </w:rPr>
        <w:t>الخاصة</w:t>
      </w:r>
      <w:r w:rsidRPr="00410333">
        <w:rPr>
          <w:rtl/>
          <w:lang w:bidi="ar-EG"/>
        </w:rPr>
        <w:t xml:space="preserve"> </w:t>
      </w:r>
      <w:r w:rsidRPr="00410333">
        <w:rPr>
          <w:rFonts w:hint="eastAsia"/>
          <w:rtl/>
          <w:lang w:bidi="ar-EG"/>
        </w:rPr>
        <w:t>بالأداء</w:t>
      </w:r>
      <w:r w:rsidRPr="00410333">
        <w:rPr>
          <w:rtl/>
          <w:lang w:bidi="ar-EG"/>
        </w:rPr>
        <w:t xml:space="preserve"> </w:t>
      </w:r>
      <w:r w:rsidRPr="00410333">
        <w:rPr>
          <w:rFonts w:hint="eastAsia"/>
          <w:rtl/>
          <w:lang w:bidi="ar-EG"/>
        </w:rPr>
        <w:t>وجودة</w:t>
      </w:r>
      <w:r w:rsidRPr="00410333">
        <w:rPr>
          <w:rtl/>
          <w:lang w:bidi="ar-EG"/>
        </w:rPr>
        <w:t xml:space="preserve"> </w:t>
      </w:r>
      <w:r w:rsidRPr="00410333">
        <w:rPr>
          <w:rFonts w:hint="eastAsia"/>
          <w:rtl/>
          <w:lang w:bidi="ar-EG"/>
        </w:rPr>
        <w:t>الخدمة </w:t>
      </w:r>
      <w:r w:rsidRPr="00410333">
        <w:rPr>
          <w:lang w:bidi="ar-EG"/>
        </w:rPr>
        <w:t>(QoS)</w:t>
      </w:r>
      <w:r w:rsidRPr="00410333">
        <w:rPr>
          <w:rtl/>
          <w:lang w:bidi="ar-EG"/>
        </w:rPr>
        <w:t xml:space="preserve"> وجودة التجربة</w:t>
      </w:r>
      <w:r w:rsidRPr="00410333">
        <w:rPr>
          <w:rFonts w:hint="eastAsia"/>
          <w:rtl/>
          <w:lang w:bidi="ar-EG"/>
        </w:rPr>
        <w:t> </w:t>
      </w:r>
      <w:r w:rsidRPr="00410333">
        <w:rPr>
          <w:lang w:bidi="ar-EG"/>
        </w:rPr>
        <w:t>(</w:t>
      </w:r>
      <w:proofErr w:type="spellStart"/>
      <w:r w:rsidRPr="00410333">
        <w:rPr>
          <w:lang w:bidi="ar-EG"/>
        </w:rPr>
        <w:t>QoE</w:t>
      </w:r>
      <w:proofErr w:type="spellEnd"/>
      <w:r w:rsidRPr="00410333">
        <w:rPr>
          <w:lang w:bidi="ar-EG"/>
        </w:rPr>
        <w:t>)</w:t>
      </w:r>
      <w:r w:rsidRPr="00410333">
        <w:rPr>
          <w:rtl/>
          <w:lang w:bidi="ar-EG"/>
        </w:rPr>
        <w:t xml:space="preserve"> من أجل جميع المطاريف والشبكات والخدمات </w:t>
      </w:r>
      <w:r w:rsidRPr="00410333">
        <w:rPr>
          <w:rFonts w:hint="cs"/>
          <w:rtl/>
          <w:lang w:bidi="ar-EG"/>
        </w:rPr>
        <w:t xml:space="preserve">والتطبيقات </w:t>
      </w:r>
      <w:r w:rsidRPr="00410333">
        <w:rPr>
          <w:rFonts w:hint="eastAsia"/>
          <w:rtl/>
          <w:lang w:bidi="ar-EG"/>
        </w:rPr>
        <w:t>بدءاً</w:t>
      </w:r>
      <w:r w:rsidRPr="00410333">
        <w:rPr>
          <w:rtl/>
          <w:lang w:bidi="ar-EG"/>
        </w:rPr>
        <w:t xml:space="preserve"> </w:t>
      </w:r>
      <w:r w:rsidRPr="00410333">
        <w:rPr>
          <w:rtl/>
        </w:rPr>
        <w:t xml:space="preserve">من إرسال الصوت عبر الشبكات الثابتة القائمة على الدارات إلى التطبيقات متعددة الوسائط عبر الشبكات المتنقلة والقائمة على الرزم. </w:t>
      </w:r>
      <w:r w:rsidRPr="00410333">
        <w:rPr>
          <w:rFonts w:hint="eastAsia"/>
          <w:rtl/>
        </w:rPr>
        <w:t>ويدخل</w:t>
      </w:r>
      <w:r w:rsidRPr="00410333">
        <w:rPr>
          <w:rtl/>
        </w:rPr>
        <w:t xml:space="preserve"> في </w:t>
      </w:r>
      <w:r w:rsidRPr="00410333">
        <w:rPr>
          <w:rFonts w:hint="eastAsia"/>
          <w:rtl/>
        </w:rPr>
        <w:t>هذا</w:t>
      </w:r>
      <w:r w:rsidRPr="00410333">
        <w:rPr>
          <w:rtl/>
        </w:rPr>
        <w:t xml:space="preserve"> </w:t>
      </w:r>
      <w:r w:rsidRPr="00410333">
        <w:rPr>
          <w:rFonts w:hint="eastAsia"/>
          <w:rtl/>
        </w:rPr>
        <w:t>المجال</w:t>
      </w:r>
      <w:r w:rsidRPr="00410333">
        <w:rPr>
          <w:rtl/>
        </w:rPr>
        <w:t xml:space="preserve"> </w:t>
      </w: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للأداء</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 xml:space="preserve"> </w:t>
      </w:r>
      <w:r w:rsidRPr="00410333">
        <w:rPr>
          <w:rFonts w:hint="eastAsia"/>
          <w:rtl/>
        </w:rPr>
        <w:t>وجودة</w:t>
      </w:r>
      <w:r w:rsidRPr="00410333">
        <w:rPr>
          <w:rtl/>
        </w:rPr>
        <w:t xml:space="preserve"> </w:t>
      </w:r>
      <w:r w:rsidRPr="00410333">
        <w:rPr>
          <w:rFonts w:hint="eastAsia"/>
          <w:rtl/>
        </w:rPr>
        <w:t>التجربة؛</w:t>
      </w:r>
      <w:r w:rsidRPr="00410333">
        <w:rPr>
          <w:rtl/>
        </w:rPr>
        <w:t xml:space="preserve"> </w:t>
      </w:r>
      <w:r w:rsidRPr="00410333">
        <w:rPr>
          <w:rFonts w:hint="eastAsia"/>
          <w:rtl/>
        </w:rPr>
        <w:t>وجوانب</w:t>
      </w:r>
      <w:r w:rsidRPr="00410333">
        <w:rPr>
          <w:rtl/>
        </w:rPr>
        <w:t xml:space="preserve"> </w:t>
      </w:r>
      <w:r w:rsidRPr="00410333">
        <w:rPr>
          <w:rFonts w:hint="eastAsia"/>
          <w:rtl/>
        </w:rPr>
        <w:t>النوعية</w:t>
      </w:r>
      <w:r w:rsidRPr="00410333">
        <w:rPr>
          <w:rtl/>
        </w:rPr>
        <w:t xml:space="preserve"> </w:t>
      </w:r>
      <w:r w:rsidRPr="00410333">
        <w:rPr>
          <w:rFonts w:hint="eastAsia"/>
          <w:rtl/>
        </w:rPr>
        <w:t>للتشغيل</w:t>
      </w:r>
      <w:r w:rsidRPr="00410333">
        <w:rPr>
          <w:rtl/>
        </w:rPr>
        <w:t xml:space="preserve"> </w:t>
      </w:r>
      <w:r w:rsidRPr="00410333">
        <w:rPr>
          <w:rFonts w:hint="eastAsia"/>
          <w:rtl/>
        </w:rPr>
        <w:t>البيني</w:t>
      </w:r>
      <w:r w:rsidRPr="00410333">
        <w:rPr>
          <w:rtl/>
        </w:rPr>
        <w:t xml:space="preserve"> </w:t>
      </w:r>
      <w:r w:rsidRPr="00410333">
        <w:rPr>
          <w:rFonts w:hint="eastAsia"/>
          <w:rtl/>
        </w:rPr>
        <w:t>من</w:t>
      </w:r>
      <w:r w:rsidRPr="00410333">
        <w:rPr>
          <w:rtl/>
        </w:rPr>
        <w:t xml:space="preserve"> </w:t>
      </w:r>
      <w:r w:rsidRPr="00410333">
        <w:rPr>
          <w:rFonts w:hint="eastAsia"/>
          <w:rtl/>
        </w:rPr>
        <w:t>طرف</w:t>
      </w:r>
      <w:r w:rsidRPr="00410333">
        <w:rPr>
          <w:rtl/>
        </w:rPr>
        <w:t xml:space="preserve"> </w:t>
      </w:r>
      <w:r w:rsidRPr="00410333">
        <w:rPr>
          <w:rFonts w:hint="eastAsia"/>
          <w:rtl/>
        </w:rPr>
        <w:t>إلى</w:t>
      </w:r>
      <w:r w:rsidRPr="00410333">
        <w:rPr>
          <w:rtl/>
        </w:rPr>
        <w:t xml:space="preserve"> </w:t>
      </w:r>
      <w:r w:rsidRPr="00410333">
        <w:rPr>
          <w:rFonts w:hint="eastAsia"/>
          <w:rtl/>
        </w:rPr>
        <w:t>طرف</w:t>
      </w:r>
      <w:r w:rsidRPr="00410333">
        <w:rPr>
          <w:rFonts w:hint="cs"/>
          <w:rtl/>
          <w:lang w:bidi="ar-EG"/>
        </w:rPr>
        <w:t>،</w:t>
      </w:r>
      <w:r w:rsidRPr="00410333">
        <w:rPr>
          <w:rtl/>
        </w:rPr>
        <w:t xml:space="preserve"> </w:t>
      </w:r>
      <w:r w:rsidRPr="00410333">
        <w:rPr>
          <w:rFonts w:hint="eastAsia"/>
          <w:rtl/>
        </w:rPr>
        <w:t>وتطوير</w:t>
      </w:r>
      <w:r w:rsidRPr="00410333">
        <w:rPr>
          <w:rtl/>
        </w:rPr>
        <w:t xml:space="preserve"> </w:t>
      </w:r>
      <w:r w:rsidRPr="00410333">
        <w:rPr>
          <w:rFonts w:hint="eastAsia"/>
          <w:rtl/>
        </w:rPr>
        <w:t>منهجيات</w:t>
      </w:r>
      <w:r w:rsidRPr="00410333">
        <w:rPr>
          <w:rtl/>
        </w:rPr>
        <w:t xml:space="preserve"> </w:t>
      </w:r>
      <w:r w:rsidRPr="00410333">
        <w:rPr>
          <w:rFonts w:hint="eastAsia"/>
          <w:rtl/>
        </w:rPr>
        <w:t>التقييم</w:t>
      </w:r>
      <w:r w:rsidRPr="00410333">
        <w:rPr>
          <w:rtl/>
        </w:rPr>
        <w:t xml:space="preserve"> </w:t>
      </w:r>
      <w:r w:rsidRPr="00410333">
        <w:rPr>
          <w:rFonts w:hint="eastAsia"/>
          <w:rtl/>
        </w:rPr>
        <w:t>الذاتية</w:t>
      </w:r>
      <w:r w:rsidRPr="00410333">
        <w:rPr>
          <w:rtl/>
        </w:rPr>
        <w:t xml:space="preserve"> </w:t>
      </w:r>
      <w:r w:rsidRPr="00410333">
        <w:rPr>
          <w:rFonts w:hint="eastAsia"/>
          <w:rtl/>
        </w:rPr>
        <w:t>والموضوعية</w:t>
      </w:r>
      <w:r w:rsidRPr="00410333">
        <w:rPr>
          <w:rtl/>
        </w:rPr>
        <w:t xml:space="preserve"> </w:t>
      </w:r>
      <w:r w:rsidRPr="00410333">
        <w:rPr>
          <w:rFonts w:hint="eastAsia"/>
          <w:rtl/>
        </w:rPr>
        <w:t>لنوعية</w:t>
      </w:r>
      <w:r w:rsidRPr="00410333">
        <w:rPr>
          <w:rtl/>
        </w:rPr>
        <w:t xml:space="preserve"> </w:t>
      </w:r>
      <w:r w:rsidRPr="00410333">
        <w:rPr>
          <w:rFonts w:hint="eastAsia"/>
          <w:rtl/>
        </w:rPr>
        <w:t>الوسائط</w:t>
      </w:r>
      <w:r w:rsidRPr="00410333">
        <w:rPr>
          <w:rtl/>
        </w:rPr>
        <w:t xml:space="preserve"> </w:t>
      </w:r>
      <w:r w:rsidRPr="00410333">
        <w:rPr>
          <w:rFonts w:hint="eastAsia"/>
          <w:rtl/>
        </w:rPr>
        <w:t>المتعددة</w:t>
      </w:r>
      <w:r w:rsidRPr="00410333">
        <w:rPr>
          <w:rtl/>
        </w:rPr>
        <w:t>.</w:t>
      </w:r>
    </w:p>
    <w:p w14:paraId="664963A8" w14:textId="77777777" w:rsidR="0043659F" w:rsidRPr="00410333" w:rsidRDefault="00E30CFE" w:rsidP="00B17728">
      <w:pPr>
        <w:pStyle w:val="Headingb"/>
      </w:pPr>
      <w:r w:rsidRPr="00410333">
        <w:rPr>
          <w:rFonts w:hint="eastAsia"/>
          <w:rtl/>
        </w:rPr>
        <w:lastRenderedPageBreak/>
        <w:t>لجنة</w:t>
      </w:r>
      <w:r w:rsidRPr="00410333">
        <w:rPr>
          <w:rtl/>
        </w:rPr>
        <w:t xml:space="preserve"> </w:t>
      </w:r>
      <w:r w:rsidRPr="00410333">
        <w:rPr>
          <w:rFonts w:hint="eastAsia"/>
          <w:rtl/>
        </w:rPr>
        <w:t>الدراسات</w:t>
      </w:r>
      <w:r w:rsidRPr="00410333">
        <w:rPr>
          <w:rtl/>
        </w:rPr>
        <w:t xml:space="preserve"> </w:t>
      </w:r>
      <w:r w:rsidRPr="00410333">
        <w:t>13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8810597" w14:textId="77777777" w:rsidR="0043659F" w:rsidRPr="004765F0" w:rsidRDefault="00E30CFE" w:rsidP="00305BAF">
      <w:pPr>
        <w:pStyle w:val="Headingb"/>
      </w:pPr>
      <w:r w:rsidRPr="004765F0">
        <w:rPr>
          <w:rFonts w:hint="eastAsia"/>
          <w:rtl/>
        </w:rPr>
        <w:t>شبكات</w:t>
      </w:r>
      <w:r w:rsidRPr="004765F0">
        <w:rPr>
          <w:rtl/>
        </w:rPr>
        <w:t xml:space="preserve"> </w:t>
      </w:r>
      <w:r w:rsidRPr="004765F0">
        <w:rPr>
          <w:rFonts w:hint="eastAsia"/>
          <w:rtl/>
        </w:rPr>
        <w:t>المستقبل</w:t>
      </w:r>
      <w:r w:rsidRPr="004765F0">
        <w:rPr>
          <w:rtl/>
        </w:rPr>
        <w:t xml:space="preserve"> </w:t>
      </w:r>
      <w:r w:rsidRPr="004765F0">
        <w:rPr>
          <w:rFonts w:eastAsia="SimSun"/>
          <w:rtl/>
        </w:rPr>
        <w:t xml:space="preserve">مع التركيز على الاتصالات المتنقلة الدولية- </w:t>
      </w:r>
      <w:r w:rsidRPr="004765F0">
        <w:rPr>
          <w:rFonts w:eastAsia="SimSun"/>
        </w:rPr>
        <w:t>2020</w:t>
      </w:r>
      <w:r w:rsidRPr="004765F0">
        <w:rPr>
          <w:rFonts w:eastAsia="SimSun"/>
          <w:rtl/>
        </w:rPr>
        <w:t xml:space="preserve"> </w:t>
      </w:r>
      <w:r w:rsidRPr="004765F0">
        <w:rPr>
          <w:rFonts w:eastAsia="SimSun"/>
        </w:rPr>
        <w:t>(IMT-2020)</w:t>
      </w:r>
      <w:r w:rsidRPr="004765F0">
        <w:rPr>
          <w:rFonts w:eastAsia="SimSun"/>
          <w:rtl/>
        </w:rPr>
        <w:t xml:space="preserve"> </w:t>
      </w:r>
      <w:r w:rsidRPr="004765F0">
        <w:rPr>
          <w:rFonts w:hint="eastAsia"/>
          <w:rtl/>
        </w:rPr>
        <w:t>والحوسبة</w:t>
      </w:r>
      <w:r w:rsidRPr="004765F0">
        <w:rPr>
          <w:rtl/>
        </w:rPr>
        <w:t xml:space="preserve"> </w:t>
      </w:r>
      <w:r w:rsidRPr="004765F0">
        <w:rPr>
          <w:rFonts w:hint="eastAsia"/>
          <w:rtl/>
        </w:rPr>
        <w:t>السحابية</w:t>
      </w:r>
      <w:r w:rsidRPr="004765F0">
        <w:rPr>
          <w:rtl/>
        </w:rPr>
        <w:t xml:space="preserve"> </w:t>
      </w:r>
      <w:r w:rsidRPr="004765F0">
        <w:rPr>
          <w:rFonts w:eastAsia="SimSun"/>
          <w:rtl/>
        </w:rPr>
        <w:t>والبنى التحتية للشبكات الموثوقة</w:t>
      </w:r>
    </w:p>
    <w:p w14:paraId="78C0385C" w14:textId="77777777" w:rsidR="0043659F" w:rsidRPr="00410333" w:rsidRDefault="00E30CFE" w:rsidP="00B17728">
      <w:pPr>
        <w:rPr>
          <w:rFonts w:eastAsiaTheme="minorEastAsia"/>
          <w:rtl/>
          <w:lang w:eastAsia="zh-CN"/>
        </w:rPr>
      </w:pPr>
      <w:bookmarkStart w:id="98" w:name="lt_pId1815"/>
      <w:r w:rsidRPr="00410333">
        <w:rPr>
          <w:rtl/>
          <w:lang w:bidi="ar-SY"/>
        </w:rPr>
        <w:t xml:space="preserve">تكون لجنة الدراسات </w:t>
      </w:r>
      <w:r w:rsidRPr="00410333">
        <w:rPr>
          <w:lang w:bidi="ar-SY"/>
        </w:rPr>
        <w:t>13</w:t>
      </w:r>
      <w:r w:rsidRPr="00410333">
        <w:rPr>
          <w:rtl/>
          <w:lang w:bidi="ar-SY"/>
        </w:rPr>
        <w:t xml:space="preserve"> لقطاع تقييس الاتصالات مسؤولة عن</w:t>
      </w:r>
      <w:r w:rsidRPr="00410333">
        <w:rPr>
          <w:rtl/>
          <w:lang w:bidi="ar-EG"/>
        </w:rPr>
        <w:t xml:space="preserve"> الدراسات المتعلقة </w:t>
      </w:r>
      <w:r w:rsidRPr="00410333">
        <w:rPr>
          <w:rtl/>
        </w:rPr>
        <w:t xml:space="preserve">بالمتطلبات والمعماريات والقدرات والسطوح البينية لبرمجة التطبيقات </w:t>
      </w:r>
      <w:r w:rsidRPr="00410333">
        <w:t>(API)</w:t>
      </w:r>
      <w:r w:rsidRPr="00410333">
        <w:rPr>
          <w:rtl/>
        </w:rPr>
        <w:t xml:space="preserve"> وكذلك جوانب المكونات البرمجية وتنسيق وظائف</w:t>
      </w:r>
      <w:r w:rsidRPr="00410333">
        <w:rPr>
          <w:rtl/>
          <w:lang w:bidi="ar-EG"/>
        </w:rPr>
        <w:t xml:space="preserve"> شبكات المستقبل </w:t>
      </w:r>
      <w:r w:rsidRPr="00410333">
        <w:rPr>
          <w:rFonts w:hint="eastAsia"/>
          <w:rtl/>
          <w:lang w:bidi="ar-EG"/>
        </w:rPr>
        <w:t>المتقاربة</w:t>
      </w:r>
      <w:r w:rsidRPr="00410333">
        <w:rPr>
          <w:rFonts w:hint="cs"/>
          <w:rtl/>
          <w:lang w:bidi="ar-EG"/>
        </w:rPr>
        <w:t xml:space="preserve"> </w:t>
      </w:r>
      <w:r w:rsidRPr="00410333">
        <w:rPr>
          <w:rtl/>
        </w:rPr>
        <w:t>مع التركيز بشكل خاص على الأجزاء غير الراديوية من الاتصالات المتنقلة الدولية-</w:t>
      </w:r>
      <w:r w:rsidRPr="00410333">
        <w:t>2020</w:t>
      </w:r>
      <w:r w:rsidRPr="00410333">
        <w:rPr>
          <w:rFonts w:hint="cs"/>
          <w:rtl/>
          <w:lang w:bidi="ar-EG"/>
        </w:rPr>
        <w:t xml:space="preserve"> </w:t>
      </w:r>
      <w:r w:rsidRPr="00410333">
        <w:rPr>
          <w:lang w:bidi="ar-EG"/>
        </w:rPr>
        <w:t>(</w:t>
      </w:r>
      <w:r w:rsidRPr="00410333">
        <w:t>IMT</w:t>
      </w:r>
      <w:r w:rsidRPr="00410333">
        <w:noBreakHyphen/>
        <w:t>2020</w:t>
      </w:r>
      <w:r w:rsidRPr="00410333">
        <w:rPr>
          <w:lang w:bidi="ar-EG"/>
        </w:rPr>
        <w:t>)</w:t>
      </w:r>
      <w:r w:rsidRPr="00410333">
        <w:rPr>
          <w:rtl/>
        </w:rPr>
        <w:t>.</w:t>
      </w:r>
      <w:r w:rsidRPr="00410333">
        <w:rPr>
          <w:rFonts w:eastAsia="SimSun"/>
          <w:rtl/>
          <w:lang w:bidi="ar"/>
        </w:rPr>
        <w:t xml:space="preserve"> ويشمل ذلك أيضاً تنسيق إدارة مشروع </w:t>
      </w:r>
      <w:r w:rsidRPr="00410333">
        <w:rPr>
          <w:rtl/>
        </w:rPr>
        <w:t>الاتصالات المتنقلة الدولية-</w:t>
      </w:r>
      <w:r w:rsidRPr="00410333">
        <w:t>2020</w:t>
      </w:r>
      <w:r w:rsidRPr="00410333">
        <w:rPr>
          <w:rtl/>
        </w:rPr>
        <w:t xml:space="preserve"> في </w:t>
      </w:r>
      <w:r w:rsidRPr="00410333">
        <w:rPr>
          <w:rFonts w:eastAsia="SimSun"/>
          <w:rtl/>
          <w:lang w:bidi="ar"/>
        </w:rPr>
        <w:t xml:space="preserve">جميع لجان الدراسات </w:t>
      </w:r>
      <w:r w:rsidRPr="00410333">
        <w:rPr>
          <w:rFonts w:eastAsia="SimSun"/>
          <w:rtl/>
          <w:lang w:bidi="ar-EG"/>
        </w:rPr>
        <w:t>بقطاع تقييس الاتصالات وتخطيط الإصدارات</w:t>
      </w:r>
      <w:r w:rsidRPr="00410333">
        <w:rPr>
          <w:rFonts w:eastAsia="SimSun"/>
          <w:rtl/>
          <w:lang w:bidi="ar"/>
        </w:rPr>
        <w:t xml:space="preserve"> وسيناريوهات التنفيذ.</w:t>
      </w:r>
      <w:r w:rsidRPr="00410333">
        <w:rPr>
          <w:rtl/>
          <w:lang w:bidi="ar-EG"/>
        </w:rPr>
        <w:t xml:space="preserve"> وتكون مسؤولة عن</w:t>
      </w:r>
      <w:r w:rsidRPr="00410333">
        <w:rPr>
          <w:rtl/>
        </w:rPr>
        <w:t xml:space="preserve"> الدراسات المتصلة </w:t>
      </w:r>
      <w:r w:rsidRPr="00410333">
        <w:rPr>
          <w:rtl/>
          <w:lang w:bidi="ar-EG"/>
        </w:rPr>
        <w:t xml:space="preserve">بتكنولوجيات الحوسبة السحابية </w:t>
      </w:r>
      <w:r w:rsidRPr="00410333">
        <w:rPr>
          <w:rFonts w:eastAsia="SimSun"/>
          <w:rtl/>
          <w:lang w:bidi="ar"/>
        </w:rPr>
        <w:t>والبيانات الضخمة</w:t>
      </w:r>
      <w:r w:rsidRPr="00410333">
        <w:rPr>
          <w:rtl/>
          <w:lang w:bidi="ar-EG"/>
        </w:rPr>
        <w:t xml:space="preserve"> والتمثيل الافتراضي وإدارة الموارد والاعتمادية </w:t>
      </w:r>
      <w:r w:rsidRPr="00410333">
        <w:rPr>
          <w:rFonts w:eastAsia="SimSun"/>
          <w:rtl/>
          <w:lang w:bidi="ar"/>
        </w:rPr>
        <w:t>والجوانب الأمنية لمعماريات الشبكة التي يُنظر فيها.</w:t>
      </w:r>
      <w:r w:rsidRPr="00410333">
        <w:rPr>
          <w:rtl/>
        </w:rPr>
        <w:t xml:space="preserve"> وتكون مسؤولة عن الدراسات المتصلة بتقارب الاتصالات الثابتة والمتنقلة</w:t>
      </w:r>
      <w:r w:rsidRPr="00410333">
        <w:rPr>
          <w:rFonts w:hint="cs"/>
          <w:rtl/>
        </w:rPr>
        <w:t> </w:t>
      </w:r>
      <w:r w:rsidRPr="00410333">
        <w:t>(FMC)</w:t>
      </w:r>
      <w:r w:rsidRPr="00410333">
        <w:rPr>
          <w:rtl/>
        </w:rPr>
        <w:t xml:space="preserve"> وإدارة التنقلية </w:t>
      </w:r>
      <w:r w:rsidRPr="00410333">
        <w:rPr>
          <w:rtl/>
          <w:lang w:bidi="ar-EG"/>
        </w:rPr>
        <w:t xml:space="preserve">وتحسين توصيات قطاع تقييس الاتصالات الحالية </w:t>
      </w:r>
      <w:r w:rsidRPr="00410333">
        <w:rPr>
          <w:rFonts w:eastAsia="SimSun"/>
          <w:rtl/>
          <w:lang w:bidi="ar"/>
        </w:rPr>
        <w:t xml:space="preserve">بشأن الاتصالات المتنقلة بما في ذلك جوانب </w:t>
      </w:r>
      <w:r w:rsidRPr="00410333">
        <w:rPr>
          <w:rFonts w:eastAsia="SimSun" w:hint="cs"/>
          <w:rtl/>
          <w:lang w:bidi="ar"/>
        </w:rPr>
        <w:t>ال</w:t>
      </w:r>
      <w:r w:rsidRPr="00410333">
        <w:rPr>
          <w:rFonts w:eastAsia="SimSun"/>
          <w:rtl/>
          <w:lang w:bidi="ar"/>
        </w:rPr>
        <w:t>توفير</w:t>
      </w:r>
      <w:r w:rsidRPr="00410333">
        <w:rPr>
          <w:rFonts w:eastAsia="SimSun" w:hint="cs"/>
          <w:rtl/>
          <w:lang w:bidi="ar"/>
        </w:rPr>
        <w:t xml:space="preserve"> في </w:t>
      </w:r>
      <w:r w:rsidRPr="00410333">
        <w:rPr>
          <w:rFonts w:eastAsia="SimSun"/>
          <w:rtl/>
          <w:lang w:bidi="ar"/>
        </w:rPr>
        <w:t xml:space="preserve">الطاقة. وعلاوةً على ذلك، </w:t>
      </w:r>
      <w:r w:rsidRPr="00410333">
        <w:rPr>
          <w:rtl/>
          <w:lang w:bidi="ar-EG"/>
        </w:rPr>
        <w:t>تتضمن</w:t>
      </w:r>
      <w:r w:rsidRPr="00410333">
        <w:rPr>
          <w:rFonts w:eastAsia="SimSun"/>
          <w:rtl/>
          <w:lang w:bidi="ar"/>
        </w:rPr>
        <w:t xml:space="preserve"> مسؤولية </w:t>
      </w:r>
      <w:r w:rsidRPr="00410333">
        <w:rPr>
          <w:rFonts w:eastAsia="SimSun"/>
          <w:rtl/>
          <w:lang w:bidi="ar-EG"/>
        </w:rPr>
        <w:t xml:space="preserve">لجنة الدراسات </w:t>
      </w:r>
      <w:r w:rsidRPr="00410333">
        <w:rPr>
          <w:rFonts w:eastAsia="SimSun"/>
          <w:lang w:bidi="ar-EG"/>
        </w:rPr>
        <w:t>13</w:t>
      </w:r>
      <w:r w:rsidRPr="00410333">
        <w:rPr>
          <w:rFonts w:eastAsia="SimSun"/>
          <w:rtl/>
          <w:lang w:bidi="ar"/>
        </w:rPr>
        <w:t xml:space="preserve"> دراسات عن تكنولوجيات الشبكة الناشئة لشبكات</w:t>
      </w:r>
      <w:r w:rsidRPr="00410333">
        <w:rPr>
          <w:rFonts w:eastAsia="SimSun" w:hint="cs"/>
          <w:rtl/>
          <w:lang w:bidi="ar"/>
        </w:rPr>
        <w:t> </w:t>
      </w:r>
      <w:r w:rsidRPr="00410333">
        <w:rPr>
          <w:rFonts w:eastAsia="SimSun"/>
          <w:lang w:bidi="ar-EG"/>
        </w:rPr>
        <w:t>IMT</w:t>
      </w:r>
      <w:r w:rsidRPr="00410333">
        <w:rPr>
          <w:rFonts w:eastAsia="SimSun"/>
          <w:lang w:bidi="ar-EG"/>
        </w:rPr>
        <w:noBreakHyphen/>
        <w:t>2020</w:t>
      </w:r>
      <w:r w:rsidRPr="00410333">
        <w:rPr>
          <w:rFonts w:eastAsia="SimSun"/>
          <w:rtl/>
          <w:lang w:bidi="ar"/>
        </w:rPr>
        <w:t xml:space="preserve"> وشبكات المستقبل مثل</w:t>
      </w:r>
      <w:r w:rsidRPr="00410333">
        <w:rPr>
          <w:rtl/>
          <w:lang w:bidi="ar"/>
        </w:rPr>
        <w:t xml:space="preserve"> التوصيل الشبكي المتمحور حول المعلومات </w:t>
      </w:r>
      <w:r w:rsidRPr="00410333">
        <w:rPr>
          <w:lang w:bidi="ar"/>
        </w:rPr>
        <w:t>(</w:t>
      </w:r>
      <w:r w:rsidRPr="00410333">
        <w:rPr>
          <w:lang w:bidi="ar-EG"/>
        </w:rPr>
        <w:t>ICN</w:t>
      </w:r>
      <w:r w:rsidRPr="00410333">
        <w:rPr>
          <w:lang w:bidi="ar"/>
        </w:rPr>
        <w:t>)</w:t>
      </w:r>
      <w:r w:rsidRPr="00410333">
        <w:rPr>
          <w:rtl/>
          <w:lang w:bidi="ar"/>
        </w:rPr>
        <w:t>/التوصيل الشبكي المتمحور حول</w:t>
      </w:r>
      <w:r w:rsidRPr="00410333">
        <w:rPr>
          <w:rFonts w:eastAsia="SimSun"/>
          <w:rtl/>
          <w:lang w:bidi="ar"/>
        </w:rPr>
        <w:t xml:space="preserve"> المحتوى</w:t>
      </w:r>
      <w:r w:rsidRPr="00410333">
        <w:rPr>
          <w:rFonts w:eastAsia="SimSun" w:hint="eastAsia"/>
          <w:rtl/>
          <w:lang w:bidi="ar-EG"/>
        </w:rPr>
        <w:t> </w:t>
      </w:r>
      <w:r w:rsidRPr="00410333">
        <w:rPr>
          <w:rFonts w:eastAsia="SimSun"/>
          <w:lang w:bidi="ar"/>
        </w:rPr>
        <w:t>(</w:t>
      </w:r>
      <w:r w:rsidRPr="00410333">
        <w:rPr>
          <w:lang w:bidi="ar-EG"/>
        </w:rPr>
        <w:t>CCN</w:t>
      </w:r>
      <w:r w:rsidRPr="00410333">
        <w:rPr>
          <w:rFonts w:eastAsia="SimSun"/>
          <w:lang w:bidi="ar"/>
        </w:rPr>
        <w:t>)</w:t>
      </w:r>
      <w:r w:rsidRPr="00410333">
        <w:rPr>
          <w:rFonts w:eastAsia="SimSun"/>
          <w:rtl/>
          <w:lang w:bidi="ar"/>
        </w:rPr>
        <w:t>.</w:t>
      </w:r>
      <w:r w:rsidRPr="00410333">
        <w:rPr>
          <w:rtl/>
          <w:lang w:bidi="ar-EG"/>
        </w:rPr>
        <w:t xml:space="preserve"> وتتحمل أيضاً مسؤولية الدراسات المتعلقة </w:t>
      </w:r>
      <w:r w:rsidRPr="00410333">
        <w:rPr>
          <w:rtl/>
        </w:rPr>
        <w:t>بتقييس</w:t>
      </w:r>
      <w:r w:rsidRPr="00410333">
        <w:rPr>
          <w:rFonts w:eastAsia="SimSun"/>
          <w:rtl/>
          <w:lang w:bidi="ar"/>
        </w:rPr>
        <w:t xml:space="preserve"> المفاهيم والآليات اللازمة لتمكين تكنولوجيا المعلومات والاتصالات الموثوقة</w:t>
      </w:r>
      <w:r w:rsidRPr="00410333">
        <w:rPr>
          <w:rtl/>
          <w:lang w:bidi="ar-EG"/>
        </w:rPr>
        <w:t>، بما في ذلك</w:t>
      </w:r>
      <w:r w:rsidRPr="00410333">
        <w:rPr>
          <w:rFonts w:eastAsia="SimSun"/>
          <w:rtl/>
          <w:lang w:bidi="ar"/>
        </w:rPr>
        <w:t xml:space="preserve"> الإطار</w:t>
      </w:r>
      <w:r w:rsidRPr="00410333">
        <w:rPr>
          <w:rtl/>
          <w:lang w:bidi="ar-EG"/>
        </w:rPr>
        <w:t xml:space="preserve"> والمتطلبات والإمكانيات والمعماريات وسيناريوهات تنفيذ </w:t>
      </w:r>
      <w:r w:rsidRPr="00410333">
        <w:rPr>
          <w:rFonts w:eastAsia="SimSun"/>
          <w:rtl/>
          <w:lang w:bidi="ar"/>
        </w:rPr>
        <w:t xml:space="preserve">البنى التحتية الموثوقة للشبكات والحلول السحابية الموثوقة </w:t>
      </w:r>
      <w:r w:rsidRPr="00410333">
        <w:rPr>
          <w:rtl/>
          <w:lang w:bidi="ar-EG"/>
        </w:rPr>
        <w:t xml:space="preserve">بالتنسيق بين </w:t>
      </w:r>
      <w:r w:rsidRPr="00410333">
        <w:rPr>
          <w:rFonts w:hint="cs"/>
          <w:rtl/>
          <w:lang w:bidi="ar-EG"/>
        </w:rPr>
        <w:t xml:space="preserve">جميع </w:t>
      </w:r>
      <w:r w:rsidRPr="00410333">
        <w:rPr>
          <w:rtl/>
          <w:lang w:bidi="ar-EG"/>
        </w:rPr>
        <w:t>لجان الدراسات</w:t>
      </w:r>
      <w:r w:rsidRPr="00410333">
        <w:rPr>
          <w:rFonts w:eastAsia="SimSun"/>
          <w:rtl/>
          <w:lang w:bidi="ar"/>
        </w:rPr>
        <w:t xml:space="preserve"> المعنية</w:t>
      </w:r>
      <w:r w:rsidRPr="00410333">
        <w:rPr>
          <w:rtl/>
          <w:lang w:bidi="ar-EG"/>
        </w:rPr>
        <w:t>.</w:t>
      </w:r>
      <w:bookmarkEnd w:id="98"/>
    </w:p>
    <w:p w14:paraId="013F1EB5" w14:textId="77777777" w:rsidR="0043659F" w:rsidRPr="00306E65"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6277D7">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D89ADD7" w14:textId="77777777" w:rsidR="0043659F" w:rsidRPr="00410333" w:rsidRDefault="00E30CFE" w:rsidP="00305BAF">
      <w:pPr>
        <w:pStyle w:val="Headingb"/>
        <w:rPr>
          <w:rtl/>
        </w:rPr>
      </w:pPr>
      <w:r w:rsidRPr="00410333">
        <w:rPr>
          <w:rFonts w:hint="eastAsia"/>
          <w:rtl/>
        </w:rPr>
        <w:t>الشبكات</w:t>
      </w:r>
      <w:r w:rsidRPr="00410333">
        <w:rPr>
          <w:rtl/>
        </w:rPr>
        <w:t xml:space="preserve"> </w:t>
      </w:r>
      <w:r w:rsidRPr="00410333">
        <w:rPr>
          <w:rFonts w:hint="eastAsia"/>
          <w:rtl/>
        </w:rPr>
        <w:t>والتكنولوجيات</w:t>
      </w:r>
      <w:r w:rsidRPr="00410333">
        <w:rPr>
          <w:rtl/>
        </w:rPr>
        <w:t xml:space="preserve"> </w:t>
      </w:r>
      <w:r w:rsidRPr="00410333">
        <w:rPr>
          <w:rFonts w:hint="eastAsia"/>
          <w:rtl/>
        </w:rPr>
        <w:t>والبنى</w:t>
      </w:r>
      <w:r w:rsidRPr="00410333">
        <w:rPr>
          <w:rtl/>
        </w:rPr>
        <w:t xml:space="preserve"> </w:t>
      </w:r>
      <w:r w:rsidRPr="00410333">
        <w:rPr>
          <w:rFonts w:hint="eastAsia"/>
          <w:rtl/>
        </w:rPr>
        <w:t>التحتية</w:t>
      </w:r>
      <w:r w:rsidRPr="00410333">
        <w:rPr>
          <w:rtl/>
        </w:rPr>
        <w:t xml:space="preserve"> </w:t>
      </w:r>
      <w:r w:rsidRPr="00410333">
        <w:rPr>
          <w:rFonts w:hint="eastAsia"/>
          <w:rtl/>
        </w:rPr>
        <w:t>لأغراض</w:t>
      </w:r>
      <w:r w:rsidRPr="00410333">
        <w:rPr>
          <w:rtl/>
        </w:rPr>
        <w:t xml:space="preserve"> </w:t>
      </w:r>
      <w:r w:rsidRPr="00410333">
        <w:rPr>
          <w:rFonts w:hint="eastAsia"/>
          <w:rtl/>
        </w:rPr>
        <w:t>النقل</w:t>
      </w:r>
      <w:r w:rsidRPr="00410333">
        <w:rPr>
          <w:rtl/>
        </w:rPr>
        <w:t xml:space="preserve"> </w:t>
      </w:r>
      <w:r w:rsidRPr="00410333">
        <w:rPr>
          <w:rFonts w:hint="eastAsia"/>
          <w:rtl/>
        </w:rPr>
        <w:t>والنفاذ</w:t>
      </w:r>
      <w:r w:rsidRPr="00410333">
        <w:rPr>
          <w:rtl/>
        </w:rPr>
        <w:t xml:space="preserve"> </w:t>
      </w:r>
      <w:r w:rsidRPr="00410333">
        <w:rPr>
          <w:rFonts w:hint="eastAsia"/>
          <w:rtl/>
        </w:rPr>
        <w:t>والمنشآت</w:t>
      </w:r>
      <w:r w:rsidRPr="00410333">
        <w:rPr>
          <w:rtl/>
        </w:rPr>
        <w:t xml:space="preserve"> </w:t>
      </w:r>
      <w:r w:rsidRPr="00410333">
        <w:rPr>
          <w:rFonts w:hint="eastAsia"/>
          <w:rtl/>
        </w:rPr>
        <w:t>المنزلية</w:t>
      </w:r>
    </w:p>
    <w:p w14:paraId="55DEF1C3" w14:textId="77777777" w:rsidR="0043659F" w:rsidRPr="00410333" w:rsidRDefault="00E30CFE" w:rsidP="00B17728">
      <w:pPr>
        <w:rPr>
          <w:spacing w:val="-2"/>
          <w:lang w:eastAsia="zh-CN" w:bidi="ar-EG"/>
        </w:rPr>
      </w:pPr>
      <w:r w:rsidRPr="00410333">
        <w:rPr>
          <w:spacing w:val="-2"/>
          <w:rtl/>
          <w:lang w:bidi="ar-EG"/>
        </w:rPr>
        <w:t xml:space="preserve">لجنة الدراسات </w:t>
      </w:r>
      <w:r w:rsidRPr="00410333">
        <w:rPr>
          <w:spacing w:val="-2"/>
        </w:rPr>
        <w:t>15</w:t>
      </w:r>
      <w:r w:rsidRPr="00410333">
        <w:rPr>
          <w:spacing w:val="-2"/>
          <w:rtl/>
          <w:lang w:bidi="ar-EG"/>
        </w:rPr>
        <w:t xml:space="preserve"> </w:t>
      </w:r>
      <w:r w:rsidRPr="00410333">
        <w:rPr>
          <w:rFonts w:hint="eastAsia"/>
          <w:spacing w:val="-2"/>
          <w:rtl/>
          <w:lang w:bidi="ar-EG"/>
        </w:rPr>
        <w:t>مسؤولة</w:t>
      </w:r>
      <w:r w:rsidRPr="00410333">
        <w:rPr>
          <w:spacing w:val="-2"/>
          <w:rtl/>
          <w:lang w:bidi="ar-EG"/>
        </w:rPr>
        <w:t xml:space="preserve"> في </w:t>
      </w:r>
      <w:r w:rsidRPr="00410333">
        <w:rPr>
          <w:rFonts w:hint="eastAsia"/>
          <w:spacing w:val="-2"/>
          <w:rtl/>
          <w:lang w:bidi="ar-EG"/>
        </w:rPr>
        <w:t>قطاع</w:t>
      </w:r>
      <w:r w:rsidRPr="00410333">
        <w:rPr>
          <w:spacing w:val="-2"/>
          <w:rtl/>
          <w:lang w:bidi="ar-EG"/>
        </w:rPr>
        <w:t xml:space="preserve"> تقييس الاتصالات </w:t>
      </w:r>
      <w:r w:rsidRPr="00410333">
        <w:rPr>
          <w:rFonts w:hint="eastAsia"/>
          <w:spacing w:val="-2"/>
          <w:rtl/>
          <w:lang w:bidi="ar-EG"/>
        </w:rPr>
        <w:t>عن</w:t>
      </w:r>
      <w:r w:rsidRPr="00410333">
        <w:rPr>
          <w:spacing w:val="-2"/>
          <w:rtl/>
          <w:lang w:bidi="ar-EG"/>
        </w:rPr>
        <w:t xml:space="preserve"> </w:t>
      </w:r>
      <w:r w:rsidRPr="00410333">
        <w:rPr>
          <w:rFonts w:hint="cs"/>
          <w:spacing w:val="-2"/>
          <w:rtl/>
          <w:lang w:bidi="ar-EG"/>
        </w:rPr>
        <w:t>وضع</w:t>
      </w:r>
      <w:r w:rsidRPr="00410333">
        <w:rPr>
          <w:spacing w:val="-2"/>
          <w:rtl/>
          <w:lang w:bidi="ar-EG"/>
        </w:rPr>
        <w:t xml:space="preserve"> المعايير </w:t>
      </w:r>
      <w:r w:rsidRPr="00410333">
        <w:rPr>
          <w:rFonts w:hint="eastAsia"/>
          <w:spacing w:val="-2"/>
          <w:rtl/>
          <w:lang w:bidi="ar-EG"/>
        </w:rPr>
        <w:t>من</w:t>
      </w:r>
      <w:r w:rsidRPr="00410333">
        <w:rPr>
          <w:spacing w:val="-2"/>
          <w:rtl/>
          <w:lang w:bidi="ar-EG"/>
        </w:rPr>
        <w:t xml:space="preserve"> أجل </w:t>
      </w:r>
      <w:r w:rsidRPr="00410333">
        <w:rPr>
          <w:rFonts w:hint="eastAsia"/>
          <w:spacing w:val="-2"/>
          <w:rtl/>
          <w:lang w:bidi="ar-EG"/>
        </w:rPr>
        <w:t>البنى</w:t>
      </w:r>
      <w:r w:rsidRPr="00410333">
        <w:rPr>
          <w:spacing w:val="-2"/>
          <w:rtl/>
          <w:lang w:bidi="ar-EG"/>
        </w:rPr>
        <w:t xml:space="preserve"> </w:t>
      </w:r>
      <w:r w:rsidRPr="00410333">
        <w:rPr>
          <w:rFonts w:hint="eastAsia"/>
          <w:spacing w:val="-2"/>
          <w:rtl/>
          <w:lang w:bidi="ar-EG"/>
        </w:rPr>
        <w:t>التحتية</w:t>
      </w:r>
      <w:r w:rsidRPr="00410333">
        <w:rPr>
          <w:spacing w:val="-2"/>
          <w:rtl/>
          <w:lang w:bidi="ar-EG"/>
        </w:rPr>
        <w:t xml:space="preserve"> </w:t>
      </w:r>
      <w:r w:rsidRPr="00410333">
        <w:rPr>
          <w:rFonts w:hint="eastAsia"/>
          <w:spacing w:val="-2"/>
          <w:rtl/>
          <w:lang w:bidi="ar-EG"/>
        </w:rPr>
        <w:t>لشبكات</w:t>
      </w:r>
      <w:r w:rsidRPr="00410333">
        <w:rPr>
          <w:spacing w:val="-2"/>
          <w:rtl/>
          <w:lang w:bidi="ar-EG"/>
        </w:rPr>
        <w:t xml:space="preserve"> </w:t>
      </w:r>
      <w:r w:rsidRPr="00410333">
        <w:rPr>
          <w:rFonts w:hint="eastAsia"/>
          <w:spacing w:val="-2"/>
          <w:rtl/>
          <w:lang w:bidi="ar-EG"/>
        </w:rPr>
        <w:t>النقل</w:t>
      </w:r>
      <w:r w:rsidRPr="00410333">
        <w:rPr>
          <w:spacing w:val="-2"/>
          <w:rtl/>
          <w:lang w:bidi="ar-EG"/>
        </w:rPr>
        <w:t xml:space="preserve"> </w:t>
      </w:r>
      <w:r w:rsidRPr="00410333">
        <w:rPr>
          <w:rFonts w:hint="eastAsia"/>
          <w:spacing w:val="-2"/>
          <w:rtl/>
          <w:lang w:bidi="ar-EG"/>
        </w:rPr>
        <w:t>البصرية</w:t>
      </w:r>
      <w:r w:rsidRPr="00410333">
        <w:rPr>
          <w:spacing w:val="-2"/>
          <w:rtl/>
          <w:lang w:bidi="ar-EG"/>
        </w:rPr>
        <w:t xml:space="preserve"> </w:t>
      </w:r>
      <w:r w:rsidRPr="00410333">
        <w:rPr>
          <w:rFonts w:hint="eastAsia"/>
          <w:spacing w:val="-2"/>
          <w:rtl/>
          <w:lang w:bidi="ar-EG"/>
        </w:rPr>
        <w:t>ولشبكات</w:t>
      </w:r>
      <w:r w:rsidRPr="00410333">
        <w:rPr>
          <w:spacing w:val="-2"/>
          <w:rtl/>
          <w:lang w:bidi="ar-EG"/>
        </w:rPr>
        <w:t xml:space="preserve"> </w:t>
      </w:r>
      <w:r w:rsidRPr="00410333">
        <w:rPr>
          <w:rFonts w:hint="eastAsia"/>
          <w:spacing w:val="-2"/>
          <w:rtl/>
          <w:lang w:bidi="ar-EG"/>
        </w:rPr>
        <w:t>النفاذ</w:t>
      </w:r>
      <w:r w:rsidRPr="00410333">
        <w:rPr>
          <w:spacing w:val="-2"/>
          <w:rtl/>
          <w:lang w:bidi="ar-EG"/>
        </w:rPr>
        <w:t xml:space="preserve"> </w:t>
      </w:r>
      <w:r w:rsidRPr="00410333">
        <w:rPr>
          <w:rFonts w:hint="eastAsia"/>
          <w:spacing w:val="-2"/>
          <w:rtl/>
          <w:lang w:bidi="ar-EG"/>
        </w:rPr>
        <w:t>وللشبكات</w:t>
      </w:r>
      <w:r w:rsidRPr="00410333">
        <w:rPr>
          <w:spacing w:val="-2"/>
          <w:rtl/>
          <w:lang w:bidi="ar-EG"/>
        </w:rPr>
        <w:t xml:space="preserve"> </w:t>
      </w:r>
      <w:r w:rsidRPr="00410333">
        <w:rPr>
          <w:rFonts w:hint="eastAsia"/>
          <w:spacing w:val="-2"/>
          <w:rtl/>
          <w:lang w:bidi="ar-EG"/>
        </w:rPr>
        <w:t>المنزلية</w:t>
      </w:r>
      <w:r w:rsidRPr="00410333">
        <w:rPr>
          <w:spacing w:val="-2"/>
          <w:rtl/>
          <w:lang w:bidi="ar-EG"/>
        </w:rPr>
        <w:t xml:space="preserve"> </w:t>
      </w:r>
      <w:r w:rsidRPr="00410333">
        <w:rPr>
          <w:rFonts w:hint="eastAsia"/>
          <w:spacing w:val="-2"/>
          <w:rtl/>
          <w:lang w:bidi="ar-EG"/>
        </w:rPr>
        <w:t>والشبكات</w:t>
      </w:r>
      <w:r w:rsidRPr="00410333">
        <w:rPr>
          <w:spacing w:val="-2"/>
          <w:rtl/>
          <w:lang w:bidi="ar-EG"/>
        </w:rPr>
        <w:t xml:space="preserve"> </w:t>
      </w:r>
      <w:r w:rsidRPr="00410333">
        <w:rPr>
          <w:rFonts w:hint="eastAsia"/>
          <w:spacing w:val="-2"/>
          <w:rtl/>
          <w:lang w:bidi="ar-EG"/>
        </w:rPr>
        <w:t>الكهربائية،</w:t>
      </w:r>
      <w:r w:rsidRPr="00410333">
        <w:rPr>
          <w:spacing w:val="-2"/>
          <w:rtl/>
          <w:lang w:bidi="ar-EG"/>
        </w:rPr>
        <w:t xml:space="preserve"> </w:t>
      </w:r>
      <w:r w:rsidRPr="00410333">
        <w:rPr>
          <w:rFonts w:hint="eastAsia"/>
          <w:spacing w:val="-2"/>
          <w:rtl/>
          <w:lang w:bidi="ar-EG"/>
        </w:rPr>
        <w:t>والأنظمة</w:t>
      </w:r>
      <w:r w:rsidRPr="00410333">
        <w:rPr>
          <w:spacing w:val="-2"/>
          <w:rtl/>
          <w:lang w:bidi="ar-EG"/>
        </w:rPr>
        <w:t xml:space="preserve"> </w:t>
      </w:r>
      <w:r w:rsidRPr="00410333">
        <w:rPr>
          <w:rFonts w:hint="eastAsia"/>
          <w:spacing w:val="-2"/>
          <w:rtl/>
          <w:lang w:bidi="ar-EG"/>
        </w:rPr>
        <w:t>والتجهيزات</w:t>
      </w:r>
      <w:r w:rsidRPr="00410333">
        <w:rPr>
          <w:spacing w:val="-2"/>
          <w:rtl/>
          <w:lang w:bidi="ar-EG"/>
        </w:rPr>
        <w:t xml:space="preserve"> </w:t>
      </w:r>
      <w:r w:rsidRPr="00410333">
        <w:rPr>
          <w:rFonts w:hint="eastAsia"/>
          <w:spacing w:val="-2"/>
          <w:rtl/>
          <w:lang w:bidi="ar-EG"/>
        </w:rPr>
        <w:t>والألياف</w:t>
      </w:r>
      <w:r w:rsidRPr="00410333">
        <w:rPr>
          <w:spacing w:val="-2"/>
          <w:rtl/>
          <w:lang w:bidi="ar-EG"/>
        </w:rPr>
        <w:t xml:space="preserve"> </w:t>
      </w:r>
      <w:r w:rsidRPr="00410333">
        <w:rPr>
          <w:rFonts w:hint="eastAsia"/>
          <w:spacing w:val="-2"/>
          <w:rtl/>
          <w:lang w:bidi="ar-EG"/>
        </w:rPr>
        <w:t>البصرية</w:t>
      </w:r>
      <w:r w:rsidRPr="00410333">
        <w:rPr>
          <w:spacing w:val="-2"/>
          <w:rtl/>
          <w:lang w:bidi="ar-EG"/>
        </w:rPr>
        <w:t xml:space="preserve"> </w:t>
      </w:r>
      <w:r w:rsidRPr="00410333">
        <w:rPr>
          <w:rFonts w:hint="eastAsia"/>
          <w:spacing w:val="-2"/>
          <w:rtl/>
          <w:lang w:bidi="ar-EG"/>
        </w:rPr>
        <w:t>والكبلات</w:t>
      </w:r>
      <w:r w:rsidRPr="00410333">
        <w:rPr>
          <w:spacing w:val="-2"/>
          <w:rtl/>
          <w:lang w:bidi="ar-EG"/>
        </w:rPr>
        <w:t>. و</w:t>
      </w:r>
      <w:r w:rsidRPr="00410333">
        <w:rPr>
          <w:rFonts w:hint="eastAsia"/>
          <w:spacing w:val="-2"/>
          <w:rtl/>
          <w:lang w:bidi="ar-EG"/>
        </w:rPr>
        <w:t>هذا</w:t>
      </w:r>
      <w:r w:rsidRPr="00410333">
        <w:rPr>
          <w:spacing w:val="-2"/>
          <w:rtl/>
          <w:lang w:bidi="ar-EG"/>
        </w:rPr>
        <w:t xml:space="preserve"> يشمل </w:t>
      </w:r>
      <w:r w:rsidRPr="00410333">
        <w:rPr>
          <w:rFonts w:hint="eastAsia"/>
          <w:spacing w:val="-2"/>
          <w:rtl/>
          <w:lang w:bidi="ar-EG"/>
        </w:rPr>
        <w:t>التقنيات</w:t>
      </w:r>
      <w:r w:rsidRPr="00410333">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64EDB75B" w14:textId="77777777" w:rsidR="0043659F" w:rsidRPr="00410333" w:rsidRDefault="00E30CFE" w:rsidP="00B17728">
      <w:pPr>
        <w:pStyle w:val="Headingb"/>
        <w:rPr>
          <w:rtl/>
          <w:lang w:val="fr-FR"/>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E9FFF05" w14:textId="77777777" w:rsidR="0043659F" w:rsidRPr="00410333" w:rsidRDefault="00E30CFE" w:rsidP="00305BAF">
      <w:pPr>
        <w:pStyle w:val="Headingb"/>
        <w:rPr>
          <w:rtl/>
        </w:rPr>
      </w:pPr>
      <w:r w:rsidRPr="00410333">
        <w:rPr>
          <w:rFonts w:hint="eastAsia"/>
          <w:rtl/>
        </w:rPr>
        <w:t>تشفير</w:t>
      </w:r>
      <w:r w:rsidRPr="00410333">
        <w:rPr>
          <w:rtl/>
        </w:rPr>
        <w:t xml:space="preserve"> </w:t>
      </w:r>
      <w:r w:rsidRPr="00410333">
        <w:rPr>
          <w:rFonts w:hint="eastAsia"/>
          <w:rtl/>
        </w:rPr>
        <w:t>الوسائط</w:t>
      </w:r>
      <w:r w:rsidRPr="00410333">
        <w:rPr>
          <w:rtl/>
        </w:rPr>
        <w:t xml:space="preserve"> </w:t>
      </w:r>
      <w:r w:rsidRPr="00410333">
        <w:rPr>
          <w:rFonts w:hint="eastAsia"/>
          <w:rtl/>
        </w:rPr>
        <w:t>المتعددة</w:t>
      </w:r>
      <w:r w:rsidRPr="00410333">
        <w:rPr>
          <w:rtl/>
        </w:rPr>
        <w:t xml:space="preserve"> </w:t>
      </w:r>
      <w:r w:rsidRPr="00410333">
        <w:rPr>
          <w:rFonts w:hint="eastAsia"/>
          <w:rtl/>
        </w:rPr>
        <w:t>وأنظمتها</w:t>
      </w:r>
      <w:r w:rsidRPr="00410333">
        <w:rPr>
          <w:rtl/>
        </w:rPr>
        <w:t xml:space="preserve"> </w:t>
      </w:r>
      <w:r w:rsidRPr="00410333">
        <w:rPr>
          <w:rFonts w:hint="eastAsia"/>
          <w:rtl/>
        </w:rPr>
        <w:t>وتطبيقاتها</w:t>
      </w:r>
    </w:p>
    <w:p w14:paraId="2B0717F1" w14:textId="77777777" w:rsidR="0043659F" w:rsidRPr="00410333" w:rsidRDefault="00E30CFE" w:rsidP="00B17728">
      <w:pPr>
        <w:rPr>
          <w:rtl/>
          <w:lang w:bidi="ar-EG"/>
        </w:rPr>
      </w:pPr>
      <w:r w:rsidRPr="00410333">
        <w:rPr>
          <w:rFonts w:hint="eastAsia"/>
          <w:rtl/>
          <w:lang w:bidi="ar-EG"/>
        </w:rPr>
        <w:t>تكون</w:t>
      </w:r>
      <w:r w:rsidRPr="00410333">
        <w:rPr>
          <w:rtl/>
          <w:lang w:bidi="ar-EG"/>
        </w:rPr>
        <w:t xml:space="preserve"> لجنة الدراسات </w:t>
      </w:r>
      <w:r w:rsidRPr="00410333">
        <w:rPr>
          <w:lang w:bidi="ar-EG"/>
        </w:rPr>
        <w:t>16</w:t>
      </w:r>
      <w:r w:rsidRPr="00410333">
        <w:rPr>
          <w:rtl/>
          <w:lang w:bidi="ar-SY"/>
        </w:rPr>
        <w:t xml:space="preserve"> لقطاع تقييس الاتصالات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الدراسات</w:t>
      </w:r>
      <w:r w:rsidRPr="00410333">
        <w:rPr>
          <w:rtl/>
          <w:lang w:bidi="ar-EG"/>
        </w:rPr>
        <w:t xml:space="preserve"> </w:t>
      </w:r>
      <w:r w:rsidRPr="00410333">
        <w:rPr>
          <w:rFonts w:hint="eastAsia"/>
          <w:rtl/>
          <w:lang w:bidi="ar-EG"/>
        </w:rPr>
        <w:t>المتصلة</w:t>
      </w:r>
      <w:r w:rsidRPr="00410333">
        <w:rPr>
          <w:rtl/>
          <w:lang w:bidi="ar-EG"/>
        </w:rPr>
        <w:t xml:space="preserve"> </w:t>
      </w:r>
      <w:r w:rsidRPr="00410333">
        <w:rPr>
          <w:rFonts w:hint="eastAsia"/>
          <w:rtl/>
          <w:lang w:bidi="ar-EG"/>
        </w:rPr>
        <w:t>بالتطبيقات</w:t>
      </w:r>
      <w:r w:rsidRPr="00410333">
        <w:rPr>
          <w:rtl/>
          <w:lang w:bidi="ar-EG"/>
        </w:rPr>
        <w:t xml:space="preserve"> </w:t>
      </w:r>
      <w:r w:rsidRPr="00410333">
        <w:rPr>
          <w:rFonts w:hint="eastAsia"/>
          <w:rtl/>
          <w:lang w:bidi="ar-EG"/>
        </w:rPr>
        <w:t>الشمولية</w:t>
      </w:r>
      <w:r w:rsidRPr="00410333">
        <w:rPr>
          <w:rFonts w:hint="cs"/>
          <w:rtl/>
          <w:lang w:bidi="ar-EG"/>
        </w:rPr>
        <w:t xml:space="preserve"> متعددة الوسائط</w:t>
      </w:r>
      <w:r w:rsidRPr="00410333">
        <w:rPr>
          <w:rtl/>
          <w:lang w:bidi="ar-EG"/>
        </w:rPr>
        <w:t xml:space="preserve"> </w:t>
      </w:r>
      <w:r w:rsidRPr="00410333">
        <w:rPr>
          <w:rFonts w:hint="eastAsia"/>
          <w:rtl/>
          <w:lang w:bidi="ar-EG"/>
        </w:rPr>
        <w:t>والمقدرات</w:t>
      </w:r>
      <w:r w:rsidRPr="00410333">
        <w:rPr>
          <w:rtl/>
          <w:lang w:bidi="ar-EG"/>
        </w:rPr>
        <w:t xml:space="preserve"> </w:t>
      </w:r>
      <w:r w:rsidRPr="00410333">
        <w:rPr>
          <w:rFonts w:hint="eastAsia"/>
          <w:rtl/>
          <w:lang w:bidi="ar-EG"/>
        </w:rPr>
        <w:t>متعددة</w:t>
      </w:r>
      <w:r w:rsidRPr="00410333">
        <w:rPr>
          <w:rtl/>
          <w:lang w:bidi="ar-EG"/>
        </w:rPr>
        <w:t xml:space="preserve"> </w:t>
      </w:r>
      <w:r w:rsidRPr="00410333">
        <w:rPr>
          <w:rFonts w:hint="eastAsia"/>
          <w:rtl/>
          <w:lang w:bidi="ar-EG"/>
        </w:rPr>
        <w:t>الوسائط</w:t>
      </w:r>
      <w:r w:rsidRPr="00410333">
        <w:rPr>
          <w:rtl/>
          <w:lang w:bidi="ar-EG"/>
        </w:rPr>
        <w:t xml:space="preserve"> </w:t>
      </w:r>
      <w:r w:rsidRPr="00410333">
        <w:rPr>
          <w:rFonts w:hint="eastAsia"/>
          <w:rtl/>
          <w:lang w:bidi="ar-EG"/>
        </w:rPr>
        <w:t>فيما يتعلق</w:t>
      </w:r>
      <w:r w:rsidRPr="00410333">
        <w:rPr>
          <w:rtl/>
          <w:lang w:bidi="ar-EG"/>
        </w:rPr>
        <w:t xml:space="preserve"> </w:t>
      </w:r>
      <w:r w:rsidRPr="00410333">
        <w:rPr>
          <w:rFonts w:hint="eastAsia"/>
          <w:rtl/>
          <w:lang w:bidi="ar-EG"/>
        </w:rPr>
        <w:t>بخدمات</w:t>
      </w:r>
      <w:r w:rsidRPr="00410333">
        <w:rPr>
          <w:rtl/>
          <w:lang w:bidi="ar-EG"/>
        </w:rPr>
        <w:t xml:space="preserve"> </w:t>
      </w:r>
      <w:r w:rsidRPr="00410333">
        <w:rPr>
          <w:rFonts w:hint="eastAsia"/>
          <w:rtl/>
          <w:lang w:bidi="ar-EG"/>
        </w:rPr>
        <w:t>وتطبيقات</w:t>
      </w:r>
      <w:r w:rsidRPr="00410333">
        <w:rPr>
          <w:rtl/>
          <w:lang w:bidi="ar-EG"/>
        </w:rPr>
        <w:t xml:space="preserve"> </w:t>
      </w:r>
      <w:r w:rsidRPr="00410333">
        <w:rPr>
          <w:rFonts w:hint="eastAsia"/>
          <w:rtl/>
          <w:lang w:bidi="ar-EG"/>
        </w:rPr>
        <w:t>الشبكات</w:t>
      </w:r>
      <w:r w:rsidRPr="00410333">
        <w:rPr>
          <w:rtl/>
          <w:lang w:bidi="ar-EG"/>
        </w:rPr>
        <w:t xml:space="preserve"> </w:t>
      </w:r>
      <w:r w:rsidRPr="00410333">
        <w:rPr>
          <w:rFonts w:hint="eastAsia"/>
          <w:rtl/>
          <w:lang w:bidi="ar-EG"/>
        </w:rPr>
        <w:t>القائمة</w:t>
      </w:r>
      <w:r w:rsidRPr="00410333">
        <w:rPr>
          <w:rtl/>
          <w:lang w:bidi="ar-EG"/>
        </w:rPr>
        <w:t xml:space="preserve"> </w:t>
      </w:r>
      <w:r w:rsidRPr="00410333">
        <w:rPr>
          <w:rFonts w:hint="eastAsia"/>
          <w:rtl/>
          <w:lang w:bidi="ar-EG"/>
        </w:rPr>
        <w:t>وشبكات</w:t>
      </w:r>
      <w:r w:rsidRPr="00410333">
        <w:rPr>
          <w:rtl/>
          <w:lang w:bidi="ar-EG"/>
        </w:rPr>
        <w:t xml:space="preserve"> </w:t>
      </w:r>
      <w:r w:rsidRPr="00410333">
        <w:rPr>
          <w:rFonts w:hint="eastAsia"/>
          <w:rtl/>
          <w:lang w:bidi="ar-EG"/>
        </w:rPr>
        <w:t>المستقبل</w:t>
      </w:r>
      <w:r w:rsidRPr="00410333">
        <w:rPr>
          <w:rtl/>
          <w:lang w:bidi="ar-EG"/>
        </w:rPr>
        <w:t xml:space="preserve">. ويشمل ذلك قابلية النفاذ ومعماريات الوسائط المتعددة </w:t>
      </w:r>
      <w:r w:rsidRPr="00410333">
        <w:rPr>
          <w:rtl/>
        </w:rPr>
        <w:t>وتطبيقاتها؛ والسطوح البينية و</w:t>
      </w:r>
      <w:r w:rsidRPr="00410333">
        <w:rPr>
          <w:rFonts w:hint="cs"/>
          <w:rtl/>
        </w:rPr>
        <w:t>ال</w:t>
      </w:r>
      <w:r w:rsidRPr="00410333">
        <w:rPr>
          <w:rtl/>
        </w:rPr>
        <w:t>خدمات</w:t>
      </w:r>
      <w:r w:rsidRPr="00410333">
        <w:rPr>
          <w:rFonts w:hint="cs"/>
          <w:rtl/>
        </w:rPr>
        <w:t xml:space="preserve"> التي يستخدم</w:t>
      </w:r>
      <w:r w:rsidRPr="00410333">
        <w:rPr>
          <w:rtl/>
        </w:rPr>
        <w:t>ها</w:t>
      </w:r>
      <w:r w:rsidRPr="00410333">
        <w:rPr>
          <w:rFonts w:hint="cs"/>
          <w:rtl/>
        </w:rPr>
        <w:t xml:space="preserve"> الأشخاص</w:t>
      </w:r>
      <w:r w:rsidRPr="00410333">
        <w:rPr>
          <w:rtl/>
        </w:rPr>
        <w:t xml:space="preserve">؛ </w:t>
      </w:r>
      <w:r w:rsidRPr="00410333">
        <w:rPr>
          <w:rFonts w:hint="eastAsia"/>
          <w:rtl/>
          <w:lang w:bidi="ar-EG"/>
        </w:rPr>
        <w:t>والمطاريف</w:t>
      </w:r>
      <w:r w:rsidRPr="00410333">
        <w:rPr>
          <w:rtl/>
          <w:lang w:bidi="ar-EG"/>
        </w:rPr>
        <w:t xml:space="preserve"> </w:t>
      </w:r>
      <w:r w:rsidRPr="00410333">
        <w:rPr>
          <w:rFonts w:hint="eastAsia"/>
          <w:rtl/>
          <w:lang w:bidi="ar-EG"/>
        </w:rPr>
        <w:t>والبروتوكولات</w:t>
      </w:r>
      <w:r w:rsidRPr="00410333">
        <w:rPr>
          <w:rtl/>
          <w:lang w:bidi="ar-EG"/>
        </w:rPr>
        <w:t xml:space="preserve"> </w:t>
      </w:r>
      <w:r w:rsidRPr="00410333">
        <w:rPr>
          <w:rFonts w:hint="eastAsia"/>
          <w:rtl/>
          <w:lang w:bidi="ar-EG"/>
        </w:rPr>
        <w:t>ومعالجة</w:t>
      </w:r>
      <w:r w:rsidRPr="00410333">
        <w:rPr>
          <w:rtl/>
          <w:lang w:bidi="ar-EG"/>
        </w:rPr>
        <w:t xml:space="preserve"> </w:t>
      </w:r>
      <w:r w:rsidRPr="00410333">
        <w:rPr>
          <w:rFonts w:hint="eastAsia"/>
          <w:rtl/>
          <w:lang w:bidi="ar-EG"/>
        </w:rPr>
        <w:t>الإشارات</w:t>
      </w:r>
      <w:r w:rsidRPr="00410333">
        <w:rPr>
          <w:rtl/>
          <w:lang w:bidi="ar-EG"/>
        </w:rPr>
        <w:t xml:space="preserve"> </w:t>
      </w:r>
      <w:r w:rsidRPr="00410333">
        <w:rPr>
          <w:rFonts w:hint="eastAsia"/>
          <w:rtl/>
          <w:lang w:bidi="ar-EG"/>
        </w:rPr>
        <w:t>وتشفير</w:t>
      </w:r>
      <w:r w:rsidRPr="00410333">
        <w:rPr>
          <w:rtl/>
          <w:lang w:bidi="ar-EG"/>
        </w:rPr>
        <w:t xml:space="preserve"> </w:t>
      </w:r>
      <w:r w:rsidRPr="00410333">
        <w:rPr>
          <w:rFonts w:hint="eastAsia"/>
          <w:rtl/>
          <w:lang w:bidi="ar-EG"/>
        </w:rPr>
        <w:t>الوسائط</w:t>
      </w:r>
      <w:r w:rsidRPr="00410333">
        <w:rPr>
          <w:rtl/>
          <w:lang w:bidi="ar-EG"/>
        </w:rPr>
        <w:t xml:space="preserve"> </w:t>
      </w:r>
      <w:r w:rsidRPr="00410333">
        <w:rPr>
          <w:rFonts w:hint="eastAsia"/>
          <w:rtl/>
          <w:lang w:bidi="ar-EG"/>
        </w:rPr>
        <w:t>وأنظمتها</w:t>
      </w:r>
      <w:r w:rsidRPr="00410333">
        <w:rPr>
          <w:rtl/>
          <w:lang w:bidi="ar-EG"/>
        </w:rPr>
        <w:t xml:space="preserve"> (مثل </w:t>
      </w:r>
      <w:r w:rsidRPr="00410333">
        <w:rPr>
          <w:rFonts w:hint="eastAsia"/>
          <w:rtl/>
          <w:lang w:bidi="ar-EG"/>
        </w:rPr>
        <w:t>معدات</w:t>
      </w:r>
      <w:r w:rsidRPr="00410333">
        <w:rPr>
          <w:rtl/>
          <w:lang w:bidi="ar-EG"/>
        </w:rPr>
        <w:t xml:space="preserve"> </w:t>
      </w:r>
      <w:r w:rsidRPr="00410333">
        <w:rPr>
          <w:rFonts w:hint="eastAsia"/>
          <w:rtl/>
          <w:lang w:bidi="ar-EG"/>
        </w:rPr>
        <w:t>معالجة</w:t>
      </w:r>
      <w:r w:rsidRPr="00410333">
        <w:rPr>
          <w:rtl/>
          <w:lang w:bidi="ar-EG"/>
        </w:rPr>
        <w:t xml:space="preserve"> </w:t>
      </w:r>
      <w:r w:rsidRPr="00410333">
        <w:rPr>
          <w:rFonts w:hint="eastAsia"/>
          <w:rtl/>
          <w:lang w:bidi="ar-EG"/>
        </w:rPr>
        <w:t>إشارات</w:t>
      </w:r>
      <w:r w:rsidRPr="00410333">
        <w:rPr>
          <w:rtl/>
          <w:lang w:bidi="ar-EG"/>
        </w:rPr>
        <w:t xml:space="preserve"> </w:t>
      </w:r>
      <w:r w:rsidRPr="00410333">
        <w:rPr>
          <w:rFonts w:hint="eastAsia"/>
          <w:rtl/>
          <w:lang w:bidi="ar-EG"/>
        </w:rPr>
        <w:t>الشبكة</w:t>
      </w:r>
      <w:r w:rsidRPr="00410333">
        <w:rPr>
          <w:rtl/>
          <w:lang w:bidi="ar-EG"/>
        </w:rPr>
        <w:t xml:space="preserve"> </w:t>
      </w:r>
      <w:r w:rsidRPr="00410333">
        <w:rPr>
          <w:rFonts w:hint="eastAsia"/>
          <w:rtl/>
          <w:lang w:bidi="ar-EG"/>
        </w:rPr>
        <w:t>ووحدات</w:t>
      </w:r>
      <w:r w:rsidRPr="00410333">
        <w:rPr>
          <w:rtl/>
          <w:lang w:bidi="ar-EG"/>
        </w:rPr>
        <w:t xml:space="preserve"> </w:t>
      </w:r>
      <w:r w:rsidRPr="00410333">
        <w:rPr>
          <w:rFonts w:hint="eastAsia"/>
          <w:rtl/>
          <w:lang w:bidi="ar-EG"/>
        </w:rPr>
        <w:t>المؤتمرات</w:t>
      </w:r>
      <w:r w:rsidRPr="00410333">
        <w:rPr>
          <w:rtl/>
          <w:lang w:bidi="ar-EG"/>
        </w:rPr>
        <w:t xml:space="preserve"> </w:t>
      </w:r>
      <w:r w:rsidRPr="00410333">
        <w:rPr>
          <w:rFonts w:hint="eastAsia"/>
          <w:rtl/>
          <w:lang w:bidi="ar-EG"/>
        </w:rPr>
        <w:t>متعددة</w:t>
      </w:r>
      <w:r w:rsidRPr="00410333">
        <w:rPr>
          <w:rtl/>
          <w:lang w:bidi="ar-EG"/>
        </w:rPr>
        <w:t xml:space="preserve"> </w:t>
      </w:r>
      <w:r w:rsidRPr="00410333">
        <w:rPr>
          <w:rFonts w:hint="eastAsia"/>
          <w:rtl/>
          <w:lang w:bidi="ar-EG"/>
        </w:rPr>
        <w:t>النقاط</w:t>
      </w:r>
      <w:r w:rsidRPr="00410333">
        <w:rPr>
          <w:rtl/>
          <w:lang w:bidi="ar-EG"/>
        </w:rPr>
        <w:t xml:space="preserve"> </w:t>
      </w:r>
      <w:r w:rsidRPr="00410333">
        <w:rPr>
          <w:rFonts w:hint="eastAsia"/>
          <w:rtl/>
          <w:lang w:bidi="ar-EG"/>
        </w:rPr>
        <w:t>والبوابات</w:t>
      </w:r>
      <w:r w:rsidRPr="00410333">
        <w:rPr>
          <w:rtl/>
          <w:lang w:bidi="ar-EG"/>
        </w:rPr>
        <w:t xml:space="preserve"> </w:t>
      </w:r>
      <w:r w:rsidRPr="00410333">
        <w:rPr>
          <w:rFonts w:hint="eastAsia"/>
          <w:rtl/>
          <w:lang w:bidi="ar-EG"/>
        </w:rPr>
        <w:t>وحراسة</w:t>
      </w:r>
      <w:r w:rsidRPr="00410333">
        <w:rPr>
          <w:rtl/>
          <w:lang w:bidi="ar-EG"/>
        </w:rPr>
        <w:t xml:space="preserve"> </w:t>
      </w:r>
      <w:r w:rsidRPr="00410333">
        <w:rPr>
          <w:rFonts w:hint="eastAsia"/>
          <w:rtl/>
          <w:lang w:bidi="ar-EG"/>
        </w:rPr>
        <w:t>البوابات</w:t>
      </w:r>
      <w:r w:rsidRPr="00410333">
        <w:rPr>
          <w:rtl/>
          <w:lang w:bidi="ar-EG"/>
        </w:rPr>
        <w:t>).</w:t>
      </w:r>
    </w:p>
    <w:p w14:paraId="4A2E4A13" w14:textId="77777777" w:rsidR="0043659F" w:rsidRPr="00306E65"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306E65">
        <w:t>7</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CDC865A" w14:textId="77777777" w:rsidR="0043659F" w:rsidRPr="00410333" w:rsidRDefault="00E30CFE" w:rsidP="00305BAF">
      <w:pPr>
        <w:pStyle w:val="Headingb"/>
        <w:rPr>
          <w:rtl/>
        </w:rPr>
      </w:pPr>
      <w:r w:rsidRPr="00410333">
        <w:rPr>
          <w:rFonts w:hint="eastAsia"/>
          <w:rtl/>
        </w:rPr>
        <w:t>الأمن</w:t>
      </w:r>
    </w:p>
    <w:p w14:paraId="631B2786" w14:textId="77777777" w:rsidR="0043659F" w:rsidRPr="00410333" w:rsidRDefault="00E30CFE" w:rsidP="00B17728">
      <w:pPr>
        <w:rPr>
          <w:lang w:bidi="ar-EG"/>
        </w:rPr>
      </w:pPr>
      <w:r w:rsidRPr="00410333">
        <w:rPr>
          <w:rtl/>
        </w:rPr>
        <w:t xml:space="preserve">لجنة الدراسات </w:t>
      </w:r>
      <w:r w:rsidRPr="00410333">
        <w:t>17</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مسؤولة عن بناء الثقة والأمن في استخدام تكنولوجيا المعلومات والاتصالات </w:t>
      </w:r>
      <w:r w:rsidRPr="00410333">
        <w:t>(ICT)</w:t>
      </w:r>
      <w:r w:rsidRPr="00410333">
        <w:rPr>
          <w:rtl/>
        </w:rPr>
        <w:t xml:space="preserve">. ويشمل ذلك الدراسات المتصلة بالأمن، بما فيها الأمن السيبراني ومكافحة الرسائل الاقتحامية وإدارة الهوية. ويشمل ذلك أيضاً معمارية وإطار الأمن وإدارته وحماية المعلومات المحددة لهوية الشخص </w:t>
      </w:r>
      <w:r w:rsidRPr="00410333">
        <w:t>(PII)</w:t>
      </w:r>
      <w:r w:rsidRPr="00410333">
        <w:rPr>
          <w:rtl/>
          <w:lang w:bidi="ar-EG"/>
        </w:rPr>
        <w:t xml:space="preserve"> وأمن التطبيقات والخدمات بالنسبة </w:t>
      </w:r>
      <w:r w:rsidRPr="00410333">
        <w:rPr>
          <w:rFonts w:hint="cs"/>
          <w:rtl/>
          <w:lang w:bidi="ar-EG"/>
        </w:rPr>
        <w:t>إ</w:t>
      </w:r>
      <w:r w:rsidRPr="00410333">
        <w:rPr>
          <w:rtl/>
          <w:lang w:bidi="ar-EG"/>
        </w:rPr>
        <w:t>ل</w:t>
      </w:r>
      <w:r w:rsidRPr="00410333">
        <w:rPr>
          <w:rFonts w:hint="cs"/>
          <w:rtl/>
          <w:lang w:bidi="ar-EG"/>
        </w:rPr>
        <w:t xml:space="preserve">ى </w:t>
      </w:r>
      <w:r w:rsidRPr="00410333">
        <w:rPr>
          <w:rtl/>
          <w:lang w:bidi="ar-EG"/>
        </w:rPr>
        <w:t>إنترنت الأشياء </w:t>
      </w:r>
      <w:r w:rsidRPr="00410333">
        <w:rPr>
          <w:lang w:bidi="ar-EG"/>
        </w:rPr>
        <w:t>(IoT)</w:t>
      </w:r>
      <w:r w:rsidRPr="00410333">
        <w:rPr>
          <w:rtl/>
          <w:lang w:bidi="ar-EG"/>
        </w:rPr>
        <w:t xml:space="preserve"> والشبكة الذكية والهواتف الذكية و</w:t>
      </w:r>
      <w:r w:rsidRPr="00410333">
        <w:rPr>
          <w:color w:val="000000"/>
          <w:rtl/>
        </w:rPr>
        <w:t xml:space="preserve">التوصيل الشبكي المعرّف بالبرمجيات </w:t>
      </w:r>
      <w:r w:rsidRPr="00410333">
        <w:rPr>
          <w:lang w:bidi="ar-EG"/>
        </w:rPr>
        <w:t>(SDN)</w:t>
      </w:r>
      <w:r w:rsidRPr="00410333">
        <w:rPr>
          <w:rtl/>
          <w:lang w:bidi="ar-EG"/>
        </w:rPr>
        <w:t xml:space="preserve"> </w:t>
      </w:r>
      <w:r w:rsidRPr="00410333">
        <w:rPr>
          <w:rFonts w:hint="eastAsia"/>
          <w:rtl/>
          <w:lang w:bidi="ar-EG"/>
        </w:rPr>
        <w:t>وتلفزيون</w:t>
      </w:r>
      <w:r w:rsidRPr="00410333">
        <w:rPr>
          <w:rtl/>
          <w:lang w:bidi="ar-EG"/>
        </w:rPr>
        <w:t xml:space="preserve"> </w:t>
      </w:r>
      <w:r w:rsidRPr="00410333">
        <w:rPr>
          <w:rFonts w:hint="eastAsia"/>
          <w:rtl/>
          <w:lang w:bidi="ar-EG"/>
        </w:rPr>
        <w:t>بروتوكول</w:t>
      </w:r>
      <w:r w:rsidRPr="00410333">
        <w:rPr>
          <w:rtl/>
          <w:lang w:bidi="ar-EG"/>
        </w:rPr>
        <w:t xml:space="preserve"> </w:t>
      </w:r>
      <w:r w:rsidRPr="00410333">
        <w:rPr>
          <w:rFonts w:hint="eastAsia"/>
          <w:rtl/>
          <w:lang w:bidi="ar-EG"/>
        </w:rPr>
        <w:t>الإنترنت </w:t>
      </w:r>
      <w:r w:rsidRPr="00410333">
        <w:rPr>
          <w:lang w:bidi="ar-EG"/>
        </w:rPr>
        <w:t>(IPTV)</w:t>
      </w:r>
      <w:r w:rsidRPr="00410333">
        <w:rPr>
          <w:rtl/>
          <w:lang w:bidi="ar-EG"/>
        </w:rPr>
        <w:t xml:space="preserve"> وخدمات الويب والشبكات الذكية والحوسبة السحابية </w:t>
      </w:r>
      <w:r w:rsidRPr="00410333">
        <w:rPr>
          <w:rFonts w:hint="eastAsia"/>
          <w:rtl/>
          <w:lang w:bidi="ar-EG"/>
        </w:rPr>
        <w:t>و</w:t>
      </w:r>
      <w:r w:rsidRPr="00410333">
        <w:rPr>
          <w:rtl/>
        </w:rPr>
        <w:t>تحليلات البيانات ال</w:t>
      </w:r>
      <w:r w:rsidRPr="00410333">
        <w:rPr>
          <w:rFonts w:hint="eastAsia"/>
          <w:rtl/>
        </w:rPr>
        <w:t>ضخمة</w:t>
      </w:r>
      <w:r w:rsidRPr="00410333">
        <w:rPr>
          <w:rtl/>
        </w:rPr>
        <w:t xml:space="preserve"> </w:t>
      </w:r>
      <w:r w:rsidRPr="00410333">
        <w:rPr>
          <w:rtl/>
          <w:lang w:bidi="ar-EG"/>
        </w:rPr>
        <w:t xml:space="preserve">والنظام المالي باستخدام الاتصالات المتنقلة والبيانات البيومترية عن بُعد. </w:t>
      </w:r>
      <w:r w:rsidRPr="00410333">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w:t>
      </w:r>
      <w:r w:rsidRPr="00410333">
        <w:rPr>
          <w:rFonts w:hint="cs"/>
          <w:rtl/>
        </w:rPr>
        <w:t>لغات مواصفات الاختبارات دعماً ل</w:t>
      </w:r>
      <w:r w:rsidRPr="00410333">
        <w:rPr>
          <w:rtl/>
        </w:rPr>
        <w:t>اختبارات المطابقة لتحسين جودة التوصيات.</w:t>
      </w:r>
    </w:p>
    <w:p w14:paraId="23C83133" w14:textId="77777777" w:rsidR="0043659F" w:rsidRPr="00410333" w:rsidRDefault="00E30CFE" w:rsidP="00B17728">
      <w:pPr>
        <w:pStyle w:val="Headingb"/>
        <w:rPr>
          <w:rtl/>
          <w:lang w:val="fr-FR"/>
        </w:rPr>
      </w:pPr>
      <w:r w:rsidRPr="00410333">
        <w:rPr>
          <w:rFonts w:hint="eastAsia"/>
          <w:rtl/>
        </w:rPr>
        <w:lastRenderedPageBreak/>
        <w:t>لجنة</w:t>
      </w:r>
      <w:r w:rsidRPr="00410333">
        <w:rPr>
          <w:rtl/>
        </w:rPr>
        <w:t xml:space="preserve"> </w:t>
      </w:r>
      <w:r w:rsidRPr="00410333">
        <w:rPr>
          <w:rFonts w:hint="eastAsia"/>
          <w:rtl/>
        </w:rPr>
        <w:t>الدراسات</w:t>
      </w:r>
      <w:r w:rsidRPr="00410333">
        <w:rPr>
          <w:rtl/>
        </w:rPr>
        <w:t xml:space="preserve"> </w:t>
      </w:r>
      <w:r w:rsidRPr="00410333">
        <w:t>20</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2142C1F" w14:textId="77777777" w:rsidR="0043659F" w:rsidRPr="00410333" w:rsidRDefault="00E30CFE" w:rsidP="00305BAF">
      <w:pPr>
        <w:pStyle w:val="Headingb"/>
        <w:rPr>
          <w:rtl/>
        </w:rPr>
      </w:pPr>
      <w:r w:rsidRPr="00410333">
        <w:rPr>
          <w:rFonts w:hint="eastAsia"/>
          <w:rtl/>
        </w:rPr>
        <w:t>إنترنت</w:t>
      </w:r>
      <w:r w:rsidRPr="00410333">
        <w:rPr>
          <w:rtl/>
        </w:rPr>
        <w:t xml:space="preserve"> </w:t>
      </w:r>
      <w:r w:rsidRPr="00410333">
        <w:rPr>
          <w:rFonts w:hint="eastAsia"/>
          <w:rtl/>
        </w:rPr>
        <w:t>الأشياء</w:t>
      </w:r>
      <w:r w:rsidRPr="00410333">
        <w:rPr>
          <w:rFonts w:hint="cs"/>
          <w:rtl/>
        </w:rPr>
        <w:t xml:space="preserve"> </w:t>
      </w:r>
      <w:r w:rsidRPr="00410333">
        <w:t>(IoT)</w:t>
      </w:r>
      <w:r w:rsidRPr="00410333">
        <w:rPr>
          <w:rtl/>
        </w:rPr>
        <w:t xml:space="preserve"> </w:t>
      </w:r>
      <w:r w:rsidRPr="00410333">
        <w:rPr>
          <w:rFonts w:hint="cs"/>
          <w:rtl/>
        </w:rPr>
        <w:t>و</w:t>
      </w:r>
      <w:r w:rsidRPr="00410333">
        <w:rPr>
          <w:rFonts w:hint="eastAsia"/>
          <w:rtl/>
        </w:rPr>
        <w:t>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p>
    <w:p w14:paraId="6AED7CBF" w14:textId="77777777" w:rsidR="0043659F" w:rsidRPr="00410333" w:rsidRDefault="00E30CFE" w:rsidP="00B17728">
      <w:pPr>
        <w:rPr>
          <w:rtl/>
          <w:lang w:bidi="ar-EG"/>
        </w:rPr>
      </w:pPr>
      <w:r w:rsidRPr="00410333">
        <w:rPr>
          <w:rFonts w:hint="eastAsia"/>
          <w:rtl/>
        </w:rPr>
        <w:t>تكون</w:t>
      </w:r>
      <w:r w:rsidRPr="00410333">
        <w:rPr>
          <w:rtl/>
        </w:rPr>
        <w:t xml:space="preserve"> لجنة الدراسات </w:t>
      </w:r>
      <w:r w:rsidRPr="00410333">
        <w:t>20</w:t>
      </w:r>
      <w:r w:rsidRPr="00410333">
        <w:rPr>
          <w:rtl/>
        </w:rPr>
        <w:t xml:space="preserve"> لقطاع تقييس الاتصالات مسؤولة عن الدراسات المتصلة بإنترنت الأشياء</w:t>
      </w:r>
      <w:r w:rsidRPr="00410333">
        <w:rPr>
          <w:rFonts w:hint="eastAsia"/>
          <w:rtl/>
        </w:rPr>
        <w:t> </w:t>
      </w:r>
      <w:r w:rsidRPr="00410333">
        <w:t>(IoT)</w:t>
      </w:r>
      <w:r w:rsidRPr="00410333">
        <w:rPr>
          <w:rtl/>
        </w:rPr>
        <w:t xml:space="preserve"> وتطبيقاتها </w:t>
      </w:r>
      <w:r w:rsidRPr="00410333">
        <w:rPr>
          <w:rFonts w:hint="eastAsia"/>
          <w:rtl/>
        </w:rPr>
        <w:t>و</w:t>
      </w:r>
      <w:r w:rsidRPr="00410333">
        <w:rPr>
          <w:rtl/>
        </w:rPr>
        <w:t xml:space="preserve">المدن والمجتمعات الذكية </w:t>
      </w:r>
      <w:r w:rsidRPr="00410333">
        <w:t>(SC&amp;C)</w:t>
      </w:r>
      <w:r w:rsidRPr="00410333">
        <w:rPr>
          <w:rtl/>
        </w:rPr>
        <w:t xml:space="preserve">. </w:t>
      </w:r>
      <w:r w:rsidRPr="00410333">
        <w:rPr>
          <w:rFonts w:hint="eastAsia"/>
          <w:rtl/>
        </w:rPr>
        <w:t>ويشمل</w:t>
      </w:r>
      <w:r w:rsidRPr="00410333">
        <w:rPr>
          <w:rtl/>
        </w:rPr>
        <w:t xml:space="preserve"> ذلك </w:t>
      </w:r>
      <w:r w:rsidRPr="00410333">
        <w:rPr>
          <w:rFonts w:hint="eastAsia"/>
          <w:rtl/>
          <w:lang w:bidi="ar-EG"/>
        </w:rPr>
        <w:t>ال</w:t>
      </w:r>
      <w:r w:rsidRPr="00410333">
        <w:rPr>
          <w:rFonts w:hint="eastAsia"/>
          <w:rtl/>
        </w:rPr>
        <w:t>دراسات</w:t>
      </w:r>
      <w:r w:rsidRPr="00410333">
        <w:rPr>
          <w:rtl/>
        </w:rPr>
        <w:t xml:space="preserve"> المتعلقة </w:t>
      </w:r>
      <w:r w:rsidRPr="00410333">
        <w:rPr>
          <w:rFonts w:hint="eastAsia"/>
          <w:rtl/>
        </w:rPr>
        <w:t>بجوانب</w:t>
      </w:r>
      <w:r w:rsidRPr="00410333">
        <w:rPr>
          <w:rtl/>
        </w:rPr>
        <w:t xml:space="preserve"> </w:t>
      </w:r>
      <w:r w:rsidRPr="00410333">
        <w:rPr>
          <w:rFonts w:hint="eastAsia"/>
          <w:rtl/>
        </w:rPr>
        <w:t>البيانات</w:t>
      </w:r>
      <w:r w:rsidRPr="00410333">
        <w:rPr>
          <w:rtl/>
        </w:rPr>
        <w:t xml:space="preserve"> </w:t>
      </w:r>
      <w:r w:rsidRPr="00410333">
        <w:rPr>
          <w:rFonts w:hint="eastAsia"/>
          <w:rtl/>
        </w:rPr>
        <w:t>الضخمة</w:t>
      </w:r>
      <w:r w:rsidRPr="00410333">
        <w:rPr>
          <w:rtl/>
        </w:rPr>
        <w:t xml:space="preserve"> في إنتر</w:t>
      </w:r>
      <w:r w:rsidRPr="00410333">
        <w:rPr>
          <w:rFonts w:hint="eastAsia"/>
          <w:rtl/>
        </w:rPr>
        <w:t>نت</w:t>
      </w:r>
      <w:r w:rsidRPr="00410333">
        <w:rPr>
          <w:rtl/>
        </w:rPr>
        <w:t xml:space="preserve"> </w:t>
      </w:r>
      <w:r w:rsidRPr="00410333">
        <w:rPr>
          <w:rFonts w:hint="eastAsia"/>
          <w:rtl/>
        </w:rPr>
        <w:t>الأشياء</w:t>
      </w:r>
      <w:r w:rsidRPr="00410333">
        <w:rPr>
          <w:rtl/>
        </w:rPr>
        <w:t xml:space="preserve"> </w:t>
      </w:r>
      <w:r w:rsidRPr="00410333">
        <w:rPr>
          <w:rFonts w:hint="eastAsia"/>
          <w:rtl/>
        </w:rPr>
        <w:t>والمدن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r w:rsidRPr="00410333">
        <w:rPr>
          <w:rtl/>
        </w:rPr>
        <w:t xml:space="preserve"> </w:t>
      </w:r>
      <w:r w:rsidRPr="00410333">
        <w:rPr>
          <w:rFonts w:hint="eastAsia"/>
          <w:rtl/>
        </w:rPr>
        <w:t>وبالخدمات</w:t>
      </w:r>
      <w:r w:rsidRPr="00410333">
        <w:rPr>
          <w:rtl/>
        </w:rPr>
        <w:t xml:space="preserve"> </w:t>
      </w:r>
      <w:r w:rsidRPr="00410333">
        <w:rPr>
          <w:rFonts w:hint="eastAsia"/>
          <w:rtl/>
        </w:rPr>
        <w:t>الإلكترونية</w:t>
      </w:r>
      <w:r w:rsidRPr="00410333">
        <w:rPr>
          <w:rtl/>
        </w:rPr>
        <w:t xml:space="preserve"> </w:t>
      </w:r>
      <w:r w:rsidRPr="00410333">
        <w:rPr>
          <w:rFonts w:hint="eastAsia"/>
          <w:rtl/>
        </w:rPr>
        <w:t>والخدمات</w:t>
      </w:r>
      <w:r w:rsidRPr="00410333">
        <w:rPr>
          <w:rtl/>
        </w:rPr>
        <w:t xml:space="preserve"> </w:t>
      </w:r>
      <w:r w:rsidRPr="00410333">
        <w:rPr>
          <w:rFonts w:hint="eastAsia"/>
          <w:rtl/>
        </w:rPr>
        <w:t>الذكية</w:t>
      </w:r>
      <w:r w:rsidRPr="00410333">
        <w:rPr>
          <w:rtl/>
        </w:rPr>
        <w:t xml:space="preserve"> </w:t>
      </w:r>
      <w:r w:rsidRPr="00410333">
        <w:rPr>
          <w:rFonts w:hint="eastAsia"/>
          <w:rtl/>
        </w:rPr>
        <w:t>فيما</w:t>
      </w:r>
      <w:r w:rsidRPr="00410333">
        <w:rPr>
          <w:rtl/>
        </w:rPr>
        <w:t xml:space="preserve"> </w:t>
      </w:r>
      <w:r w:rsidRPr="00410333">
        <w:rPr>
          <w:rFonts w:hint="eastAsia"/>
          <w:rtl/>
        </w:rPr>
        <w:t>يخص</w:t>
      </w:r>
      <w:r w:rsidRPr="00410333">
        <w:rPr>
          <w:rtl/>
        </w:rPr>
        <w:t xml:space="preserve"> </w:t>
      </w:r>
      <w:r w:rsidRPr="00410333">
        <w:rPr>
          <w:rFonts w:hint="eastAsia"/>
          <w:rtl/>
        </w:rPr>
        <w:t>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r w:rsidRPr="00410333">
        <w:rPr>
          <w:rtl/>
        </w:rPr>
        <w:t>.</w:t>
      </w:r>
    </w:p>
    <w:p w14:paraId="33D7A346" w14:textId="77777777" w:rsidR="0043659F" w:rsidRPr="00410333" w:rsidRDefault="00E30CFE" w:rsidP="00B17728">
      <w:pPr>
        <w:pStyle w:val="PartNo"/>
        <w:rPr>
          <w:rtl/>
        </w:rPr>
      </w:pPr>
      <w:r w:rsidRPr="00410333">
        <w:rPr>
          <w:rFonts w:hint="eastAsia"/>
          <w:rtl/>
        </w:rPr>
        <w:t>الجـزء</w:t>
      </w:r>
      <w:r w:rsidRPr="00410333">
        <w:rPr>
          <w:rtl/>
        </w:rPr>
        <w:t xml:space="preserve"> </w:t>
      </w:r>
      <w:r w:rsidRPr="00410333">
        <w:t>2</w:t>
      </w:r>
      <w:r w:rsidRPr="00410333">
        <w:rPr>
          <w:rtl/>
        </w:rPr>
        <w:t xml:space="preserve"> </w:t>
      </w:r>
      <w:r w:rsidRPr="00410333">
        <w:sym w:font="Symbol" w:char="F02D"/>
      </w:r>
      <w:r w:rsidRPr="00410333">
        <w:rPr>
          <w:rtl/>
        </w:rPr>
        <w:t xml:space="preserve"> لجان الدراسات الرئيسية لقطاع تقييس الاتصالات في مجالات معينة للدراسة</w:t>
      </w:r>
    </w:p>
    <w:p w14:paraId="729F7FE1" w14:textId="77777777" w:rsidR="0043659F" w:rsidRPr="00306E65" w:rsidRDefault="00E30CFE" w:rsidP="00306E65">
      <w:pPr>
        <w:pStyle w:val="enumlev1"/>
        <w:ind w:left="1842" w:hanging="1842"/>
        <w:jc w:val="left"/>
        <w:rPr>
          <w:rtl/>
        </w:rPr>
      </w:pPr>
      <w:r w:rsidRPr="00410333">
        <w:rPr>
          <w:rFonts w:hint="eastAsia"/>
          <w:spacing w:val="-4"/>
          <w:rtl/>
          <w:lang w:bidi="ar-EG"/>
        </w:rPr>
        <w:t>لجنة</w:t>
      </w:r>
      <w:r w:rsidRPr="00410333">
        <w:rPr>
          <w:spacing w:val="-4"/>
          <w:rtl/>
          <w:lang w:bidi="ar-EG"/>
        </w:rPr>
        <w:t xml:space="preserve"> الدراسات </w:t>
      </w:r>
      <w:r w:rsidRPr="00410333">
        <w:rPr>
          <w:spacing w:val="-4"/>
          <w:lang w:bidi="ar-EG"/>
        </w:rPr>
        <w:t>2</w:t>
      </w:r>
      <w:r w:rsidRPr="00410333">
        <w:rPr>
          <w:rtl/>
          <w:lang w:bidi="ar-EG"/>
        </w:rPr>
        <w:tab/>
      </w:r>
      <w:r w:rsidRPr="00306E65">
        <w:rPr>
          <w:rtl/>
        </w:rPr>
        <w:t>لجنة الدراسات الرئيسية المعنية بالترقيم والتسمية والعنونة وتعرف الهوية والتسيير</w:t>
      </w:r>
      <w:r w:rsidRPr="00306E65">
        <w:br/>
      </w:r>
      <w:r w:rsidRPr="00306E65">
        <w:rPr>
          <w:rtl/>
        </w:rPr>
        <w:t>لجنة الدراسات الرئيسية المعنية بتعريف الخدمات</w:t>
      </w:r>
      <w:r w:rsidRPr="00306E65">
        <w:rPr>
          <w:rtl/>
        </w:rPr>
        <w:br/>
      </w:r>
      <w:r w:rsidRPr="00306E65">
        <w:rPr>
          <w:rFonts w:hint="eastAsia"/>
          <w:rtl/>
        </w:rPr>
        <w:t>لجنة</w:t>
      </w:r>
      <w:r w:rsidRPr="00306E65">
        <w:rPr>
          <w:rtl/>
        </w:rPr>
        <w:t xml:space="preserve"> </w:t>
      </w:r>
      <w:r w:rsidRPr="00306E65">
        <w:rPr>
          <w:rFonts w:hint="eastAsia"/>
          <w:rtl/>
        </w:rPr>
        <w:t>الدراسات</w:t>
      </w:r>
      <w:r w:rsidRPr="00306E65">
        <w:rPr>
          <w:rtl/>
        </w:rPr>
        <w:t xml:space="preserve"> </w:t>
      </w:r>
      <w:r w:rsidRPr="00306E65">
        <w:rPr>
          <w:rFonts w:hint="eastAsia"/>
          <w:rtl/>
        </w:rPr>
        <w:t>الرئيسية</w:t>
      </w:r>
      <w:r w:rsidRPr="00306E65">
        <w:rPr>
          <w:rtl/>
        </w:rPr>
        <w:t xml:space="preserve"> </w:t>
      </w:r>
      <w:r w:rsidRPr="00306E65">
        <w:rPr>
          <w:rFonts w:hint="eastAsia"/>
          <w:rtl/>
        </w:rPr>
        <w:t>المعنية</w:t>
      </w:r>
      <w:r w:rsidRPr="00306E65">
        <w:rPr>
          <w:rtl/>
        </w:rPr>
        <w:t xml:space="preserve"> </w:t>
      </w:r>
      <w:r w:rsidRPr="00306E65">
        <w:rPr>
          <w:rFonts w:hint="eastAsia"/>
          <w:rtl/>
        </w:rPr>
        <w:t>باتصالات</w:t>
      </w:r>
      <w:r w:rsidRPr="00306E65">
        <w:rPr>
          <w:rtl/>
        </w:rPr>
        <w:t xml:space="preserve"> </w:t>
      </w:r>
      <w:r w:rsidRPr="00306E65">
        <w:rPr>
          <w:rFonts w:hint="eastAsia"/>
          <w:rtl/>
        </w:rPr>
        <w:t>الإغاثة</w:t>
      </w:r>
      <w:r w:rsidRPr="00306E65">
        <w:rPr>
          <w:rtl/>
        </w:rPr>
        <w:t xml:space="preserve"> في </w:t>
      </w:r>
      <w:r w:rsidRPr="00306E65">
        <w:rPr>
          <w:rFonts w:hint="eastAsia"/>
          <w:rtl/>
        </w:rPr>
        <w:t>حالات</w:t>
      </w:r>
      <w:r w:rsidRPr="00306E65">
        <w:rPr>
          <w:rtl/>
        </w:rPr>
        <w:t xml:space="preserve"> </w:t>
      </w:r>
      <w:r w:rsidRPr="00306E65">
        <w:rPr>
          <w:rFonts w:hint="eastAsia"/>
          <w:rtl/>
        </w:rPr>
        <w:t>الكوارث</w:t>
      </w:r>
      <w:r w:rsidRPr="00306E65">
        <w:rPr>
          <w:rtl/>
        </w:rPr>
        <w:t xml:space="preserve">/الإنذار </w:t>
      </w:r>
      <w:r w:rsidRPr="00306E65">
        <w:rPr>
          <w:rFonts w:hint="eastAsia"/>
          <w:rtl/>
        </w:rPr>
        <w:t>المبكر</w:t>
      </w:r>
      <w:r w:rsidRPr="00306E65">
        <w:rPr>
          <w:rtl/>
        </w:rPr>
        <w:t xml:space="preserve"> </w:t>
      </w:r>
      <w:r w:rsidRPr="00306E65">
        <w:rPr>
          <w:rFonts w:hint="eastAsia"/>
          <w:rtl/>
        </w:rPr>
        <w:t>وصمود</w:t>
      </w:r>
      <w:r w:rsidRPr="00306E65">
        <w:rPr>
          <w:rtl/>
        </w:rPr>
        <w:t xml:space="preserve"> </w:t>
      </w:r>
      <w:r w:rsidRPr="00306E65">
        <w:rPr>
          <w:rFonts w:hint="eastAsia"/>
          <w:rtl/>
        </w:rPr>
        <w:t>الشبكات</w:t>
      </w:r>
      <w:r w:rsidRPr="00306E65">
        <w:rPr>
          <w:rtl/>
        </w:rPr>
        <w:t xml:space="preserve"> </w:t>
      </w:r>
      <w:r w:rsidRPr="00306E65">
        <w:rPr>
          <w:rFonts w:hint="eastAsia"/>
          <w:rtl/>
        </w:rPr>
        <w:t>وقدرتها</w:t>
      </w:r>
      <w:r w:rsidRPr="00306E65">
        <w:rPr>
          <w:rtl/>
        </w:rPr>
        <w:t xml:space="preserve"> </w:t>
      </w:r>
      <w:r w:rsidRPr="00306E65">
        <w:rPr>
          <w:rFonts w:hint="eastAsia"/>
          <w:rtl/>
        </w:rPr>
        <w:t>على</w:t>
      </w:r>
      <w:r w:rsidRPr="00306E65">
        <w:rPr>
          <w:rtl/>
        </w:rPr>
        <w:t xml:space="preserve"> </w:t>
      </w:r>
      <w:r w:rsidRPr="00306E65">
        <w:rPr>
          <w:rFonts w:hint="eastAsia"/>
          <w:rtl/>
        </w:rPr>
        <w:t>التعافي</w:t>
      </w:r>
      <w:r w:rsidRPr="00306E65">
        <w:br/>
      </w:r>
      <w:r w:rsidRPr="00306E65">
        <w:rPr>
          <w:rtl/>
        </w:rPr>
        <w:t>لجنة الدراسات الرئيسية المعنية</w:t>
      </w:r>
      <w:r w:rsidRPr="00306E65">
        <w:rPr>
          <w:rFonts w:hint="cs"/>
          <w:rtl/>
        </w:rPr>
        <w:t xml:space="preserve"> </w:t>
      </w:r>
      <w:r w:rsidRPr="00306E65">
        <w:rPr>
          <w:rFonts w:hint="eastAsia"/>
          <w:rtl/>
        </w:rPr>
        <w:t>بإدارة</w:t>
      </w:r>
      <w:r w:rsidRPr="00306E65">
        <w:rPr>
          <w:rtl/>
        </w:rPr>
        <w:t xml:space="preserve"> </w:t>
      </w:r>
      <w:r w:rsidRPr="00306E65">
        <w:rPr>
          <w:rFonts w:hint="eastAsia"/>
          <w:rtl/>
        </w:rPr>
        <w:t>الاتصالات</w:t>
      </w:r>
    </w:p>
    <w:p w14:paraId="6BF9D791" w14:textId="77777777" w:rsidR="0043659F" w:rsidRPr="00410333" w:rsidRDefault="00E30CFE" w:rsidP="00306E65">
      <w:pPr>
        <w:pStyle w:val="enumlev1"/>
        <w:ind w:left="1842" w:hanging="1842"/>
        <w:jc w:val="left"/>
        <w:rPr>
          <w:rtl/>
        </w:rPr>
      </w:pPr>
      <w:r w:rsidRPr="00410333">
        <w:rPr>
          <w:rFonts w:hint="eastAsia"/>
          <w:spacing w:val="-4"/>
          <w:rtl/>
        </w:rPr>
        <w:t>لجنة</w:t>
      </w:r>
      <w:r w:rsidRPr="00410333">
        <w:rPr>
          <w:spacing w:val="-4"/>
          <w:rtl/>
        </w:rPr>
        <w:t xml:space="preserve"> الدراسات </w:t>
      </w:r>
      <w:r w:rsidRPr="00410333">
        <w:rPr>
          <w:spacing w:val="-4"/>
        </w:rPr>
        <w:t>3</w:t>
      </w:r>
      <w:r w:rsidRPr="00410333">
        <w:rPr>
          <w:rtl/>
        </w:rPr>
        <w:tab/>
        <w:t>لجنة الدراسات</w:t>
      </w:r>
      <w:r w:rsidRPr="00410333">
        <w:rPr>
          <w:rFonts w:hint="cs"/>
          <w:rtl/>
        </w:rPr>
        <w:t xml:space="preserve"> الرئيسية المعنية بمبادئ التعريفة والمحاسبة المتصلة بالاتصالات/تكنولوجيا المعلومات والاتصالات على الصعيد الدولي</w:t>
      </w:r>
      <w:r w:rsidRPr="00410333">
        <w:rPr>
          <w:rtl/>
        </w:rPr>
        <w:br/>
      </w:r>
      <w:r w:rsidRPr="00410333">
        <w:rPr>
          <w:rFonts w:hint="cs"/>
          <w:rtl/>
        </w:rPr>
        <w:t>لجنة الدراسات الرئيسية المعنية بالقضايا الاقتصادية المتصلة بالاتصالات/تكنولوجيا المعلومات والاتصالات على الصعيد الدولي</w:t>
      </w:r>
      <w:r w:rsidRPr="00410333">
        <w:rPr>
          <w:rtl/>
        </w:rPr>
        <w:br/>
      </w:r>
      <w:r w:rsidRPr="00410333">
        <w:rPr>
          <w:rFonts w:hint="cs"/>
          <w:rtl/>
        </w:rPr>
        <w:t>لجنة الدراسات الرئيسية المعنية بقضايا السياسات العامة المتصلة بالاتصالات/تكنولوجيا المعلومات والاتصالات على الصعيد الدولي</w:t>
      </w:r>
    </w:p>
    <w:p w14:paraId="6ACFC731" w14:textId="77777777" w:rsidR="0043659F" w:rsidRPr="00410333" w:rsidRDefault="00E30CFE" w:rsidP="00306E65">
      <w:pPr>
        <w:pStyle w:val="enumlev1"/>
        <w:ind w:left="1842" w:hanging="1842"/>
        <w:jc w:val="left"/>
        <w:rPr>
          <w:rtl/>
          <w:lang w:bidi="ar-EG"/>
        </w:rPr>
      </w:pPr>
      <w:r w:rsidRPr="00410333">
        <w:rPr>
          <w:rFonts w:hint="eastAsia"/>
          <w:spacing w:val="-4"/>
          <w:rtl/>
          <w:lang w:bidi="ar-EG"/>
        </w:rPr>
        <w:t>لجنة</w:t>
      </w:r>
      <w:r w:rsidRPr="00410333">
        <w:rPr>
          <w:spacing w:val="-4"/>
          <w:rtl/>
          <w:lang w:bidi="ar-EG"/>
        </w:rPr>
        <w:t xml:space="preserve"> الدراسات </w:t>
      </w:r>
      <w:r w:rsidRPr="00410333">
        <w:rPr>
          <w:spacing w:val="-4"/>
          <w:lang w:val="fr-CH" w:bidi="ar-EG"/>
        </w:rPr>
        <w:t>5</w:t>
      </w:r>
      <w:r w:rsidRPr="00410333">
        <w:rPr>
          <w:rtl/>
          <w:lang w:bidi="ar-EG"/>
        </w:rPr>
        <w:tab/>
      </w:r>
      <w:r w:rsidRPr="00410333">
        <w:rPr>
          <w:rFonts w:hint="eastAsia"/>
          <w:rtl/>
          <w:lang w:bidi="ar-EG"/>
        </w:rPr>
        <w:t>لجنة</w:t>
      </w:r>
      <w:r w:rsidRPr="00410333">
        <w:rPr>
          <w:rtl/>
          <w:lang w:bidi="ar-EG"/>
        </w:rPr>
        <w:t xml:space="preserve"> الدراسات الرئيسية المعنية بالتوافق الكهرمغنطيسي</w:t>
      </w:r>
      <w:r w:rsidRPr="00410333">
        <w:rPr>
          <w:rFonts w:hint="cs"/>
          <w:rtl/>
          <w:lang w:bidi="ar-EG"/>
        </w:rPr>
        <w:t xml:space="preserve"> والحماية من الصواعق</w:t>
      </w:r>
      <w:r w:rsidRPr="00410333">
        <w:rPr>
          <w:rtl/>
          <w:lang w:bidi="ar-EG"/>
        </w:rPr>
        <w:t xml:space="preserve"> </w:t>
      </w:r>
      <w:r w:rsidRPr="00410333">
        <w:rPr>
          <w:rFonts w:hint="eastAsia"/>
          <w:rtl/>
          <w:lang w:bidi="ar-EG"/>
        </w:rPr>
        <w:t>والتأثيرات</w:t>
      </w:r>
      <w:r w:rsidRPr="00410333">
        <w:rPr>
          <w:rtl/>
          <w:lang w:bidi="ar-EG"/>
        </w:rPr>
        <w:t xml:space="preserve"> </w:t>
      </w:r>
      <w:r w:rsidRPr="00410333">
        <w:rPr>
          <w:rFonts w:hint="eastAsia"/>
          <w:rtl/>
          <w:lang w:bidi="ar-EG"/>
        </w:rPr>
        <w:t>الكهرمغنطيسية</w:t>
      </w:r>
      <w:r w:rsidRPr="00410333">
        <w:rPr>
          <w:rtl/>
          <w:lang w:bidi="ar-EG"/>
        </w:rPr>
        <w:br/>
      </w:r>
      <w:r w:rsidRPr="00410333">
        <w:rPr>
          <w:rtl/>
        </w:rPr>
        <w:t xml:space="preserve">لجنة الدراسات الرئيسية المعنية بتكنولوجيا المعلومات والاتصالات </w:t>
      </w:r>
      <w:r w:rsidRPr="00410333">
        <w:rPr>
          <w:rFonts w:hint="cs"/>
          <w:rtl/>
        </w:rPr>
        <w:t xml:space="preserve">ذات الصلة بالبيئة </w:t>
      </w:r>
      <w:r w:rsidRPr="00410333">
        <w:rPr>
          <w:rtl/>
        </w:rPr>
        <w:t>وتغير المناخ، وكفاءة استخدام الطاقة والطاقة النظيفة</w:t>
      </w:r>
      <w:r w:rsidRPr="00410333">
        <w:rPr>
          <w:rtl/>
          <w:lang w:bidi="ar-EG"/>
        </w:rPr>
        <w:br/>
        <w:t xml:space="preserve">لجنة الدراسات الرئيسية المعنية </w:t>
      </w:r>
      <w:r w:rsidRPr="00410333">
        <w:rPr>
          <w:rtl/>
        </w:rPr>
        <w:t>باقتصاد التدوير بما في ذلك المخلفات الإلكترونية</w:t>
      </w:r>
    </w:p>
    <w:p w14:paraId="401983D5" w14:textId="77777777" w:rsidR="0043659F" w:rsidRPr="00410333" w:rsidRDefault="00E30CFE" w:rsidP="00306E65">
      <w:pPr>
        <w:pStyle w:val="enumlev1"/>
        <w:ind w:left="1842" w:hanging="1842"/>
        <w:rPr>
          <w:rtl/>
        </w:rPr>
      </w:pPr>
      <w:r w:rsidRPr="00410333">
        <w:rPr>
          <w:rFonts w:hint="eastAsia"/>
          <w:spacing w:val="-4"/>
          <w:rtl/>
        </w:rPr>
        <w:t>لجنة</w:t>
      </w:r>
      <w:r w:rsidRPr="00410333">
        <w:rPr>
          <w:spacing w:val="-4"/>
          <w:rtl/>
        </w:rPr>
        <w:t xml:space="preserve"> الدراسات </w:t>
      </w:r>
      <w:r w:rsidRPr="00410333">
        <w:rPr>
          <w:spacing w:val="-4"/>
        </w:rPr>
        <w:t>9</w:t>
      </w:r>
      <w:r w:rsidRPr="00410333">
        <w:rPr>
          <w:spacing w:val="-4"/>
          <w:rtl/>
        </w:rPr>
        <w:tab/>
      </w:r>
      <w:r w:rsidRPr="00410333">
        <w:rPr>
          <w:rtl/>
        </w:rPr>
        <w:t>لجنة الدراسات الرئيسية المعنية بالشبكات الكبلية والتلفزيونية المتكاملة عريضة النطاق</w:t>
      </w:r>
    </w:p>
    <w:p w14:paraId="2DE364E9" w14:textId="77777777" w:rsidR="0043659F" w:rsidRPr="00410333" w:rsidRDefault="00E30CFE" w:rsidP="00306E65">
      <w:pPr>
        <w:pStyle w:val="enumlev1"/>
        <w:ind w:left="1842" w:hanging="1842"/>
        <w:jc w:val="left"/>
        <w:rPr>
          <w:rtl/>
        </w:rPr>
      </w:pPr>
      <w:r w:rsidRPr="00410333">
        <w:rPr>
          <w:rFonts w:hint="eastAsia"/>
          <w:spacing w:val="-4"/>
          <w:rtl/>
          <w:lang w:bidi="ar-EG"/>
        </w:rPr>
        <w:t>لجنة</w:t>
      </w:r>
      <w:r w:rsidRPr="00410333">
        <w:rPr>
          <w:spacing w:val="-4"/>
          <w:rtl/>
          <w:lang w:bidi="ar-EG"/>
        </w:rPr>
        <w:t xml:space="preserve"> </w:t>
      </w:r>
      <w:r w:rsidRPr="00306E65">
        <w:rPr>
          <w:rtl/>
        </w:rPr>
        <w:t xml:space="preserve">الدراسات </w:t>
      </w:r>
      <w:r w:rsidRPr="00306E65">
        <w:t>11</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بالتشوير</w:t>
      </w:r>
      <w:r w:rsidRPr="00410333">
        <w:rPr>
          <w:rtl/>
        </w:rPr>
        <w:t xml:space="preserve"> </w:t>
      </w:r>
      <w:r w:rsidRPr="00410333">
        <w:rPr>
          <w:rFonts w:hint="eastAsia"/>
          <w:rtl/>
        </w:rPr>
        <w:t>والبروتوكولات</w:t>
      </w:r>
      <w:r w:rsidRPr="00410333">
        <w:rPr>
          <w:rFonts w:hint="cs"/>
          <w:rtl/>
        </w:rPr>
        <w:t>، بما في ذلك ما يخص تكنولوجيات الاتصالات المتنقلة الدولية-</w:t>
      </w:r>
      <w:r w:rsidRPr="00410333">
        <w:t>2020</w:t>
      </w:r>
      <w:r w:rsidRPr="00410333">
        <w:rPr>
          <w:rFonts w:hint="cs"/>
          <w:rtl/>
        </w:rPr>
        <w:t xml:space="preserve"> </w:t>
      </w:r>
      <w:r w:rsidRPr="00410333">
        <w:t>(IMT-2020)</w:t>
      </w:r>
      <w:r w:rsidRPr="00410333">
        <w:rPr>
          <w:rtl/>
        </w:rPr>
        <w:br/>
      </w:r>
      <w:r w:rsidRPr="00410333">
        <w:rPr>
          <w:rFonts w:hint="cs"/>
          <w:rtl/>
        </w:rPr>
        <w:t xml:space="preserve">لجنة الدراسات الرئيسية المعنية بوضع مواصفات الاختبار </w:t>
      </w:r>
      <w:r w:rsidRPr="00410333">
        <w:rPr>
          <w:rFonts w:hint="eastAsia"/>
          <w:rtl/>
        </w:rPr>
        <w:t>واختبار</w:t>
      </w:r>
      <w:r w:rsidRPr="00410333">
        <w:rPr>
          <w:rtl/>
        </w:rPr>
        <w:t xml:space="preserve"> </w:t>
      </w:r>
      <w:r w:rsidRPr="00410333">
        <w:rPr>
          <w:rFonts w:hint="eastAsia"/>
          <w:rtl/>
        </w:rPr>
        <w:t>المطابقة</w:t>
      </w:r>
      <w:r w:rsidRPr="00410333">
        <w:rPr>
          <w:rtl/>
        </w:rPr>
        <w:t xml:space="preserve"> </w:t>
      </w:r>
      <w:r w:rsidRPr="00410333">
        <w:rPr>
          <w:rFonts w:hint="eastAsia"/>
          <w:rtl/>
        </w:rPr>
        <w:t>وقابلية</w:t>
      </w:r>
      <w:r w:rsidRPr="00410333">
        <w:rPr>
          <w:rtl/>
        </w:rPr>
        <w:t xml:space="preserve"> </w:t>
      </w:r>
      <w:r w:rsidRPr="00410333">
        <w:rPr>
          <w:rFonts w:hint="eastAsia"/>
          <w:rtl/>
        </w:rPr>
        <w:t>التشغيل</w:t>
      </w:r>
      <w:r w:rsidRPr="00410333">
        <w:rPr>
          <w:rtl/>
        </w:rPr>
        <w:t xml:space="preserve"> </w:t>
      </w:r>
      <w:r w:rsidRPr="00410333">
        <w:rPr>
          <w:rFonts w:hint="eastAsia"/>
          <w:rtl/>
        </w:rPr>
        <w:t>البيني</w:t>
      </w:r>
      <w:r w:rsidRPr="00410333">
        <w:rPr>
          <w:rtl/>
        </w:rPr>
        <w:br/>
      </w:r>
      <w:r w:rsidRPr="00410333">
        <w:rPr>
          <w:rFonts w:hint="cs"/>
          <w:rtl/>
        </w:rPr>
        <w:t>لجميع أنواع الشبكات والتكنولوجيات والخدمات التي تكون موضع دراسة وتقييس في كل لجان الدراسات التابعة لقطاع تقييس الاتصالات</w:t>
      </w:r>
      <w:r w:rsidRPr="00410333">
        <w:rPr>
          <w:rtl/>
        </w:rPr>
        <w:br/>
      </w:r>
      <w:r w:rsidRPr="00410333">
        <w:rPr>
          <w:rFonts w:hint="cs"/>
          <w:rtl/>
        </w:rPr>
        <w:t>لجنة الدراسات الرئيسية المعنية بمكافحة تزييف أجهزة تكنولوجيا المعلومات والاتصالات</w:t>
      </w:r>
      <w:r w:rsidRPr="00410333">
        <w:rPr>
          <w:rtl/>
        </w:rPr>
        <w:br/>
      </w:r>
      <w:r w:rsidRPr="00410333">
        <w:rPr>
          <w:rFonts w:hint="cs"/>
          <w:rtl/>
        </w:rPr>
        <w:t>لجنة الدراسات الرئيسية المعنية بمكافحة استخدام أجهزة تكنولوجيا المعلومات والاتصالات المسروقة</w:t>
      </w:r>
    </w:p>
    <w:p w14:paraId="07A31304" w14:textId="77777777" w:rsidR="0043659F" w:rsidRPr="00410333" w:rsidRDefault="00E30CFE" w:rsidP="00306E65">
      <w:pPr>
        <w:pStyle w:val="enumlev1"/>
        <w:ind w:left="1842" w:hanging="1842"/>
        <w:jc w:val="left"/>
        <w:rPr>
          <w:rtl/>
        </w:rPr>
      </w:pPr>
      <w:r w:rsidRPr="00306E65">
        <w:rPr>
          <w:rFonts w:hint="eastAsia"/>
          <w:rtl/>
        </w:rPr>
        <w:t>لجنة</w:t>
      </w:r>
      <w:r w:rsidRPr="00306E65">
        <w:rPr>
          <w:rtl/>
        </w:rPr>
        <w:t xml:space="preserve"> الدراسات </w:t>
      </w:r>
      <w:r w:rsidRPr="00306E65">
        <w:t>12</w:t>
      </w:r>
      <w:r w:rsidRPr="00306E65">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بجودة</w:t>
      </w:r>
      <w:r w:rsidRPr="00410333">
        <w:rPr>
          <w:rtl/>
        </w:rPr>
        <w:t xml:space="preserve"> </w:t>
      </w:r>
      <w:r w:rsidRPr="00410333">
        <w:rPr>
          <w:rFonts w:hint="eastAsia"/>
          <w:rtl/>
        </w:rPr>
        <w:t>الخدمة</w:t>
      </w:r>
      <w:r w:rsidRPr="00410333">
        <w:rPr>
          <w:rtl/>
        </w:rPr>
        <w:t xml:space="preserve"> وجودة التجربة</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بشرود</w:t>
      </w:r>
      <w:r w:rsidRPr="00410333">
        <w:rPr>
          <w:rtl/>
        </w:rPr>
        <w:t xml:space="preserve"> </w:t>
      </w:r>
      <w:r w:rsidRPr="00410333">
        <w:rPr>
          <w:rFonts w:hint="eastAsia"/>
          <w:rtl/>
        </w:rPr>
        <w:t>السائق</w:t>
      </w:r>
      <w:r w:rsidRPr="00410333">
        <w:rPr>
          <w:rtl/>
        </w:rPr>
        <w:t xml:space="preserve"> </w:t>
      </w:r>
      <w:r w:rsidRPr="00410333">
        <w:rPr>
          <w:rFonts w:hint="eastAsia"/>
          <w:rtl/>
        </w:rPr>
        <w:t>والجوانب</w:t>
      </w:r>
      <w:r w:rsidRPr="00410333">
        <w:rPr>
          <w:rtl/>
        </w:rPr>
        <w:t xml:space="preserve"> </w:t>
      </w:r>
      <w:r w:rsidRPr="00410333">
        <w:rPr>
          <w:rFonts w:hint="eastAsia"/>
          <w:rtl/>
        </w:rPr>
        <w:t>المتعلقة</w:t>
      </w:r>
      <w:r w:rsidRPr="00410333">
        <w:rPr>
          <w:rtl/>
        </w:rPr>
        <w:t xml:space="preserve"> </w:t>
      </w:r>
      <w:r w:rsidRPr="00410333">
        <w:rPr>
          <w:rFonts w:hint="eastAsia"/>
          <w:rtl/>
        </w:rPr>
        <w:t>بالصوت</w:t>
      </w:r>
      <w:r w:rsidRPr="00410333">
        <w:rPr>
          <w:rtl/>
        </w:rPr>
        <w:t xml:space="preserve"> في </w:t>
      </w:r>
      <w:r w:rsidRPr="00410333">
        <w:rPr>
          <w:rFonts w:hint="eastAsia"/>
          <w:rtl/>
        </w:rPr>
        <w:t>اتصالات</w:t>
      </w:r>
      <w:r w:rsidRPr="00410333">
        <w:rPr>
          <w:rtl/>
        </w:rPr>
        <w:t xml:space="preserve"> </w:t>
      </w:r>
      <w:r w:rsidRPr="00410333">
        <w:rPr>
          <w:rFonts w:hint="eastAsia"/>
          <w:rtl/>
        </w:rPr>
        <w:t>السيارات</w:t>
      </w:r>
      <w:r w:rsidRPr="00410333">
        <w:rPr>
          <w:rtl/>
        </w:rPr>
        <w:br/>
        <w:t xml:space="preserve">لجنة الدراسات الرئيسية المعنية </w:t>
      </w:r>
      <w:r w:rsidRPr="00410333">
        <w:rPr>
          <w:rFonts w:hint="cs"/>
          <w:rtl/>
        </w:rPr>
        <w:t>بتقييم جودة الاتصالات</w:t>
      </w:r>
      <w:r w:rsidRPr="00410333">
        <w:rPr>
          <w:rtl/>
        </w:rPr>
        <w:t xml:space="preserve"> والتطبيقات الفيديوية</w:t>
      </w:r>
    </w:p>
    <w:p w14:paraId="161D482A" w14:textId="77777777" w:rsidR="0043659F" w:rsidRPr="00410333" w:rsidRDefault="00E30CFE" w:rsidP="00306E65">
      <w:pPr>
        <w:pStyle w:val="enumlev1"/>
        <w:ind w:left="1842" w:hanging="1842"/>
        <w:jc w:val="left"/>
        <w:rPr>
          <w:rtl/>
        </w:rPr>
      </w:pPr>
      <w:r w:rsidRPr="00410333">
        <w:rPr>
          <w:rFonts w:hint="eastAsia"/>
          <w:rtl/>
        </w:rPr>
        <w:t>لجنة</w:t>
      </w:r>
      <w:r w:rsidRPr="00410333">
        <w:rPr>
          <w:rtl/>
        </w:rPr>
        <w:t xml:space="preserve"> الدراسات </w:t>
      </w:r>
      <w:r w:rsidRPr="00410333">
        <w:t>13</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بشبكات</w:t>
      </w:r>
      <w:r w:rsidRPr="00410333">
        <w:rPr>
          <w:rtl/>
        </w:rPr>
        <w:t xml:space="preserve"> </w:t>
      </w:r>
      <w:r w:rsidRPr="00410333">
        <w:rPr>
          <w:rFonts w:hint="eastAsia"/>
          <w:rtl/>
        </w:rPr>
        <w:t>المستقبل</w:t>
      </w:r>
      <w:r w:rsidRPr="00410333">
        <w:rPr>
          <w:rtl/>
        </w:rPr>
        <w:t xml:space="preserve"> </w:t>
      </w:r>
      <w:r w:rsidRPr="00410333">
        <w:rPr>
          <w:rFonts w:hint="cs"/>
          <w:rtl/>
        </w:rPr>
        <w:t>مثل شبكات الاتصالات المتنقلة الدولية-</w:t>
      </w:r>
      <w:r w:rsidRPr="00410333">
        <w:t>2020</w:t>
      </w:r>
      <w:r w:rsidRPr="00410333">
        <w:rPr>
          <w:rFonts w:hint="cs"/>
          <w:rtl/>
        </w:rPr>
        <w:t xml:space="preserve"> </w:t>
      </w:r>
      <w:r w:rsidRPr="00410333">
        <w:t>(IMT</w:t>
      </w:r>
      <w:r w:rsidRPr="00410333">
        <w:noBreakHyphen/>
        <w:t>2020)</w:t>
      </w:r>
      <w:r w:rsidRPr="00410333">
        <w:rPr>
          <w:rFonts w:hint="cs"/>
          <w:rtl/>
        </w:rPr>
        <w:t xml:space="preserve"> (الأجزاء غير</w:t>
      </w:r>
      <w:r w:rsidRPr="00410333">
        <w:rPr>
          <w:rFonts w:hint="eastAsia"/>
          <w:rtl/>
        </w:rPr>
        <w:t> </w:t>
      </w:r>
      <w:r w:rsidRPr="00410333">
        <w:rPr>
          <w:rFonts w:hint="cs"/>
          <w:rtl/>
        </w:rPr>
        <w:t>الراديوية)</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بإدارة</w:t>
      </w:r>
      <w:r w:rsidRPr="00410333">
        <w:rPr>
          <w:rtl/>
        </w:rPr>
        <w:t xml:space="preserve"> </w:t>
      </w:r>
      <w:r w:rsidRPr="00410333">
        <w:rPr>
          <w:rFonts w:hint="eastAsia"/>
          <w:rtl/>
        </w:rPr>
        <w:t>التنقلية</w:t>
      </w:r>
      <w:r w:rsidRPr="00410333">
        <w:rPr>
          <w:rtl/>
        </w:rPr>
        <w:tab/>
      </w:r>
      <w:r w:rsidRPr="00410333">
        <w:rPr>
          <w:rtl/>
        </w:rPr>
        <w:br/>
      </w:r>
      <w:r w:rsidRPr="00410333">
        <w:rPr>
          <w:rFonts w:hint="eastAsia"/>
          <w:rtl/>
        </w:rPr>
        <w:t>لجنة</w:t>
      </w:r>
      <w:r w:rsidRPr="00410333">
        <w:rPr>
          <w:rtl/>
        </w:rPr>
        <w:t xml:space="preserve"> الدراسات الرئيسية المعنية بالحوسبة السحابية</w:t>
      </w:r>
      <w:r w:rsidRPr="00306E65">
        <w:rPr>
          <w:rtl/>
        </w:rPr>
        <w:t xml:space="preserve"> </w:t>
      </w:r>
      <w:r w:rsidRPr="00306E65">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cs"/>
          <w:rtl/>
        </w:rPr>
        <w:t>بالبنى التحتية للشبكات الموثوقة</w:t>
      </w:r>
    </w:p>
    <w:p w14:paraId="7C662036" w14:textId="77777777" w:rsidR="0043659F" w:rsidRPr="00410333" w:rsidRDefault="00E30CFE" w:rsidP="00306E65">
      <w:pPr>
        <w:pStyle w:val="enumlev1"/>
        <w:ind w:left="1842" w:hanging="1842"/>
        <w:jc w:val="left"/>
        <w:rPr>
          <w:rtl/>
        </w:rPr>
      </w:pPr>
      <w:r w:rsidRPr="00306E65">
        <w:rPr>
          <w:rFonts w:hint="eastAsia"/>
          <w:rtl/>
        </w:rPr>
        <w:t>لجنة</w:t>
      </w:r>
      <w:r w:rsidRPr="00306E65">
        <w:rPr>
          <w:rtl/>
        </w:rPr>
        <w:t xml:space="preserve"> الدراسات </w:t>
      </w:r>
      <w:r w:rsidRPr="00306E65">
        <w:t>15</w:t>
      </w:r>
      <w:r w:rsidRPr="00410333">
        <w:rPr>
          <w:rtl/>
        </w:rPr>
        <w:tab/>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بالنقل</w:t>
      </w:r>
      <w:r w:rsidRPr="00410333">
        <w:rPr>
          <w:rtl/>
        </w:rPr>
        <w:t xml:space="preserve"> في </w:t>
      </w:r>
      <w:r w:rsidRPr="00410333">
        <w:rPr>
          <w:rFonts w:hint="eastAsia"/>
          <w:rtl/>
        </w:rPr>
        <w:t>شبكة</w:t>
      </w:r>
      <w:r w:rsidRPr="00410333">
        <w:rPr>
          <w:rtl/>
        </w:rPr>
        <w:t xml:space="preserve"> </w:t>
      </w:r>
      <w:r w:rsidRPr="00410333">
        <w:rPr>
          <w:rFonts w:hint="eastAsia"/>
          <w:rtl/>
        </w:rPr>
        <w:t>النفاذ</w:t>
      </w:r>
      <w:r w:rsidRPr="00410333">
        <w:rPr>
          <w:rtl/>
        </w:rPr>
        <w:br/>
        <w:t>لجنة الدراسات الرئيسية المعنية بالشبكات المنزلية</w:t>
      </w:r>
      <w:r w:rsidRPr="00410333">
        <w:rPr>
          <w:rtl/>
        </w:rPr>
        <w:br/>
      </w:r>
      <w:r w:rsidRPr="00410333">
        <w:rPr>
          <w:rFonts w:hint="eastAsia"/>
          <w:rtl/>
        </w:rPr>
        <w:lastRenderedPageBreak/>
        <w:t>لجنة</w:t>
      </w:r>
      <w:r w:rsidRPr="00410333">
        <w:rPr>
          <w:rtl/>
        </w:rPr>
        <w:t xml:space="preserve"> الدراسات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بالتكنولوجيا</w:t>
      </w:r>
      <w:r w:rsidRPr="00410333">
        <w:rPr>
          <w:rtl/>
        </w:rPr>
        <w:t xml:space="preserve"> </w:t>
      </w:r>
      <w:r w:rsidRPr="00410333">
        <w:rPr>
          <w:rFonts w:hint="eastAsia"/>
          <w:rtl/>
        </w:rPr>
        <w:t>البصرية</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بالشبكة</w:t>
      </w:r>
      <w:r w:rsidRPr="00410333">
        <w:rPr>
          <w:rtl/>
        </w:rPr>
        <w:t xml:space="preserve"> </w:t>
      </w:r>
      <w:r w:rsidRPr="00410333">
        <w:rPr>
          <w:rFonts w:hint="eastAsia"/>
          <w:rtl/>
        </w:rPr>
        <w:t>الذكية</w:t>
      </w:r>
    </w:p>
    <w:p w14:paraId="74EEB738" w14:textId="77777777" w:rsidR="0043659F" w:rsidRPr="00410333" w:rsidRDefault="00E30CFE" w:rsidP="00306E65">
      <w:pPr>
        <w:pStyle w:val="enumlev1"/>
        <w:ind w:left="1842" w:hanging="1842"/>
        <w:jc w:val="left"/>
        <w:rPr>
          <w:rtl/>
        </w:rPr>
      </w:pPr>
      <w:r w:rsidRPr="00306E65">
        <w:rPr>
          <w:rFonts w:hint="eastAsia"/>
          <w:rtl/>
        </w:rPr>
        <w:t>لجنة</w:t>
      </w:r>
      <w:r w:rsidRPr="00306E65">
        <w:rPr>
          <w:rtl/>
        </w:rPr>
        <w:t xml:space="preserve"> الدراسات </w:t>
      </w:r>
      <w:r w:rsidRPr="00306E65">
        <w:t>16</w:t>
      </w:r>
      <w:r w:rsidRPr="00306E65">
        <w:rPr>
          <w:rtl/>
        </w:rPr>
        <w:tab/>
      </w:r>
      <w:r w:rsidRPr="00410333">
        <w:rPr>
          <w:rFonts w:hint="eastAsia"/>
          <w:rtl/>
        </w:rPr>
        <w:t>لجنة</w:t>
      </w:r>
      <w:r w:rsidRPr="00410333">
        <w:rPr>
          <w:rtl/>
        </w:rPr>
        <w:t xml:space="preserve"> الدراسات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بتشفير</w:t>
      </w:r>
      <w:r w:rsidRPr="00410333">
        <w:rPr>
          <w:rtl/>
        </w:rPr>
        <w:t xml:space="preserve"> </w:t>
      </w:r>
      <w:r w:rsidRPr="00410333">
        <w:rPr>
          <w:rFonts w:hint="eastAsia"/>
          <w:rtl/>
        </w:rPr>
        <w:t>الوسائط</w:t>
      </w:r>
      <w:r w:rsidRPr="00410333">
        <w:rPr>
          <w:rtl/>
        </w:rPr>
        <w:t xml:space="preserve"> </w:t>
      </w:r>
      <w:r w:rsidRPr="00410333">
        <w:rPr>
          <w:rFonts w:hint="eastAsia"/>
          <w:rtl/>
        </w:rPr>
        <w:t>المتعددة،</w:t>
      </w:r>
      <w:r w:rsidRPr="00410333">
        <w:rPr>
          <w:rtl/>
        </w:rPr>
        <w:t xml:space="preserve"> </w:t>
      </w:r>
      <w:r w:rsidRPr="00410333">
        <w:rPr>
          <w:rFonts w:hint="eastAsia"/>
          <w:rtl/>
        </w:rPr>
        <w:t>وأنظمتها</w:t>
      </w:r>
      <w:r w:rsidRPr="00410333">
        <w:rPr>
          <w:rtl/>
        </w:rPr>
        <w:t xml:space="preserve"> </w:t>
      </w:r>
      <w:r w:rsidRPr="00410333">
        <w:rPr>
          <w:rFonts w:hint="eastAsia"/>
          <w:rtl/>
        </w:rPr>
        <w:t>وتطبيقاتها</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بالتطبيقات</w:t>
      </w:r>
      <w:r w:rsidRPr="00410333">
        <w:rPr>
          <w:rtl/>
        </w:rPr>
        <w:t xml:space="preserve"> </w:t>
      </w:r>
      <w:r w:rsidRPr="00410333">
        <w:rPr>
          <w:rFonts w:hint="eastAsia"/>
          <w:rtl/>
        </w:rPr>
        <w:t>الشمولية</w:t>
      </w:r>
      <w:r w:rsidRPr="00410333">
        <w:rPr>
          <w:rFonts w:hint="cs"/>
          <w:rtl/>
        </w:rPr>
        <w:t xml:space="preserve"> المتعددة الوسائط</w:t>
      </w:r>
      <w:r w:rsidRPr="00306E65">
        <w:br/>
      </w:r>
      <w:r w:rsidRPr="00306E65">
        <w:rPr>
          <w:rFonts w:hint="eastAsia"/>
          <w:rtl/>
        </w:rPr>
        <w:t>لجنة</w:t>
      </w:r>
      <w:r w:rsidRPr="00306E65">
        <w:rPr>
          <w:rtl/>
        </w:rPr>
        <w:t xml:space="preserve"> </w:t>
      </w:r>
      <w:r w:rsidRPr="00306E65">
        <w:rPr>
          <w:rFonts w:hint="eastAsia"/>
          <w:rtl/>
        </w:rPr>
        <w:t>الدراسات</w:t>
      </w:r>
      <w:r w:rsidRPr="00306E65">
        <w:rPr>
          <w:rtl/>
        </w:rPr>
        <w:t xml:space="preserve"> </w:t>
      </w:r>
      <w:r w:rsidRPr="00306E65">
        <w:rPr>
          <w:rFonts w:hint="eastAsia"/>
          <w:rtl/>
        </w:rPr>
        <w:t>الرئيسية</w:t>
      </w:r>
      <w:r w:rsidRPr="00306E65">
        <w:rPr>
          <w:rtl/>
        </w:rPr>
        <w:t xml:space="preserve"> </w:t>
      </w:r>
      <w:r w:rsidRPr="00306E65">
        <w:rPr>
          <w:rFonts w:hint="eastAsia"/>
          <w:rtl/>
        </w:rPr>
        <w:t>المعنية</w:t>
      </w:r>
      <w:r w:rsidRPr="00306E65">
        <w:rPr>
          <w:rtl/>
        </w:rPr>
        <w:t xml:space="preserve"> </w:t>
      </w:r>
      <w:r w:rsidRPr="00306E65">
        <w:rPr>
          <w:rFonts w:hint="eastAsia"/>
          <w:rtl/>
        </w:rPr>
        <w:t>بنفاذ</w:t>
      </w:r>
      <w:r w:rsidRPr="00306E65">
        <w:rPr>
          <w:rtl/>
        </w:rPr>
        <w:t xml:space="preserve"> </w:t>
      </w:r>
      <w:r w:rsidRPr="00306E65">
        <w:rPr>
          <w:rFonts w:hint="eastAsia"/>
          <w:rtl/>
        </w:rPr>
        <w:t>الأشخاص</w:t>
      </w:r>
      <w:r w:rsidRPr="00306E65">
        <w:rPr>
          <w:rtl/>
        </w:rPr>
        <w:t xml:space="preserve"> </w:t>
      </w:r>
      <w:r w:rsidRPr="00306E65">
        <w:rPr>
          <w:rFonts w:hint="eastAsia"/>
          <w:rtl/>
        </w:rPr>
        <w:t>ذوي</w:t>
      </w:r>
      <w:r w:rsidRPr="00306E65">
        <w:rPr>
          <w:rtl/>
        </w:rPr>
        <w:t xml:space="preserve"> </w:t>
      </w:r>
      <w:r w:rsidRPr="00306E65">
        <w:rPr>
          <w:rFonts w:hint="eastAsia"/>
          <w:rtl/>
        </w:rPr>
        <w:t>الإعاقة</w:t>
      </w:r>
      <w:r w:rsidRPr="00306E65">
        <w:rPr>
          <w:rtl/>
        </w:rPr>
        <w:t xml:space="preserve"> </w:t>
      </w:r>
      <w:r w:rsidRPr="00306E65">
        <w:rPr>
          <w:rFonts w:hint="eastAsia"/>
          <w:rtl/>
        </w:rPr>
        <w:t>إلى</w:t>
      </w:r>
      <w:r w:rsidRPr="00306E65">
        <w:rPr>
          <w:rtl/>
        </w:rPr>
        <w:t xml:space="preserve"> </w:t>
      </w:r>
      <w:r w:rsidRPr="00306E65">
        <w:rPr>
          <w:rFonts w:hint="eastAsia"/>
          <w:rtl/>
        </w:rPr>
        <w:t>الاتصالات</w:t>
      </w:r>
      <w:r w:rsidRPr="00306E65">
        <w:rPr>
          <w:rtl/>
        </w:rPr>
        <w:t xml:space="preserve">/تكنولوجيا </w:t>
      </w:r>
      <w:r w:rsidRPr="00306E65">
        <w:rPr>
          <w:rFonts w:hint="eastAsia"/>
          <w:rtl/>
        </w:rPr>
        <w:t>المعلومات</w:t>
      </w:r>
      <w:r w:rsidRPr="00306E65">
        <w:rPr>
          <w:rtl/>
        </w:rPr>
        <w:t xml:space="preserve"> </w:t>
      </w:r>
      <w:r w:rsidRPr="00306E65">
        <w:rPr>
          <w:rFonts w:hint="eastAsia"/>
          <w:rtl/>
        </w:rPr>
        <w:t>والاتصالات</w:t>
      </w:r>
      <w:r w:rsidRPr="00306E65">
        <w:rPr>
          <w:rtl/>
        </w:rPr>
        <w:br/>
      </w:r>
      <w:r w:rsidRPr="00306E65">
        <w:rPr>
          <w:rFonts w:hint="cs"/>
          <w:rtl/>
        </w:rPr>
        <w:t>لجنة الدراسات الرئيسية المعنية بالعوامل البشرية</w:t>
      </w:r>
      <w:r w:rsidRPr="00306E65">
        <w:rPr>
          <w:rtl/>
        </w:rPr>
        <w:br/>
      </w:r>
      <w:r w:rsidRPr="00306E65">
        <w:rPr>
          <w:rFonts w:hint="eastAsia"/>
          <w:rtl/>
        </w:rPr>
        <w:t>لجنة</w:t>
      </w:r>
      <w:r w:rsidRPr="00306E65">
        <w:rPr>
          <w:rtl/>
        </w:rPr>
        <w:t xml:space="preserve"> </w:t>
      </w:r>
      <w:r w:rsidRPr="00306E65">
        <w:rPr>
          <w:rFonts w:hint="eastAsia"/>
          <w:rtl/>
        </w:rPr>
        <w:t>الدراسات</w:t>
      </w:r>
      <w:r w:rsidRPr="00306E65">
        <w:rPr>
          <w:rtl/>
        </w:rPr>
        <w:t xml:space="preserve"> </w:t>
      </w:r>
      <w:r w:rsidRPr="00306E65">
        <w:rPr>
          <w:rFonts w:hint="eastAsia"/>
          <w:rtl/>
        </w:rPr>
        <w:t>الرئيسية</w:t>
      </w:r>
      <w:r w:rsidRPr="00306E65">
        <w:rPr>
          <w:rtl/>
        </w:rPr>
        <w:t xml:space="preserve"> </w:t>
      </w:r>
      <w:r w:rsidRPr="00306E65">
        <w:rPr>
          <w:rFonts w:hint="eastAsia"/>
          <w:rtl/>
        </w:rPr>
        <w:t>المعنية</w:t>
      </w:r>
      <w:r w:rsidRPr="00306E65">
        <w:rPr>
          <w:rtl/>
        </w:rPr>
        <w:t xml:space="preserve"> </w:t>
      </w:r>
      <w:r w:rsidRPr="00306E65">
        <w:rPr>
          <w:rFonts w:hint="eastAsia"/>
          <w:rtl/>
        </w:rPr>
        <w:t>ب</w:t>
      </w:r>
      <w:r w:rsidRPr="00306E65">
        <w:rPr>
          <w:rFonts w:hint="cs"/>
          <w:rtl/>
        </w:rPr>
        <w:t>الجوانب المتعددة الوسائط في </w:t>
      </w:r>
      <w:r w:rsidRPr="00306E65">
        <w:rPr>
          <w:rFonts w:hint="eastAsia"/>
          <w:rtl/>
        </w:rPr>
        <w:t>اتصالات</w:t>
      </w:r>
      <w:r w:rsidRPr="00306E65">
        <w:rPr>
          <w:rtl/>
        </w:rPr>
        <w:t xml:space="preserve"> </w:t>
      </w:r>
      <w:r w:rsidRPr="00306E65">
        <w:rPr>
          <w:rFonts w:hint="eastAsia"/>
          <w:rtl/>
        </w:rPr>
        <w:t>أنظمة</w:t>
      </w:r>
      <w:r w:rsidRPr="00306E65">
        <w:rPr>
          <w:rtl/>
        </w:rPr>
        <w:t xml:space="preserve"> </w:t>
      </w:r>
      <w:r w:rsidRPr="00306E65">
        <w:rPr>
          <w:rFonts w:hint="eastAsia"/>
          <w:rtl/>
        </w:rPr>
        <w:t>النقل</w:t>
      </w:r>
      <w:r w:rsidRPr="00306E65">
        <w:rPr>
          <w:rtl/>
        </w:rPr>
        <w:t xml:space="preserve"> </w:t>
      </w:r>
      <w:r w:rsidRPr="00306E65">
        <w:rPr>
          <w:rFonts w:hint="eastAsia"/>
          <w:rtl/>
        </w:rPr>
        <w:t>الذكية</w:t>
      </w:r>
      <w:r w:rsidRPr="00306E65">
        <w:rPr>
          <w:rtl/>
        </w:rPr>
        <w:t xml:space="preserve"> </w:t>
      </w:r>
      <w:r w:rsidRPr="00306E65">
        <w:t>(ITS)</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بتلفزيون</w:t>
      </w:r>
      <w:r w:rsidRPr="00410333">
        <w:rPr>
          <w:rtl/>
        </w:rPr>
        <w:t xml:space="preserve"> </w:t>
      </w:r>
      <w:r w:rsidRPr="00410333">
        <w:rPr>
          <w:rFonts w:hint="eastAsia"/>
          <w:rtl/>
        </w:rPr>
        <w:t>بروتوكول</w:t>
      </w:r>
      <w:r w:rsidRPr="00410333">
        <w:rPr>
          <w:rtl/>
        </w:rPr>
        <w:t xml:space="preserve"> </w:t>
      </w:r>
      <w:r w:rsidRPr="00410333">
        <w:rPr>
          <w:rFonts w:hint="eastAsia"/>
          <w:rtl/>
        </w:rPr>
        <w:t>الإنترنت</w:t>
      </w:r>
      <w:r w:rsidRPr="00410333">
        <w:rPr>
          <w:rtl/>
        </w:rPr>
        <w:t xml:space="preserve"> </w:t>
      </w:r>
      <w:r w:rsidRPr="00410333">
        <w:t>(IPTV)</w:t>
      </w:r>
      <w:r w:rsidRPr="00410333">
        <w:rPr>
          <w:rtl/>
        </w:rPr>
        <w:t xml:space="preserve"> واللافتات الرقمية</w:t>
      </w:r>
      <w:r w:rsidRPr="00410333">
        <w:rPr>
          <w:rtl/>
        </w:rPr>
        <w:br/>
        <w:t>لجنة الدراسات الرئيسية المعنية ب</w:t>
      </w:r>
      <w:r w:rsidRPr="00410333">
        <w:rPr>
          <w:rFonts w:hint="cs"/>
          <w:rtl/>
        </w:rPr>
        <w:t>الجوانب المتعددة الوسائط في </w:t>
      </w:r>
      <w:r w:rsidRPr="00410333">
        <w:rPr>
          <w:rtl/>
        </w:rPr>
        <w:t xml:space="preserve">الخدمات الإلكترونية </w:t>
      </w:r>
    </w:p>
    <w:p w14:paraId="04F7C613" w14:textId="77777777" w:rsidR="0043659F" w:rsidRPr="00306E65" w:rsidRDefault="00E30CFE" w:rsidP="00306E65">
      <w:pPr>
        <w:pStyle w:val="enumlev1"/>
        <w:ind w:left="1842" w:hanging="1842"/>
        <w:jc w:val="left"/>
        <w:rPr>
          <w:rtl/>
        </w:rPr>
      </w:pPr>
      <w:r w:rsidRPr="00306E65">
        <w:rPr>
          <w:rFonts w:hint="eastAsia"/>
          <w:rtl/>
        </w:rPr>
        <w:t>لجنة</w:t>
      </w:r>
      <w:r w:rsidRPr="00306E65">
        <w:rPr>
          <w:rtl/>
        </w:rPr>
        <w:t xml:space="preserve"> الدراسات </w:t>
      </w:r>
      <w:r w:rsidRPr="00306E65">
        <w:t>17</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بالأمن</w:t>
      </w:r>
      <w:r w:rsidRPr="00410333">
        <w:rPr>
          <w:rtl/>
        </w:rPr>
        <w:br/>
      </w:r>
      <w:r w:rsidRPr="00410333">
        <w:rPr>
          <w:rFonts w:hint="eastAsia"/>
          <w:rtl/>
        </w:rPr>
        <w:t>لجنة</w:t>
      </w:r>
      <w:r w:rsidRPr="00410333">
        <w:rPr>
          <w:rtl/>
        </w:rPr>
        <w:t xml:space="preserve"> الدراسات الرئيسية المعنية بإدارة الهوية </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باللغات</w:t>
      </w:r>
      <w:r w:rsidRPr="00410333">
        <w:rPr>
          <w:rtl/>
        </w:rPr>
        <w:t xml:space="preserve"> </w:t>
      </w:r>
      <w:r w:rsidRPr="00410333">
        <w:rPr>
          <w:rFonts w:hint="eastAsia"/>
          <w:rtl/>
        </w:rPr>
        <w:t>وتقنيات</w:t>
      </w:r>
      <w:r w:rsidRPr="00410333">
        <w:rPr>
          <w:rtl/>
        </w:rPr>
        <w:t xml:space="preserve"> </w:t>
      </w:r>
      <w:r w:rsidRPr="00410333">
        <w:rPr>
          <w:rFonts w:hint="eastAsia"/>
          <w:rtl/>
        </w:rPr>
        <w:t>الوصف</w:t>
      </w:r>
    </w:p>
    <w:p w14:paraId="30767B94" w14:textId="77777777" w:rsidR="0043659F" w:rsidRPr="00410333" w:rsidRDefault="00E30CFE" w:rsidP="00306E65">
      <w:pPr>
        <w:pStyle w:val="enumlev1"/>
        <w:ind w:left="1842" w:hanging="1842"/>
        <w:jc w:val="left"/>
        <w:rPr>
          <w:strike/>
          <w:color w:val="000000"/>
        </w:rPr>
      </w:pPr>
      <w:r w:rsidRPr="00410333">
        <w:rPr>
          <w:rFonts w:hint="eastAsia"/>
          <w:rtl/>
        </w:rPr>
        <w:t>لجنة</w:t>
      </w:r>
      <w:r w:rsidRPr="00410333">
        <w:rPr>
          <w:rtl/>
        </w:rPr>
        <w:t xml:space="preserve"> الدراسات </w:t>
      </w:r>
      <w:r w:rsidRPr="00410333">
        <w:t>20</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بإنترنت</w:t>
      </w:r>
      <w:r w:rsidRPr="00410333">
        <w:rPr>
          <w:rtl/>
        </w:rPr>
        <w:t xml:space="preserve"> </w:t>
      </w:r>
      <w:r w:rsidRPr="00410333">
        <w:rPr>
          <w:rFonts w:hint="eastAsia"/>
          <w:rtl/>
        </w:rPr>
        <w:t>الأشياء</w:t>
      </w:r>
      <w:r w:rsidRPr="00410333">
        <w:rPr>
          <w:rtl/>
        </w:rPr>
        <w:t xml:space="preserve"> </w:t>
      </w:r>
      <w:r w:rsidRPr="00410333">
        <w:t>(IoT)</w:t>
      </w:r>
      <w:r w:rsidRPr="00410333">
        <w:rPr>
          <w:rtl/>
        </w:rPr>
        <w:t xml:space="preserve"> وتطبيقاتها</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w:t>
      </w:r>
      <w:r w:rsidRPr="00410333">
        <w:rPr>
          <w:rtl/>
        </w:rPr>
        <w:t xml:space="preserve">المدن والمجتمعات الذكية </w:t>
      </w:r>
      <w:r w:rsidRPr="00410333">
        <w:t>(SC&amp;C)</w:t>
      </w:r>
      <w:r w:rsidRPr="00410333">
        <w:rPr>
          <w:rFonts w:hint="cs"/>
          <w:rtl/>
        </w:rPr>
        <w:t xml:space="preserve"> </w:t>
      </w:r>
      <w:r w:rsidRPr="00410333">
        <w:rPr>
          <w:rtl/>
        </w:rPr>
        <w:t>ب</w:t>
      </w:r>
      <w:r w:rsidRPr="00410333">
        <w:rPr>
          <w:rFonts w:hint="cs"/>
          <w:rtl/>
        </w:rPr>
        <w:t>ما في ذلك خدماتها الإلكترونية وخدماتها الذكية</w:t>
      </w:r>
      <w:r w:rsidRPr="00410333">
        <w:rPr>
          <w:rtl/>
        </w:rPr>
        <w:br/>
      </w:r>
      <w:r w:rsidRPr="00410333">
        <w:rPr>
          <w:rFonts w:hint="cs"/>
          <w:rtl/>
        </w:rPr>
        <w:t xml:space="preserve">لجنة الدراسات الرئيسية المعنية بتعريف إنترنت الأشياء </w:t>
      </w:r>
    </w:p>
    <w:p w14:paraId="4C6FAAD7" w14:textId="07E51E59" w:rsidR="0043659F" w:rsidRPr="00410333" w:rsidRDefault="00E30CFE" w:rsidP="00B17728">
      <w:pPr>
        <w:pStyle w:val="AnnexNo"/>
        <w:tabs>
          <w:tab w:val="left" w:pos="3948"/>
          <w:tab w:val="center" w:pos="4819"/>
        </w:tabs>
      </w:pPr>
      <w:r w:rsidRPr="00410333">
        <w:rPr>
          <w:rFonts w:hint="eastAsia"/>
          <w:rtl/>
        </w:rPr>
        <w:t>الملحـق</w:t>
      </w:r>
      <w:r w:rsidRPr="00410333">
        <w:rPr>
          <w:rtl/>
        </w:rPr>
        <w:t xml:space="preserve"> </w:t>
      </w:r>
      <w:r w:rsidRPr="00410333">
        <w:t>B</w:t>
      </w:r>
      <w:r w:rsidRPr="00410333">
        <w:rPr>
          <w:rtl/>
        </w:rPr>
        <w:br/>
        <w:t xml:space="preserve">(بالقـرار </w:t>
      </w:r>
      <w:r w:rsidRPr="00410333">
        <w:t>2</w:t>
      </w:r>
      <w:r w:rsidRPr="00410333">
        <w:rPr>
          <w:rFonts w:hint="cs"/>
          <w:rtl/>
        </w:rPr>
        <w:t xml:space="preserve"> (المراجَع في</w:t>
      </w:r>
      <w:del w:id="99" w:author="Almidani, Ahmad Alaa" w:date="2022-02-03T14:33:00Z">
        <w:r w:rsidRPr="00410333" w:rsidDel="003F3E47">
          <w:rPr>
            <w:rFonts w:hint="cs"/>
            <w:rtl/>
          </w:rPr>
          <w:delText xml:space="preserve"> الحمامات، </w:delText>
        </w:r>
        <w:r w:rsidRPr="00410333" w:rsidDel="003F3E47">
          <w:rPr>
            <w:lang w:val="en-US"/>
          </w:rPr>
          <w:delText>2016</w:delText>
        </w:r>
      </w:del>
      <w:ins w:id="100" w:author="Almidani, Ahmad Alaa" w:date="2022-02-03T14:33:00Z">
        <w:r w:rsidR="003F3E47">
          <w:rPr>
            <w:rFonts w:hint="cs"/>
            <w:rtl/>
            <w:lang w:val="en-US"/>
          </w:rPr>
          <w:t xml:space="preserve"> جنيف، </w:t>
        </w:r>
        <w:r w:rsidR="003F3E47">
          <w:rPr>
            <w:lang w:val="en-US"/>
          </w:rPr>
          <w:t>2022</w:t>
        </w:r>
      </w:ins>
      <w:r w:rsidRPr="00410333">
        <w:rPr>
          <w:rFonts w:hint="cs"/>
          <w:rtl/>
          <w:lang w:val="en-US"/>
        </w:rPr>
        <w:t>)</w:t>
      </w:r>
      <w:r w:rsidRPr="00410333">
        <w:rPr>
          <w:rtl/>
        </w:rPr>
        <w:t>)</w:t>
      </w:r>
    </w:p>
    <w:p w14:paraId="72F9DE48" w14:textId="77777777" w:rsidR="0043659F" w:rsidRPr="00410333" w:rsidRDefault="00E30CFE" w:rsidP="00B17728">
      <w:pPr>
        <w:pStyle w:val="Annextitle"/>
        <w:rPr>
          <w:rFonts w:cs="Times New Roman"/>
          <w:rtl/>
        </w:rPr>
      </w:pPr>
      <w:r w:rsidRPr="00410333">
        <w:rPr>
          <w:rFonts w:hint="eastAsia"/>
          <w:rtl/>
        </w:rPr>
        <w:t>نقاط</w:t>
      </w:r>
      <w:r w:rsidRPr="00410333">
        <w:rPr>
          <w:rtl/>
        </w:rPr>
        <w:t xml:space="preserve"> </w:t>
      </w:r>
      <w:r w:rsidRPr="00410333">
        <w:rPr>
          <w:rFonts w:hint="eastAsia"/>
          <w:rtl/>
        </w:rPr>
        <w:t>إرشادية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br/>
      </w:r>
      <w:r w:rsidRPr="00410333">
        <w:rPr>
          <w:rFonts w:hint="eastAsia"/>
          <w:rtl/>
        </w:rPr>
        <w:t>من</w:t>
      </w:r>
      <w:r w:rsidRPr="00410333">
        <w:rPr>
          <w:rtl/>
        </w:rPr>
        <w:t xml:space="preserve"> أجل إعداد برنامج عمل لما بعد عام </w:t>
      </w:r>
      <w:r w:rsidRPr="00410333">
        <w:t>2016</w:t>
      </w:r>
    </w:p>
    <w:p w14:paraId="76D16ABC" w14:textId="77777777" w:rsidR="0043659F" w:rsidRPr="00410333" w:rsidRDefault="00E30CFE" w:rsidP="00B17728">
      <w:pPr>
        <w:pStyle w:val="Normalaftertitle"/>
        <w:rPr>
          <w:b/>
          <w:bCs/>
          <w:rtl/>
        </w:rPr>
      </w:pPr>
      <w:r w:rsidRPr="00410333">
        <w:rPr>
          <w:b/>
          <w:bCs/>
        </w:rPr>
        <w:t>1.B</w:t>
      </w:r>
      <w:r w:rsidRPr="00410333">
        <w:rPr>
          <w:b/>
          <w:bCs/>
          <w:rtl/>
        </w:rPr>
        <w:tab/>
      </w:r>
      <w:r w:rsidRPr="00410333">
        <w:rPr>
          <w:rFonts w:hint="eastAsia"/>
          <w:rtl/>
        </w:rPr>
        <w:t>يشتمل</w:t>
      </w:r>
      <w:r w:rsidRPr="00410333">
        <w:rPr>
          <w:rtl/>
        </w:rPr>
        <w:t xml:space="preserve"> هذا الملحق على نقاط إرشادية موجهة إلى لجان الدراسات فيما يتعلق بإعداد المسائل التي ستجرى بشأنها دراسات بعد عام </w:t>
      </w:r>
      <w:r w:rsidRPr="00410333">
        <w:t>2016</w:t>
      </w:r>
      <w:r w:rsidRPr="00410333">
        <w:rPr>
          <w:rFonts w:hint="eastAsia"/>
          <w:rtl/>
        </w:rPr>
        <w:t>،</w:t>
      </w:r>
      <w:r w:rsidRPr="00410333">
        <w:rPr>
          <w:rtl/>
        </w:rPr>
        <w:t xml:space="preserve"> </w:t>
      </w:r>
      <w:r w:rsidRPr="00410333">
        <w:rPr>
          <w:rFonts w:hint="eastAsia"/>
          <w:rtl/>
        </w:rPr>
        <w:t>طبقاً</w:t>
      </w:r>
      <w:r w:rsidRPr="00410333">
        <w:rPr>
          <w:rtl/>
        </w:rPr>
        <w:t xml:space="preserve"> </w:t>
      </w:r>
      <w:r w:rsidRPr="00410333">
        <w:rPr>
          <w:rFonts w:hint="eastAsia"/>
          <w:rtl/>
        </w:rPr>
        <w:t>للهيكل</w:t>
      </w:r>
      <w:r w:rsidRPr="00410333">
        <w:rPr>
          <w:rtl/>
        </w:rPr>
        <w:t xml:space="preserve"> </w:t>
      </w:r>
      <w:r w:rsidRPr="00410333">
        <w:rPr>
          <w:rFonts w:hint="eastAsia"/>
          <w:rtl/>
        </w:rPr>
        <w:t>المقترح</w:t>
      </w:r>
      <w:r w:rsidRPr="00410333">
        <w:rPr>
          <w:rtl/>
        </w:rPr>
        <w:t xml:space="preserve"> </w:t>
      </w:r>
      <w:r w:rsidRPr="00410333">
        <w:rPr>
          <w:rFonts w:hint="eastAsia"/>
          <w:rtl/>
        </w:rPr>
        <w:t>والمجالات</w:t>
      </w:r>
      <w:r w:rsidRPr="00410333">
        <w:rPr>
          <w:rtl/>
        </w:rPr>
        <w:t xml:space="preserve"> </w:t>
      </w:r>
      <w:r w:rsidRPr="00410333">
        <w:rPr>
          <w:rFonts w:hint="eastAsia"/>
          <w:rtl/>
        </w:rPr>
        <w:t>العامة</w:t>
      </w:r>
      <w:r w:rsidRPr="00410333">
        <w:rPr>
          <w:rtl/>
        </w:rPr>
        <w:t xml:space="preserve"> </w:t>
      </w:r>
      <w:r w:rsidRPr="00410333">
        <w:rPr>
          <w:rFonts w:hint="eastAsia"/>
          <w:rtl/>
        </w:rPr>
        <w:t>للمسؤولية</w:t>
      </w:r>
      <w:r w:rsidRPr="00410333">
        <w:rPr>
          <w:rtl/>
        </w:rPr>
        <w:t xml:space="preserve">. </w:t>
      </w:r>
      <w:r w:rsidRPr="00410333">
        <w:rPr>
          <w:rFonts w:hint="eastAsia"/>
          <w:rtl/>
        </w:rPr>
        <w:t>والمقصود</w:t>
      </w:r>
      <w:r w:rsidRPr="00410333">
        <w:rPr>
          <w:rtl/>
        </w:rPr>
        <w:t xml:space="preserve"> </w:t>
      </w:r>
      <w:r w:rsidRPr="00410333">
        <w:rPr>
          <w:rFonts w:hint="eastAsia"/>
          <w:rtl/>
        </w:rPr>
        <w:t>بهذه</w:t>
      </w:r>
      <w:r w:rsidRPr="00410333">
        <w:rPr>
          <w:rtl/>
        </w:rPr>
        <w:t xml:space="preserve"> </w:t>
      </w:r>
      <w:r w:rsidRPr="00410333">
        <w:rPr>
          <w:rFonts w:hint="eastAsia"/>
          <w:rtl/>
        </w:rPr>
        <w:t>النقاط</w:t>
      </w:r>
      <w:r w:rsidRPr="00410333">
        <w:rPr>
          <w:rtl/>
        </w:rPr>
        <w:t xml:space="preserve"> </w:t>
      </w:r>
      <w:r w:rsidRPr="00410333">
        <w:rPr>
          <w:rFonts w:hint="eastAsia"/>
          <w:rtl/>
        </w:rPr>
        <w:t>الإرشادية</w:t>
      </w:r>
      <w:r w:rsidRPr="00410333">
        <w:rPr>
          <w:rtl/>
        </w:rPr>
        <w:t xml:space="preserve"> </w:t>
      </w:r>
      <w:r w:rsidRPr="00410333">
        <w:rPr>
          <w:rFonts w:hint="eastAsia"/>
          <w:rtl/>
        </w:rPr>
        <w:t>هو</w:t>
      </w:r>
      <w:r w:rsidRPr="00410333">
        <w:rPr>
          <w:rtl/>
        </w:rPr>
        <w:t xml:space="preserve"> </w:t>
      </w:r>
      <w:r w:rsidRPr="00410333">
        <w:rPr>
          <w:rFonts w:hint="eastAsia"/>
          <w:rtl/>
        </w:rPr>
        <w:t>توضيح</w:t>
      </w:r>
      <w:r w:rsidRPr="00410333">
        <w:rPr>
          <w:rtl/>
        </w:rPr>
        <w:t xml:space="preserve"> </w:t>
      </w:r>
      <w:r w:rsidRPr="00410333">
        <w:rPr>
          <w:rFonts w:hint="eastAsia"/>
          <w:rtl/>
        </w:rPr>
        <w:t>التفاعل</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في </w:t>
      </w:r>
      <w:r w:rsidRPr="00410333">
        <w:rPr>
          <w:rFonts w:hint="eastAsia"/>
          <w:rtl/>
        </w:rPr>
        <w:t>مجالات</w:t>
      </w:r>
      <w:r w:rsidRPr="00410333">
        <w:rPr>
          <w:rtl/>
        </w:rPr>
        <w:t xml:space="preserve"> </w:t>
      </w:r>
      <w:r w:rsidRPr="00410333">
        <w:rPr>
          <w:rFonts w:hint="eastAsia"/>
          <w:rtl/>
        </w:rPr>
        <w:t>معينة</w:t>
      </w:r>
      <w:r w:rsidRPr="00410333">
        <w:rPr>
          <w:rtl/>
        </w:rPr>
        <w:t xml:space="preserve"> </w:t>
      </w:r>
      <w:r w:rsidRPr="00410333">
        <w:rPr>
          <w:rFonts w:hint="eastAsia"/>
          <w:rtl/>
        </w:rPr>
        <w:t>من</w:t>
      </w:r>
      <w:r w:rsidRPr="00410333">
        <w:rPr>
          <w:rtl/>
        </w:rPr>
        <w:t xml:space="preserve"> </w:t>
      </w:r>
      <w:r w:rsidRPr="00410333">
        <w:rPr>
          <w:rFonts w:hint="eastAsia"/>
          <w:rtl/>
        </w:rPr>
        <w:t>مجالات</w:t>
      </w:r>
      <w:r w:rsidRPr="00410333">
        <w:rPr>
          <w:rtl/>
        </w:rPr>
        <w:t xml:space="preserve"> </w:t>
      </w:r>
      <w:r w:rsidRPr="00410333">
        <w:rPr>
          <w:rFonts w:hint="eastAsia"/>
          <w:rtl/>
        </w:rPr>
        <w:t>المسؤولية</w:t>
      </w:r>
      <w:r w:rsidRPr="00410333">
        <w:rPr>
          <w:rtl/>
        </w:rPr>
        <w:t xml:space="preserve"> </w:t>
      </w:r>
      <w:r w:rsidRPr="00410333">
        <w:rPr>
          <w:rFonts w:hint="eastAsia"/>
          <w:rtl/>
        </w:rPr>
        <w:t>المشتركة،</w:t>
      </w:r>
      <w:r w:rsidRPr="00410333">
        <w:rPr>
          <w:rtl/>
        </w:rPr>
        <w:t xml:space="preserve"> </w:t>
      </w:r>
      <w:r w:rsidRPr="00410333">
        <w:rPr>
          <w:rFonts w:hint="eastAsia"/>
          <w:rtl/>
        </w:rPr>
        <w:t>عندما</w:t>
      </w:r>
      <w:r w:rsidRPr="00410333">
        <w:rPr>
          <w:rtl/>
        </w:rPr>
        <w:t xml:space="preserve"> </w:t>
      </w:r>
      <w:r w:rsidRPr="00410333">
        <w:rPr>
          <w:rFonts w:hint="eastAsia"/>
          <w:rtl/>
        </w:rPr>
        <w:t>يكون</w:t>
      </w:r>
      <w:r w:rsidRPr="00410333">
        <w:rPr>
          <w:rtl/>
        </w:rPr>
        <w:t xml:space="preserve"> </w:t>
      </w:r>
      <w:r w:rsidRPr="00410333">
        <w:rPr>
          <w:rFonts w:hint="eastAsia"/>
          <w:rtl/>
        </w:rPr>
        <w:t>ذلك</w:t>
      </w:r>
      <w:r w:rsidRPr="00410333">
        <w:rPr>
          <w:rtl/>
        </w:rPr>
        <w:t xml:space="preserve"> </w:t>
      </w:r>
      <w:r w:rsidRPr="00410333">
        <w:rPr>
          <w:rFonts w:hint="eastAsia"/>
          <w:rtl/>
        </w:rPr>
        <w:t>مناسباً،</w:t>
      </w:r>
      <w:r w:rsidRPr="00410333">
        <w:rPr>
          <w:rtl/>
        </w:rPr>
        <w:t xml:space="preserve"> </w:t>
      </w:r>
      <w:r w:rsidRPr="00410333">
        <w:rPr>
          <w:rFonts w:hint="eastAsia"/>
          <w:rtl/>
        </w:rPr>
        <w:t>وليس</w:t>
      </w:r>
      <w:r w:rsidRPr="00410333">
        <w:rPr>
          <w:rtl/>
        </w:rPr>
        <w:t xml:space="preserve"> </w:t>
      </w:r>
      <w:r w:rsidRPr="00410333">
        <w:rPr>
          <w:rFonts w:hint="eastAsia"/>
          <w:rtl/>
        </w:rPr>
        <w:t>المقصود</w:t>
      </w:r>
      <w:r w:rsidRPr="00410333">
        <w:rPr>
          <w:rtl/>
        </w:rPr>
        <w:t xml:space="preserve"> </w:t>
      </w:r>
      <w:r w:rsidRPr="00410333">
        <w:rPr>
          <w:rFonts w:hint="eastAsia"/>
          <w:rtl/>
        </w:rPr>
        <w:t>منها</w:t>
      </w:r>
      <w:r w:rsidRPr="00410333">
        <w:rPr>
          <w:rtl/>
        </w:rPr>
        <w:t xml:space="preserve"> </w:t>
      </w:r>
      <w:r w:rsidRPr="00410333">
        <w:rPr>
          <w:rFonts w:hint="eastAsia"/>
          <w:rtl/>
        </w:rPr>
        <w:t>تقديم</w:t>
      </w:r>
      <w:r w:rsidRPr="00410333">
        <w:rPr>
          <w:rtl/>
        </w:rPr>
        <w:t xml:space="preserve"> </w:t>
      </w:r>
      <w:r w:rsidRPr="00410333">
        <w:rPr>
          <w:rFonts w:hint="eastAsia"/>
          <w:rtl/>
        </w:rPr>
        <w:t>قائمة</w:t>
      </w:r>
      <w:r w:rsidRPr="00410333">
        <w:rPr>
          <w:rtl/>
        </w:rPr>
        <w:t xml:space="preserve"> </w:t>
      </w:r>
      <w:r w:rsidRPr="00410333">
        <w:rPr>
          <w:rFonts w:hint="eastAsia"/>
          <w:rtl/>
        </w:rPr>
        <w:t>شاملة</w:t>
      </w:r>
      <w:r w:rsidRPr="00410333">
        <w:rPr>
          <w:rtl/>
        </w:rPr>
        <w:t xml:space="preserve"> </w:t>
      </w:r>
      <w:r w:rsidRPr="00410333">
        <w:rPr>
          <w:rFonts w:hint="eastAsia"/>
          <w:rtl/>
        </w:rPr>
        <w:t>بهذه</w:t>
      </w:r>
      <w:r w:rsidRPr="00410333">
        <w:rPr>
          <w:rtl/>
        </w:rPr>
        <w:t xml:space="preserve"> </w:t>
      </w:r>
      <w:r w:rsidRPr="00410333">
        <w:rPr>
          <w:rFonts w:hint="eastAsia"/>
          <w:rtl/>
        </w:rPr>
        <w:t>المسؤوليات</w:t>
      </w:r>
      <w:r w:rsidRPr="00410333">
        <w:rPr>
          <w:rtl/>
        </w:rPr>
        <w:t>.</w:t>
      </w:r>
    </w:p>
    <w:p w14:paraId="5AF8B4CB" w14:textId="77777777" w:rsidR="0043659F" w:rsidRPr="00410333" w:rsidRDefault="00E30CFE" w:rsidP="00B17728">
      <w:pPr>
        <w:rPr>
          <w:rtl/>
        </w:rPr>
      </w:pPr>
      <w:r w:rsidRPr="00410333">
        <w:rPr>
          <w:b/>
          <w:bCs/>
        </w:rPr>
        <w:t>2.B</w:t>
      </w:r>
      <w:r w:rsidRPr="00410333">
        <w:rPr>
          <w:rtl/>
        </w:rPr>
        <w:tab/>
      </w:r>
      <w:r w:rsidRPr="00410333">
        <w:rPr>
          <w:rFonts w:hint="eastAsia"/>
          <w:rtl/>
        </w:rPr>
        <w:t>يقوم</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عند</w:t>
      </w:r>
      <w:r w:rsidRPr="00410333">
        <w:rPr>
          <w:rtl/>
        </w:rPr>
        <w:t xml:space="preserve"> </w:t>
      </w:r>
      <w:r w:rsidRPr="00410333">
        <w:rPr>
          <w:rFonts w:hint="eastAsia"/>
          <w:rtl/>
        </w:rPr>
        <w:t>اللزوم،</w:t>
      </w:r>
      <w:r w:rsidRPr="00410333">
        <w:rPr>
          <w:rtl/>
        </w:rPr>
        <w:t xml:space="preserve"> </w:t>
      </w:r>
      <w:r w:rsidRPr="00410333">
        <w:rPr>
          <w:rFonts w:hint="eastAsia"/>
          <w:rtl/>
        </w:rPr>
        <w:t>باستعراض</w:t>
      </w:r>
      <w:r w:rsidRPr="00410333">
        <w:rPr>
          <w:rtl/>
        </w:rPr>
        <w:t xml:space="preserve"> </w:t>
      </w:r>
      <w:r w:rsidRPr="00410333">
        <w:rPr>
          <w:rFonts w:hint="eastAsia"/>
          <w:rtl/>
        </w:rPr>
        <w:t>هذا</w:t>
      </w:r>
      <w:r w:rsidRPr="00410333">
        <w:rPr>
          <w:rtl/>
        </w:rPr>
        <w:t xml:space="preserve"> </w:t>
      </w:r>
      <w:r w:rsidRPr="00410333">
        <w:rPr>
          <w:rFonts w:hint="eastAsia"/>
          <w:rtl/>
        </w:rPr>
        <w:t>الملحق</w:t>
      </w:r>
      <w:r w:rsidRPr="00410333">
        <w:rPr>
          <w:rtl/>
        </w:rPr>
        <w:t xml:space="preserve"> </w:t>
      </w:r>
      <w:r w:rsidRPr="00410333">
        <w:rPr>
          <w:rFonts w:hint="eastAsia"/>
          <w:rtl/>
        </w:rPr>
        <w:t>لتسهيل</w:t>
      </w:r>
      <w:r w:rsidRPr="00410333">
        <w:rPr>
          <w:rtl/>
        </w:rPr>
        <w:t xml:space="preserve"> </w:t>
      </w:r>
      <w:r w:rsidRPr="00410333">
        <w:rPr>
          <w:rFonts w:hint="eastAsia"/>
          <w:rtl/>
        </w:rPr>
        <w:t>التفاعل</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والتقليل</w:t>
      </w:r>
      <w:r w:rsidRPr="00410333">
        <w:rPr>
          <w:rtl/>
        </w:rPr>
        <w:t xml:space="preserve"> </w:t>
      </w:r>
      <w:r w:rsidRPr="00410333">
        <w:rPr>
          <w:rFonts w:hint="eastAsia"/>
          <w:rtl/>
        </w:rPr>
        <w:t>من</w:t>
      </w:r>
      <w:r w:rsidRPr="00410333">
        <w:rPr>
          <w:rtl/>
        </w:rPr>
        <w:t xml:space="preserve"> </w:t>
      </w:r>
      <w:r w:rsidRPr="00410333">
        <w:rPr>
          <w:rFonts w:hint="eastAsia"/>
          <w:rtl/>
        </w:rPr>
        <w:t>الازدواجية</w:t>
      </w:r>
      <w:r w:rsidRPr="00410333">
        <w:rPr>
          <w:rtl/>
        </w:rPr>
        <w:t xml:space="preserve"> في </w:t>
      </w:r>
      <w:r w:rsidRPr="00410333">
        <w:rPr>
          <w:rFonts w:hint="eastAsia"/>
          <w:rtl/>
        </w:rPr>
        <w:t>الجهود</w:t>
      </w:r>
      <w:r w:rsidRPr="00410333">
        <w:rPr>
          <w:rtl/>
        </w:rPr>
        <w:t xml:space="preserve"> </w:t>
      </w:r>
      <w:r w:rsidRPr="00410333">
        <w:rPr>
          <w:rFonts w:hint="eastAsia"/>
          <w:rtl/>
        </w:rPr>
        <w:t>وتنسيق</w:t>
      </w:r>
      <w:r w:rsidRPr="00410333">
        <w:rPr>
          <w:rtl/>
        </w:rPr>
        <w:t xml:space="preserve"> </w:t>
      </w:r>
      <w:r w:rsidRPr="00410333">
        <w:rPr>
          <w:rFonts w:hint="eastAsia"/>
          <w:rtl/>
        </w:rPr>
        <w:t>برنامج</w:t>
      </w:r>
      <w:r w:rsidRPr="00410333">
        <w:rPr>
          <w:rtl/>
        </w:rPr>
        <w:t xml:space="preserve"> </w:t>
      </w:r>
      <w:r w:rsidRPr="00410333">
        <w:rPr>
          <w:rFonts w:hint="eastAsia"/>
          <w:rtl/>
        </w:rPr>
        <w:t>العمل</w:t>
      </w:r>
      <w:r w:rsidRPr="00410333">
        <w:rPr>
          <w:rtl/>
        </w:rPr>
        <w:t xml:space="preserve"> </w:t>
      </w:r>
      <w:r w:rsidRPr="00410333">
        <w:rPr>
          <w:rFonts w:hint="eastAsia"/>
          <w:rtl/>
        </w:rPr>
        <w:t>العام</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123CAB63" w14:textId="77777777" w:rsidR="0043659F" w:rsidRPr="00014EC1" w:rsidRDefault="00E30CFE" w:rsidP="00014EC1">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306E65">
        <w:t>2</w:t>
      </w:r>
      <w:r w:rsidRPr="007004E0">
        <w:rPr>
          <w:rtl/>
        </w:rPr>
        <w:t xml:space="preserve"> </w:t>
      </w:r>
      <w:r w:rsidRPr="00410333">
        <w:rPr>
          <w:rFonts w:hint="eastAsia"/>
          <w:rtl/>
        </w:rPr>
        <w:t>لقطاع</w:t>
      </w:r>
      <w:r w:rsidRPr="00410333">
        <w:rPr>
          <w:rtl/>
        </w:rPr>
        <w:t xml:space="preserve"> </w:t>
      </w:r>
      <w:r w:rsidRPr="00014EC1">
        <w:rPr>
          <w:rFonts w:hint="eastAsia"/>
          <w:rtl/>
        </w:rPr>
        <w:t>تقييس</w:t>
      </w:r>
      <w:r w:rsidRPr="00410333">
        <w:rPr>
          <w:rtl/>
        </w:rPr>
        <w:t xml:space="preserve"> </w:t>
      </w:r>
      <w:r w:rsidRPr="00410333">
        <w:rPr>
          <w:rFonts w:hint="eastAsia"/>
          <w:rtl/>
        </w:rPr>
        <w:t>الاتصالات</w:t>
      </w:r>
    </w:p>
    <w:p w14:paraId="3C87AE10" w14:textId="77777777" w:rsidR="0043659F" w:rsidRPr="00410333" w:rsidRDefault="00E30CFE" w:rsidP="00B17728">
      <w:pPr>
        <w:rPr>
          <w:rtl/>
        </w:rPr>
      </w:pPr>
      <w:r w:rsidRPr="00410333">
        <w:rPr>
          <w:rFonts w:hint="eastAsia"/>
          <w:rtl/>
        </w:rPr>
        <w:t>لجنة</w:t>
      </w:r>
      <w:r w:rsidRPr="00410333">
        <w:rPr>
          <w:rtl/>
        </w:rPr>
        <w:t xml:space="preserve"> الدراسات </w:t>
      </w:r>
      <w:r w:rsidRPr="00410333">
        <w:t>2</w:t>
      </w:r>
      <w:r w:rsidRPr="00410333">
        <w:rPr>
          <w:rtl/>
        </w:rPr>
        <w:t xml:space="preserve"> لقطاع تقييس الاتصالات هي لجنة الدراسات الرئيسية المعنية</w:t>
      </w:r>
      <w:r w:rsidRPr="00410333">
        <w:rPr>
          <w:color w:val="000000"/>
          <w:rtl/>
        </w:rPr>
        <w:t xml:space="preserve"> </w:t>
      </w:r>
      <w:r w:rsidRPr="00410333">
        <w:rPr>
          <w:rtl/>
        </w:rPr>
        <w:t>للترقيم والتسمية والعنونة وتحديد الهوية</w:t>
      </w:r>
      <w:r w:rsidRPr="00410333">
        <w:rPr>
          <w:rFonts w:hint="cs"/>
          <w:rtl/>
        </w:rPr>
        <w:t> </w:t>
      </w:r>
      <w:r w:rsidRPr="00410333">
        <w:t>(NNAI)</w:t>
      </w:r>
      <w:r w:rsidRPr="00410333">
        <w:rPr>
          <w:rtl/>
        </w:rPr>
        <w:t xml:space="preserve"> </w:t>
      </w:r>
      <w:r w:rsidRPr="00410333">
        <w:rPr>
          <w:rFonts w:hint="eastAsia"/>
          <w:rtl/>
        </w:rPr>
        <w:t>و</w:t>
      </w:r>
      <w:r w:rsidRPr="00410333">
        <w:rPr>
          <w:rtl/>
        </w:rPr>
        <w:t xml:space="preserve">التسيير </w:t>
      </w:r>
      <w:r w:rsidRPr="00410333">
        <w:rPr>
          <w:rFonts w:hint="eastAsia"/>
          <w:rtl/>
        </w:rPr>
        <w:t>وتعريف</w:t>
      </w:r>
      <w:r w:rsidRPr="00410333">
        <w:rPr>
          <w:rtl/>
        </w:rPr>
        <w:t xml:space="preserve"> </w:t>
      </w:r>
      <w:r w:rsidRPr="00410333">
        <w:rPr>
          <w:rFonts w:hint="eastAsia"/>
          <w:rtl/>
        </w:rPr>
        <w:t>الخدمات</w:t>
      </w:r>
      <w:r w:rsidRPr="00410333">
        <w:rPr>
          <w:rtl/>
        </w:rPr>
        <w:t xml:space="preserve"> (بما </w:t>
      </w:r>
      <w:r w:rsidRPr="00410333">
        <w:rPr>
          <w:rFonts w:hint="eastAsia"/>
          <w:rtl/>
        </w:rPr>
        <w:t>فيها</w:t>
      </w:r>
      <w:r w:rsidRPr="00014EC1">
        <w:rPr>
          <w:rtl/>
        </w:rPr>
        <w:t xml:space="preserve"> </w:t>
      </w:r>
      <w:r w:rsidRPr="00410333">
        <w:rPr>
          <w:rFonts w:hint="eastAsia"/>
          <w:rtl/>
          <w:lang w:bidi="ar"/>
        </w:rPr>
        <w:t>الخدمات</w:t>
      </w:r>
      <w:r w:rsidRPr="00410333">
        <w:rPr>
          <w:rtl/>
          <w:lang w:bidi="ar"/>
        </w:rPr>
        <w:t xml:space="preserve"> المستقبلية أو </w:t>
      </w:r>
      <w:r w:rsidRPr="00410333">
        <w:rPr>
          <w:rFonts w:hint="eastAsia"/>
          <w:rtl/>
          <w:lang w:bidi="ar-EG"/>
        </w:rPr>
        <w:t>ال</w:t>
      </w:r>
      <w:r w:rsidRPr="00410333">
        <w:rPr>
          <w:rFonts w:hint="eastAsia"/>
          <w:rtl/>
          <w:lang w:bidi="ar"/>
        </w:rPr>
        <w:t>خدمات</w:t>
      </w:r>
      <w:r w:rsidRPr="00410333">
        <w:rPr>
          <w:rtl/>
          <w:lang w:bidi="ar"/>
        </w:rPr>
        <w:t xml:space="preserve"> </w:t>
      </w:r>
      <w:r w:rsidRPr="00410333">
        <w:rPr>
          <w:rFonts w:hint="eastAsia"/>
          <w:rtl/>
          <w:lang w:bidi="ar"/>
        </w:rPr>
        <w:t>المتنقلة</w:t>
      </w:r>
      <w:r w:rsidRPr="00410333">
        <w:rPr>
          <w:rtl/>
        </w:rPr>
        <w:t xml:space="preserve">). وهذه اللجنة هي المسؤولة عن وضع مبادئ الخدمة ومتطلبات التشغيل، بما في ذلك الفوترة ونوعية تشغيل الخدمات/أداء الشبكات. ويجب وضع مبادئ الخدمة </w:t>
      </w:r>
      <w:r w:rsidRPr="00410333">
        <w:rPr>
          <w:rFonts w:hint="cs"/>
          <w:rtl/>
        </w:rPr>
        <w:t>ومتطلبات التشغيل بالنسبة إلى لتكنولوجيات الحالية</w:t>
      </w:r>
      <w:r w:rsidRPr="00410333">
        <w:rPr>
          <w:rFonts w:hint="eastAsia"/>
          <w:rtl/>
        </w:rPr>
        <w:t> والجديدة</w:t>
      </w:r>
      <w:r w:rsidRPr="00410333">
        <w:rPr>
          <w:rtl/>
        </w:rPr>
        <w:t>.</w:t>
      </w:r>
    </w:p>
    <w:p w14:paraId="3C2D5F06" w14:textId="77777777" w:rsidR="0043659F" w:rsidRPr="00410333" w:rsidRDefault="00E30CFE" w:rsidP="00B17728">
      <w:r w:rsidRPr="00410333">
        <w:rPr>
          <w:rFonts w:hint="eastAsia"/>
          <w:rtl/>
        </w:rPr>
        <w:t>تحدد</w:t>
      </w:r>
      <w:r w:rsidRPr="00410333">
        <w:rPr>
          <w:rtl/>
        </w:rPr>
        <w:t xml:space="preserve"> لجنة الدراسات </w:t>
      </w:r>
      <w:r w:rsidRPr="00410333">
        <w:t>2</w:t>
      </w:r>
      <w:r w:rsidRPr="00410333">
        <w:rPr>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410333">
        <w:rPr>
          <w:rFonts w:hint="eastAsia"/>
          <w:rtl/>
        </w:rPr>
        <w:t> بها</w:t>
      </w:r>
      <w:r w:rsidRPr="00410333">
        <w:rPr>
          <w:rtl/>
        </w:rPr>
        <w:t>.</w:t>
      </w:r>
    </w:p>
    <w:p w14:paraId="33A34066" w14:textId="77777777" w:rsidR="0043659F" w:rsidRPr="00410333" w:rsidRDefault="00E30CFE" w:rsidP="00B17728">
      <w:pPr>
        <w:rPr>
          <w:rtl/>
        </w:rPr>
      </w:pPr>
      <w:r w:rsidRPr="00410333">
        <w:rPr>
          <w:rFonts w:hint="eastAsia"/>
          <w:rtl/>
        </w:rPr>
        <w:t>وينبغي</w:t>
      </w:r>
      <w:r w:rsidRPr="00410333">
        <w:rPr>
          <w:rtl/>
        </w:rPr>
        <w:t xml:space="preserve"> </w:t>
      </w:r>
      <w:r w:rsidRPr="00410333">
        <w:rPr>
          <w:rFonts w:hint="eastAsia"/>
          <w:rtl/>
        </w:rPr>
        <w:t>أن</w:t>
      </w:r>
      <w:r w:rsidRPr="00410333">
        <w:rPr>
          <w:rtl/>
        </w:rPr>
        <w:t xml:space="preserve"> </w:t>
      </w:r>
      <w:r w:rsidRPr="00410333">
        <w:rPr>
          <w:rFonts w:hint="eastAsia"/>
          <w:rtl/>
        </w:rPr>
        <w:t>تواصل</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tl/>
        </w:rPr>
        <w:t xml:space="preserve"> دراسة الجوانب المتصلة بالسياسات في الخدمات، بما فيها ما</w:t>
      </w:r>
      <w:r w:rsidRPr="00410333">
        <w:rPr>
          <w:rFonts w:hint="eastAsia"/>
          <w:rtl/>
        </w:rPr>
        <w:t> قد</w:t>
      </w:r>
      <w:r w:rsidRPr="00410333">
        <w:rPr>
          <w:rtl/>
        </w:rPr>
        <w:t xml:space="preserve"> </w:t>
      </w:r>
      <w:r w:rsidRPr="00410333">
        <w:rPr>
          <w:rFonts w:hint="eastAsia"/>
          <w:rtl/>
        </w:rPr>
        <w:t>ينشأ</w:t>
      </w:r>
      <w:r w:rsidRPr="00410333">
        <w:rPr>
          <w:rtl/>
        </w:rPr>
        <w:t xml:space="preserve"> </w:t>
      </w:r>
      <w:r w:rsidRPr="00410333">
        <w:rPr>
          <w:rFonts w:hint="eastAsia"/>
          <w:rtl/>
        </w:rPr>
        <w:t>لدى</w:t>
      </w:r>
      <w:r w:rsidRPr="00410333">
        <w:rPr>
          <w:rtl/>
        </w:rPr>
        <w:t xml:space="preserve"> </w:t>
      </w:r>
      <w:r w:rsidRPr="00410333">
        <w:rPr>
          <w:rFonts w:hint="eastAsia"/>
          <w:rtl/>
        </w:rPr>
        <w:t>تشغيل</w:t>
      </w:r>
      <w:r w:rsidRPr="00410333">
        <w:rPr>
          <w:rtl/>
        </w:rPr>
        <w:t xml:space="preserve"> </w:t>
      </w:r>
      <w:r w:rsidRPr="00410333">
        <w:rPr>
          <w:rFonts w:hint="eastAsia"/>
          <w:rtl/>
        </w:rPr>
        <w:t>وتقديم</w:t>
      </w:r>
      <w:r w:rsidRPr="00410333">
        <w:rPr>
          <w:rtl/>
        </w:rPr>
        <w:t xml:space="preserve"> </w:t>
      </w:r>
      <w:r w:rsidRPr="00410333">
        <w:rPr>
          <w:rFonts w:hint="eastAsia"/>
          <w:rtl/>
        </w:rPr>
        <w:t>الخدمات</w:t>
      </w:r>
      <w:r w:rsidRPr="00410333">
        <w:rPr>
          <w:rtl/>
        </w:rPr>
        <w:t xml:space="preserve"> </w:t>
      </w:r>
      <w:r w:rsidRPr="00410333">
        <w:rPr>
          <w:rFonts w:hint="eastAsia"/>
          <w:rtl/>
        </w:rPr>
        <w:t>العابرة</w:t>
      </w:r>
      <w:r w:rsidRPr="00410333">
        <w:rPr>
          <w:rtl/>
        </w:rPr>
        <w:t xml:space="preserve"> </w:t>
      </w:r>
      <w:r w:rsidRPr="00410333">
        <w:rPr>
          <w:rFonts w:hint="eastAsia"/>
          <w:rtl/>
        </w:rPr>
        <w:t>للحدود،</w:t>
      </w:r>
      <w:r w:rsidRPr="00410333">
        <w:rPr>
          <w:rtl/>
        </w:rPr>
        <w:t xml:space="preserve"> </w:t>
      </w:r>
      <w:r w:rsidRPr="00410333">
        <w:rPr>
          <w:rFonts w:hint="eastAsia"/>
          <w:rtl/>
        </w:rPr>
        <w:t>والخدمات</w:t>
      </w:r>
      <w:r w:rsidRPr="00410333">
        <w:rPr>
          <w:rtl/>
        </w:rPr>
        <w:t xml:space="preserve"> </w:t>
      </w:r>
      <w:r w:rsidRPr="00410333">
        <w:rPr>
          <w:rFonts w:hint="eastAsia"/>
          <w:rtl/>
        </w:rPr>
        <w:t>العالمية</w:t>
      </w:r>
      <w:r w:rsidRPr="00410333">
        <w:rPr>
          <w:rtl/>
        </w:rPr>
        <w:t xml:space="preserve"> </w:t>
      </w:r>
      <w:r w:rsidRPr="00410333">
        <w:rPr>
          <w:rFonts w:hint="eastAsia"/>
          <w:rtl/>
        </w:rPr>
        <w:t>و</w:t>
      </w:r>
      <w:r w:rsidRPr="00410333">
        <w:rPr>
          <w:rtl/>
        </w:rPr>
        <w:t xml:space="preserve">/أو الإقليمية، </w:t>
      </w:r>
      <w:r w:rsidRPr="00410333">
        <w:rPr>
          <w:rFonts w:hint="eastAsia"/>
          <w:rtl/>
        </w:rPr>
        <w:t>مع</w:t>
      </w:r>
      <w:r w:rsidRPr="00410333">
        <w:rPr>
          <w:rtl/>
        </w:rPr>
        <w:t xml:space="preserve"> </w:t>
      </w:r>
      <w:r w:rsidRPr="00410333">
        <w:rPr>
          <w:rFonts w:hint="eastAsia"/>
          <w:rtl/>
        </w:rPr>
        <w:t>مراعاة</w:t>
      </w:r>
      <w:r w:rsidRPr="00410333">
        <w:rPr>
          <w:rtl/>
        </w:rPr>
        <w:t xml:space="preserve"> </w:t>
      </w:r>
      <w:r w:rsidRPr="00410333">
        <w:rPr>
          <w:rFonts w:hint="eastAsia"/>
          <w:rtl/>
        </w:rPr>
        <w:t>السيادة</w:t>
      </w:r>
      <w:r w:rsidRPr="00410333">
        <w:rPr>
          <w:rtl/>
        </w:rPr>
        <w:t xml:space="preserve"> </w:t>
      </w:r>
      <w:r w:rsidRPr="00410333">
        <w:rPr>
          <w:rFonts w:hint="eastAsia"/>
          <w:rtl/>
        </w:rPr>
        <w:t>الوطنية</w:t>
      </w:r>
      <w:r w:rsidRPr="00410333">
        <w:rPr>
          <w:rtl/>
        </w:rPr>
        <w:t xml:space="preserve"> </w:t>
      </w:r>
      <w:r w:rsidRPr="00410333">
        <w:rPr>
          <w:rFonts w:hint="eastAsia"/>
          <w:rtl/>
        </w:rPr>
        <w:t>على</w:t>
      </w:r>
      <w:r w:rsidRPr="00410333">
        <w:rPr>
          <w:rtl/>
        </w:rPr>
        <w:t xml:space="preserve"> </w:t>
      </w:r>
      <w:r w:rsidRPr="00410333">
        <w:rPr>
          <w:rFonts w:hint="eastAsia"/>
          <w:rtl/>
        </w:rPr>
        <w:t>النحو</w:t>
      </w:r>
      <w:r w:rsidRPr="00410333">
        <w:rPr>
          <w:rtl/>
        </w:rPr>
        <w:t xml:space="preserve"> </w:t>
      </w:r>
      <w:r w:rsidRPr="00410333">
        <w:rPr>
          <w:rFonts w:hint="eastAsia"/>
          <w:rtl/>
        </w:rPr>
        <w:t>الواجب</w:t>
      </w:r>
      <w:r w:rsidRPr="00410333">
        <w:rPr>
          <w:rtl/>
        </w:rPr>
        <w:t>.</w:t>
      </w:r>
    </w:p>
    <w:p w14:paraId="18EA4D04" w14:textId="77777777" w:rsidR="0043659F" w:rsidRPr="00410333" w:rsidRDefault="00E30CFE" w:rsidP="00B17728">
      <w:pPr>
        <w:rPr>
          <w:rtl/>
        </w:rPr>
      </w:pPr>
      <w:r w:rsidRPr="00410333">
        <w:rPr>
          <w:rFonts w:hint="eastAsia"/>
          <w:rtl/>
        </w:rPr>
        <w:t>ولجنة</w:t>
      </w:r>
      <w:r w:rsidRPr="00410333">
        <w:rPr>
          <w:rtl/>
        </w:rPr>
        <w:t xml:space="preserve"> الدراسات </w:t>
      </w:r>
      <w:r w:rsidRPr="00410333">
        <w:t>2</w:t>
      </w:r>
      <w:r w:rsidRPr="00410333">
        <w:rPr>
          <w:rtl/>
        </w:rPr>
        <w:t xml:space="preserve"> هي المسؤولة عن دراسة المبادئ العامة للترقيم والتسمية والعنونة وتحديد الهوية </w:t>
      </w:r>
      <w:r w:rsidRPr="00410333">
        <w:rPr>
          <w:rFonts w:hint="eastAsia"/>
          <w:rtl/>
        </w:rPr>
        <w:t>والتسيير</w:t>
      </w:r>
      <w:r w:rsidRPr="00410333">
        <w:rPr>
          <w:rtl/>
        </w:rPr>
        <w:t xml:space="preserve"> في </w:t>
      </w:r>
      <w:r w:rsidRPr="00410333">
        <w:rPr>
          <w:rFonts w:hint="eastAsia"/>
          <w:rtl/>
        </w:rPr>
        <w:t>جميع</w:t>
      </w:r>
      <w:r w:rsidRPr="00410333">
        <w:rPr>
          <w:rtl/>
        </w:rPr>
        <w:t xml:space="preserve"> </w:t>
      </w:r>
      <w:r w:rsidRPr="00410333">
        <w:rPr>
          <w:rFonts w:hint="eastAsia"/>
          <w:rtl/>
        </w:rPr>
        <w:t>أنواع</w:t>
      </w:r>
      <w:r w:rsidRPr="00410333">
        <w:rPr>
          <w:rtl/>
        </w:rPr>
        <w:t xml:space="preserve"> </w:t>
      </w:r>
      <w:r w:rsidRPr="00410333">
        <w:rPr>
          <w:rFonts w:hint="eastAsia"/>
          <w:rtl/>
        </w:rPr>
        <w:t>الشبكات،</w:t>
      </w:r>
      <w:r w:rsidRPr="00410333">
        <w:rPr>
          <w:rtl/>
        </w:rPr>
        <w:t xml:space="preserve"> </w:t>
      </w:r>
      <w:r w:rsidRPr="00410333">
        <w:rPr>
          <w:rFonts w:hint="eastAsia"/>
          <w:rtl/>
        </w:rPr>
        <w:t>وإعدادها</w:t>
      </w:r>
      <w:r w:rsidRPr="00410333">
        <w:rPr>
          <w:rtl/>
        </w:rPr>
        <w:t xml:space="preserve"> </w:t>
      </w:r>
      <w:r w:rsidRPr="00410333">
        <w:rPr>
          <w:rFonts w:hint="eastAsia"/>
          <w:rtl/>
        </w:rPr>
        <w:t>والتوصية</w:t>
      </w:r>
      <w:r w:rsidRPr="00410333">
        <w:rPr>
          <w:rtl/>
        </w:rPr>
        <w:t xml:space="preserve"> </w:t>
      </w:r>
      <w:r w:rsidRPr="00410333">
        <w:rPr>
          <w:rFonts w:hint="eastAsia"/>
          <w:rtl/>
        </w:rPr>
        <w:t>بها</w:t>
      </w:r>
      <w:r w:rsidRPr="00410333">
        <w:rPr>
          <w:rtl/>
        </w:rPr>
        <w:t>.</w:t>
      </w:r>
    </w:p>
    <w:p w14:paraId="6F9962A0" w14:textId="77777777" w:rsidR="0043659F" w:rsidRPr="00410333" w:rsidRDefault="00E30CFE" w:rsidP="00B17728">
      <w:pPr>
        <w:rPr>
          <w:rtl/>
        </w:rPr>
      </w:pPr>
      <w:r w:rsidRPr="00410333">
        <w:rPr>
          <w:rFonts w:hint="eastAsia"/>
          <w:rtl/>
        </w:rPr>
        <w:lastRenderedPageBreak/>
        <w:t>وينبغي</w:t>
      </w:r>
      <w:r w:rsidRPr="00410333">
        <w:rPr>
          <w:rtl/>
        </w:rPr>
        <w:t xml:space="preserve"> </w:t>
      </w:r>
      <w:r w:rsidRPr="00410333">
        <w:rPr>
          <w:rFonts w:hint="eastAsia"/>
          <w:rtl/>
        </w:rPr>
        <w:t>أن</w:t>
      </w:r>
      <w:r w:rsidRPr="00410333">
        <w:rPr>
          <w:rtl/>
        </w:rPr>
        <w:t xml:space="preserve"> </w:t>
      </w:r>
      <w:r w:rsidRPr="00410333">
        <w:rPr>
          <w:rFonts w:hint="eastAsia"/>
          <w:rtl/>
        </w:rPr>
        <w:t>يقدم</w:t>
      </w:r>
      <w:r w:rsidRPr="00410333">
        <w:rPr>
          <w:rtl/>
        </w:rPr>
        <w:t xml:space="preserve"> </w:t>
      </w:r>
      <w:r w:rsidRPr="00410333">
        <w:rPr>
          <w:rFonts w:hint="eastAsia"/>
          <w:rtl/>
        </w:rPr>
        <w:t>رئيس</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tl/>
        </w:rPr>
        <w:t xml:space="preserve"> (أو الممثل الذي يفوضه، عند اللزوم)، بالتشاور مع المشاركين في لجنة الدراسات</w:t>
      </w:r>
      <w:r w:rsidRPr="00410333">
        <w:rPr>
          <w:rFonts w:hint="eastAsia"/>
          <w:rtl/>
        </w:rPr>
        <w:t> </w:t>
      </w:r>
      <w:r w:rsidRPr="00410333">
        <w:t>2</w:t>
      </w:r>
      <w:r w:rsidRPr="00410333">
        <w:rPr>
          <w:rFonts w:hint="eastAsia"/>
          <w:rtl/>
        </w:rPr>
        <w:t>،</w:t>
      </w:r>
      <w:r w:rsidRPr="00410333">
        <w:rPr>
          <w:rtl/>
        </w:rPr>
        <w:t xml:space="preserve"> المشورة التقنية إلى مدير مكتب تقييس الاتصالات فيما يتعلق بالمبادئ العامة للترقيم والتسمية والعنونة وتحديد الهوية </w:t>
      </w:r>
      <w:r w:rsidRPr="00410333">
        <w:rPr>
          <w:rFonts w:hint="eastAsia"/>
          <w:rtl/>
        </w:rPr>
        <w:t>والتسيير</w:t>
      </w:r>
      <w:r w:rsidRPr="00410333">
        <w:rPr>
          <w:rtl/>
        </w:rPr>
        <w:t xml:space="preserve"> </w:t>
      </w:r>
      <w:r w:rsidRPr="00410333">
        <w:rPr>
          <w:rFonts w:hint="eastAsia"/>
          <w:rtl/>
        </w:rPr>
        <w:t>وتأثير</w:t>
      </w:r>
      <w:r w:rsidRPr="00410333">
        <w:rPr>
          <w:rtl/>
        </w:rPr>
        <w:t xml:space="preserve"> </w:t>
      </w:r>
      <w:r w:rsidRPr="00410333">
        <w:rPr>
          <w:rFonts w:hint="eastAsia"/>
          <w:rtl/>
        </w:rPr>
        <w:t>ذلك</w:t>
      </w:r>
      <w:r w:rsidRPr="00410333">
        <w:rPr>
          <w:rtl/>
        </w:rPr>
        <w:t xml:space="preserve"> </w:t>
      </w:r>
      <w:r w:rsidRPr="00410333">
        <w:rPr>
          <w:rFonts w:hint="eastAsia"/>
          <w:rtl/>
        </w:rPr>
        <w:t>على</w:t>
      </w:r>
      <w:r w:rsidRPr="00410333">
        <w:rPr>
          <w:rtl/>
        </w:rPr>
        <w:t xml:space="preserve"> </w:t>
      </w:r>
      <w:r w:rsidRPr="00410333">
        <w:rPr>
          <w:rFonts w:hint="eastAsia"/>
          <w:rtl/>
        </w:rPr>
        <w:t>تخصيص</w:t>
      </w:r>
      <w:r w:rsidRPr="00410333">
        <w:rPr>
          <w:rtl/>
        </w:rPr>
        <w:t xml:space="preserve"> </w:t>
      </w:r>
      <w:r w:rsidRPr="00410333">
        <w:rPr>
          <w:rFonts w:hint="eastAsia"/>
          <w:rtl/>
        </w:rPr>
        <w:t>الشفرات</w:t>
      </w:r>
      <w:r w:rsidRPr="00410333">
        <w:rPr>
          <w:rtl/>
        </w:rPr>
        <w:t xml:space="preserve"> </w:t>
      </w:r>
      <w:r w:rsidRPr="00410333">
        <w:rPr>
          <w:rFonts w:hint="eastAsia"/>
          <w:rtl/>
        </w:rPr>
        <w:t>الدولية</w:t>
      </w:r>
      <w:r w:rsidRPr="00410333">
        <w:rPr>
          <w:rtl/>
        </w:rPr>
        <w:t>.</w:t>
      </w:r>
    </w:p>
    <w:p w14:paraId="6A697B99" w14:textId="77777777" w:rsidR="0043659F" w:rsidRPr="00410333" w:rsidRDefault="00E30CFE" w:rsidP="00B17728">
      <w:pPr>
        <w:rPr>
          <w:rtl/>
        </w:rPr>
      </w:pPr>
      <w:r w:rsidRPr="00410333">
        <w:rPr>
          <w:rFonts w:hint="eastAsia"/>
          <w:rtl/>
        </w:rPr>
        <w:t>وينبغي</w:t>
      </w:r>
      <w:r w:rsidRPr="00410333">
        <w:rPr>
          <w:rtl/>
        </w:rPr>
        <w:t xml:space="preserve"> </w:t>
      </w:r>
      <w:r w:rsidRPr="00410333">
        <w:rPr>
          <w:rFonts w:hint="eastAsia"/>
          <w:rtl/>
        </w:rPr>
        <w:t>أن</w:t>
      </w:r>
      <w:r w:rsidRPr="00410333">
        <w:rPr>
          <w:rtl/>
        </w:rPr>
        <w:t xml:space="preserve"> </w:t>
      </w:r>
      <w:r w:rsidRPr="00410333">
        <w:rPr>
          <w:rFonts w:hint="eastAsia"/>
          <w:rtl/>
        </w:rPr>
        <w:t>تزود</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410333">
        <w:rPr>
          <w:rFonts w:hint="eastAsia"/>
          <w:rtl/>
        </w:rPr>
        <w:t> </w:t>
      </w:r>
      <w:r w:rsidRPr="00410333">
        <w:t>ITU</w:t>
      </w:r>
      <w:r w:rsidRPr="00410333">
        <w:noBreakHyphen/>
        <w:t>T E</w:t>
      </w:r>
      <w:r w:rsidRPr="00410333">
        <w:rPr>
          <w:rtl/>
        </w:rPr>
        <w:t xml:space="preserve"> والسلسلة</w:t>
      </w:r>
      <w:r w:rsidRPr="00410333">
        <w:rPr>
          <w:rFonts w:hint="eastAsia"/>
          <w:rtl/>
        </w:rPr>
        <w:t> </w:t>
      </w:r>
      <w:r w:rsidRPr="00410333">
        <w:t>ITU</w:t>
      </w:r>
      <w:r w:rsidRPr="00410333">
        <w:noBreakHyphen/>
        <w:t>T F</w:t>
      </w:r>
      <w:r w:rsidRPr="00410333">
        <w:rPr>
          <w:rtl/>
        </w:rPr>
        <w:t xml:space="preserve"> مع مراعاة النتائج التي تسفر عنها الدراسات الجارية.</w:t>
      </w:r>
    </w:p>
    <w:p w14:paraId="6BB796F0" w14:textId="77777777" w:rsidR="0043659F" w:rsidRPr="00410333" w:rsidRDefault="00E30CFE" w:rsidP="00B17728">
      <w:pPr>
        <w:rPr>
          <w:rtl/>
        </w:rPr>
      </w:pPr>
      <w:r w:rsidRPr="00410333">
        <w:rPr>
          <w:rFonts w:hint="eastAsia"/>
          <w:rtl/>
        </w:rPr>
        <w:t>وينبغي</w:t>
      </w:r>
      <w:r w:rsidRPr="00410333">
        <w:rPr>
          <w:rtl/>
        </w:rPr>
        <w:t xml:space="preserve"> أن توصي لجنة الدراسات </w:t>
      </w:r>
      <w:r w:rsidRPr="00410333">
        <w:t>2</w:t>
      </w:r>
      <w:r w:rsidRPr="00410333">
        <w:rPr>
          <w:rtl/>
        </w:rPr>
        <w:t xml:space="preserve"> بالإجراءات الواجب اتخاذها لضمان الأداء التشغيلي لجميع الشبكات (بما في ذلك إدارة</w:t>
      </w:r>
      <w:r w:rsidRPr="00410333">
        <w:rPr>
          <w:rFonts w:hint="eastAsia"/>
          <w:rtl/>
        </w:rPr>
        <w:t> الشبكات</w:t>
      </w:r>
      <w:r w:rsidRPr="00410333">
        <w:rPr>
          <w:rtl/>
        </w:rPr>
        <w:t xml:space="preserve">) من أجل تلبية متطلبات </w:t>
      </w:r>
      <w:r w:rsidRPr="00410333">
        <w:rPr>
          <w:rFonts w:hint="eastAsia"/>
          <w:rtl/>
          <w:lang w:bidi="ar-EG"/>
        </w:rPr>
        <w:t>أداء</w:t>
      </w:r>
      <w:r w:rsidRPr="00410333">
        <w:rPr>
          <w:rtl/>
          <w:lang w:bidi="ar-EG"/>
        </w:rPr>
        <w:t xml:space="preserve"> الشبكات </w:t>
      </w:r>
      <w:r w:rsidRPr="00410333">
        <w:rPr>
          <w:rFonts w:hint="eastAsia"/>
          <w:rtl/>
        </w:rPr>
        <w:t>أثناء</w:t>
      </w:r>
      <w:r w:rsidRPr="00410333">
        <w:rPr>
          <w:rtl/>
        </w:rPr>
        <w:t xml:space="preserve"> </w:t>
      </w:r>
      <w:r w:rsidRPr="00410333">
        <w:rPr>
          <w:rFonts w:hint="eastAsia"/>
          <w:rtl/>
        </w:rPr>
        <w:t>الخدمة</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w:t>
      </w:r>
    </w:p>
    <w:p w14:paraId="7D2666C6" w14:textId="77777777" w:rsidR="0043659F" w:rsidRPr="007004E0" w:rsidRDefault="00E30CFE" w:rsidP="007004E0">
      <w:pPr>
        <w:rPr>
          <w:spacing w:val="-2"/>
          <w:rtl/>
          <w:lang w:bidi="ar-EG"/>
        </w:rPr>
      </w:pPr>
      <w:r w:rsidRPr="007004E0">
        <w:rPr>
          <w:rFonts w:hint="eastAsia"/>
          <w:spacing w:val="-2"/>
          <w:rtl/>
          <w:lang w:bidi="ar-EG"/>
        </w:rPr>
        <w:t>وتكون</w:t>
      </w:r>
      <w:r w:rsidRPr="007004E0">
        <w:rPr>
          <w:spacing w:val="-2"/>
          <w:rtl/>
          <w:lang w:bidi="ar-EG"/>
        </w:rPr>
        <w:t xml:space="preserve"> </w:t>
      </w:r>
      <w:r w:rsidRPr="007004E0">
        <w:rPr>
          <w:rFonts w:hint="eastAsia"/>
          <w:spacing w:val="-2"/>
          <w:rtl/>
          <w:lang w:bidi="ar-EG"/>
        </w:rPr>
        <w:t>لجنة</w:t>
      </w:r>
      <w:r w:rsidRPr="007004E0">
        <w:rPr>
          <w:spacing w:val="-2"/>
          <w:rtl/>
          <w:lang w:bidi="ar-EG"/>
        </w:rPr>
        <w:t xml:space="preserve"> </w:t>
      </w:r>
      <w:r w:rsidRPr="007004E0">
        <w:rPr>
          <w:rFonts w:hint="eastAsia"/>
          <w:spacing w:val="-2"/>
          <w:rtl/>
          <w:lang w:bidi="ar-EG"/>
        </w:rPr>
        <w:t>الدراسات </w:t>
      </w:r>
      <w:r w:rsidRPr="007004E0">
        <w:rPr>
          <w:spacing w:val="-2"/>
          <w:lang w:bidi="ar-EG"/>
        </w:rPr>
        <w:t>2</w:t>
      </w:r>
      <w:r w:rsidRPr="007004E0">
        <w:rPr>
          <w:rFonts w:hint="eastAsia"/>
          <w:spacing w:val="-2"/>
          <w:rtl/>
          <w:lang w:bidi="ar-EG"/>
        </w:rPr>
        <w:t>،</w:t>
      </w:r>
      <w:r w:rsidRPr="007004E0">
        <w:rPr>
          <w:spacing w:val="-2"/>
          <w:rtl/>
          <w:lang w:bidi="ar-EG"/>
        </w:rPr>
        <w:t xml:space="preserve"> </w:t>
      </w:r>
      <w:r w:rsidRPr="007004E0">
        <w:rPr>
          <w:rFonts w:hint="eastAsia"/>
          <w:spacing w:val="-2"/>
          <w:rtl/>
          <w:lang w:bidi="ar-EG"/>
        </w:rPr>
        <w:t>بصفتها</w:t>
      </w:r>
      <w:r w:rsidRPr="007004E0">
        <w:rPr>
          <w:spacing w:val="-2"/>
          <w:rtl/>
          <w:lang w:bidi="ar-EG"/>
        </w:rPr>
        <w:t xml:space="preserve"> </w:t>
      </w:r>
      <w:r w:rsidRPr="007004E0">
        <w:rPr>
          <w:rFonts w:hint="eastAsia"/>
          <w:spacing w:val="-2"/>
          <w:rtl/>
          <w:lang w:bidi="ar-EG"/>
        </w:rPr>
        <w:t>لجنة</w:t>
      </w:r>
      <w:r w:rsidRPr="007004E0">
        <w:rPr>
          <w:spacing w:val="-2"/>
          <w:rtl/>
          <w:lang w:bidi="ar-EG"/>
        </w:rPr>
        <w:t xml:space="preserve"> </w:t>
      </w:r>
      <w:r w:rsidRPr="007004E0">
        <w:rPr>
          <w:rFonts w:hint="eastAsia"/>
          <w:spacing w:val="-2"/>
          <w:rtl/>
          <w:lang w:bidi="ar-EG"/>
        </w:rPr>
        <w:t>الدراسات</w:t>
      </w:r>
      <w:r w:rsidRPr="007004E0">
        <w:rPr>
          <w:spacing w:val="-2"/>
          <w:rtl/>
          <w:lang w:bidi="ar-EG"/>
        </w:rPr>
        <w:t xml:space="preserve"> </w:t>
      </w:r>
      <w:r w:rsidRPr="007004E0">
        <w:rPr>
          <w:rFonts w:hint="eastAsia"/>
          <w:spacing w:val="-2"/>
          <w:rtl/>
          <w:lang w:bidi="ar-EG"/>
        </w:rPr>
        <w:t>الرئيسية</w:t>
      </w:r>
      <w:r w:rsidRPr="007004E0">
        <w:rPr>
          <w:spacing w:val="-2"/>
          <w:rtl/>
          <w:lang w:bidi="ar-EG"/>
        </w:rPr>
        <w:t xml:space="preserve"> </w:t>
      </w:r>
      <w:r w:rsidRPr="007004E0">
        <w:rPr>
          <w:rFonts w:hint="eastAsia"/>
          <w:spacing w:val="-2"/>
          <w:rtl/>
          <w:lang w:bidi="ar-EG"/>
        </w:rPr>
        <w:t>المعنية</w:t>
      </w:r>
      <w:r w:rsidRPr="007004E0">
        <w:rPr>
          <w:spacing w:val="-2"/>
          <w:rtl/>
          <w:lang w:bidi="ar-EG"/>
        </w:rPr>
        <w:t xml:space="preserve"> </w:t>
      </w:r>
      <w:r w:rsidRPr="007004E0">
        <w:rPr>
          <w:rFonts w:hint="eastAsia"/>
          <w:spacing w:val="-2"/>
          <w:rtl/>
          <w:lang w:bidi="ar-EG"/>
        </w:rPr>
        <w:t>بإدارة</w:t>
      </w:r>
      <w:r w:rsidRPr="007004E0">
        <w:rPr>
          <w:spacing w:val="-2"/>
          <w:rtl/>
          <w:lang w:bidi="ar-EG"/>
        </w:rPr>
        <w:t xml:space="preserve"> </w:t>
      </w:r>
      <w:r w:rsidRPr="007004E0">
        <w:rPr>
          <w:rFonts w:hint="eastAsia"/>
          <w:spacing w:val="-2"/>
          <w:rtl/>
          <w:lang w:bidi="ar-EG"/>
        </w:rPr>
        <w:t>الاتصالات،</w:t>
      </w:r>
      <w:r w:rsidRPr="007004E0">
        <w:rPr>
          <w:spacing w:val="-2"/>
          <w:rtl/>
          <w:lang w:bidi="ar-EG"/>
        </w:rPr>
        <w:t xml:space="preserve"> </w:t>
      </w:r>
      <w:r w:rsidRPr="007004E0">
        <w:rPr>
          <w:rFonts w:hint="eastAsia"/>
          <w:spacing w:val="-2"/>
          <w:rtl/>
          <w:lang w:bidi="ar-EG"/>
        </w:rPr>
        <w:t>مسؤولة</w:t>
      </w:r>
      <w:r w:rsidRPr="007004E0">
        <w:rPr>
          <w:spacing w:val="-2"/>
          <w:rtl/>
          <w:lang w:bidi="ar-EG"/>
        </w:rPr>
        <w:t xml:space="preserve"> </w:t>
      </w:r>
      <w:r w:rsidRPr="007004E0">
        <w:rPr>
          <w:rFonts w:hint="eastAsia"/>
          <w:spacing w:val="-2"/>
          <w:rtl/>
          <w:lang w:bidi="ar-EG"/>
        </w:rPr>
        <w:t>كذلك</w:t>
      </w:r>
      <w:r w:rsidRPr="007004E0">
        <w:rPr>
          <w:spacing w:val="-2"/>
          <w:rtl/>
          <w:lang w:bidi="ar-EG"/>
        </w:rPr>
        <w:t xml:space="preserve"> </w:t>
      </w:r>
      <w:r w:rsidRPr="007004E0">
        <w:rPr>
          <w:rFonts w:hint="eastAsia"/>
          <w:spacing w:val="-2"/>
          <w:rtl/>
          <w:lang w:bidi="ar-EG"/>
        </w:rPr>
        <w:t>عن</w:t>
      </w:r>
      <w:r w:rsidRPr="007004E0">
        <w:rPr>
          <w:spacing w:val="-2"/>
          <w:rtl/>
          <w:lang w:bidi="ar-EG"/>
        </w:rPr>
        <w:t xml:space="preserve"> </w:t>
      </w:r>
      <w:r w:rsidRPr="007004E0">
        <w:rPr>
          <w:rFonts w:hint="eastAsia"/>
          <w:spacing w:val="-2"/>
          <w:rtl/>
          <w:lang w:bidi="ar-EG"/>
        </w:rPr>
        <w:t>إعداد</w:t>
      </w:r>
      <w:r w:rsidRPr="007004E0">
        <w:rPr>
          <w:spacing w:val="-2"/>
          <w:rtl/>
          <w:lang w:bidi="ar-EG"/>
        </w:rPr>
        <w:t xml:space="preserve"> </w:t>
      </w:r>
      <w:r w:rsidRPr="007004E0">
        <w:rPr>
          <w:rFonts w:hint="eastAsia"/>
          <w:spacing w:val="-2"/>
          <w:rtl/>
          <w:lang w:bidi="ar-EG"/>
        </w:rPr>
        <w:t>وتحديث</w:t>
      </w:r>
      <w:r w:rsidRPr="007004E0">
        <w:rPr>
          <w:spacing w:val="-2"/>
          <w:rtl/>
          <w:lang w:bidi="ar-EG"/>
        </w:rPr>
        <w:t xml:space="preserve"> </w:t>
      </w:r>
      <w:r w:rsidRPr="007004E0">
        <w:rPr>
          <w:rFonts w:hint="eastAsia"/>
          <w:spacing w:val="-2"/>
          <w:rtl/>
          <w:lang w:bidi="ar-EG"/>
        </w:rPr>
        <w:t>خطة</w:t>
      </w:r>
      <w:r w:rsidRPr="007004E0">
        <w:rPr>
          <w:spacing w:val="-2"/>
          <w:rtl/>
          <w:lang w:bidi="ar-EG"/>
        </w:rPr>
        <w:t xml:space="preserve"> </w:t>
      </w:r>
      <w:r w:rsidRPr="007004E0">
        <w:rPr>
          <w:rFonts w:hint="eastAsia"/>
          <w:spacing w:val="-2"/>
          <w:rtl/>
          <w:lang w:bidi="ar-EG"/>
        </w:rPr>
        <w:t>عمل</w:t>
      </w:r>
      <w:r w:rsidRPr="007004E0">
        <w:rPr>
          <w:spacing w:val="-2"/>
          <w:rtl/>
          <w:lang w:bidi="ar-EG"/>
        </w:rPr>
        <w:t xml:space="preserve"> </w:t>
      </w:r>
      <w:r w:rsidRPr="007004E0">
        <w:rPr>
          <w:rFonts w:hint="eastAsia"/>
          <w:spacing w:val="-2"/>
          <w:rtl/>
          <w:lang w:bidi="ar-EG"/>
        </w:rPr>
        <w:t>متناسقة</w:t>
      </w:r>
      <w:r w:rsidRPr="007004E0">
        <w:rPr>
          <w:spacing w:val="-2"/>
          <w:rtl/>
          <w:lang w:bidi="ar-EG"/>
        </w:rPr>
        <w:t xml:space="preserve"> </w:t>
      </w:r>
      <w:r w:rsidRPr="007004E0">
        <w:rPr>
          <w:rFonts w:hint="eastAsia"/>
          <w:spacing w:val="-2"/>
          <w:rtl/>
          <w:lang w:bidi="ar-EG"/>
        </w:rPr>
        <w:t>لقطاع</w:t>
      </w:r>
      <w:r w:rsidRPr="007004E0">
        <w:rPr>
          <w:spacing w:val="-2"/>
          <w:rtl/>
          <w:lang w:bidi="ar-EG"/>
        </w:rPr>
        <w:t xml:space="preserve"> </w:t>
      </w:r>
      <w:r w:rsidRPr="007004E0">
        <w:rPr>
          <w:rFonts w:hint="eastAsia"/>
          <w:spacing w:val="-2"/>
          <w:rtl/>
          <w:lang w:bidi="ar-EG"/>
        </w:rPr>
        <w:t>التقييس</w:t>
      </w:r>
      <w:r w:rsidRPr="007004E0">
        <w:rPr>
          <w:spacing w:val="-2"/>
          <w:rtl/>
          <w:lang w:bidi="ar-EG"/>
        </w:rPr>
        <w:t xml:space="preserve"> </w:t>
      </w:r>
      <w:r w:rsidRPr="007004E0">
        <w:rPr>
          <w:rFonts w:hint="eastAsia"/>
          <w:spacing w:val="-2"/>
          <w:rtl/>
          <w:lang w:bidi="ar-EG"/>
        </w:rPr>
        <w:t>بشأن</w:t>
      </w:r>
      <w:r w:rsidRPr="007004E0">
        <w:rPr>
          <w:spacing w:val="-2"/>
          <w:rtl/>
          <w:lang w:bidi="ar-EG"/>
        </w:rPr>
        <w:t xml:space="preserve"> </w:t>
      </w:r>
      <w:r w:rsidRPr="007004E0">
        <w:rPr>
          <w:rFonts w:hint="eastAsia"/>
          <w:spacing w:val="-2"/>
          <w:rtl/>
          <w:lang w:bidi="ar-EG"/>
        </w:rPr>
        <w:t>إدارة</w:t>
      </w:r>
      <w:r w:rsidRPr="007004E0">
        <w:rPr>
          <w:spacing w:val="-2"/>
          <w:rtl/>
          <w:lang w:bidi="ar-EG"/>
        </w:rPr>
        <w:t xml:space="preserve"> </w:t>
      </w:r>
      <w:r w:rsidRPr="007004E0">
        <w:rPr>
          <w:rFonts w:hint="eastAsia"/>
          <w:spacing w:val="-2"/>
          <w:rtl/>
          <w:lang w:bidi="ar-EG"/>
        </w:rPr>
        <w:t>الاتصالات</w:t>
      </w:r>
      <w:r w:rsidRPr="007004E0">
        <w:rPr>
          <w:spacing w:val="-2"/>
          <w:rtl/>
          <w:lang w:bidi="ar-EG"/>
        </w:rPr>
        <w:t xml:space="preserve"> </w:t>
      </w:r>
      <w:r w:rsidRPr="007004E0">
        <w:rPr>
          <w:rFonts w:hint="eastAsia"/>
          <w:spacing w:val="-2"/>
          <w:rtl/>
          <w:lang w:bidi="ar-EG"/>
        </w:rPr>
        <w:t>وتشغيلها</w:t>
      </w:r>
      <w:r w:rsidRPr="007004E0">
        <w:rPr>
          <w:spacing w:val="-2"/>
          <w:rtl/>
          <w:lang w:bidi="ar-EG"/>
        </w:rPr>
        <w:t xml:space="preserve"> </w:t>
      </w:r>
      <w:r w:rsidRPr="007004E0">
        <w:rPr>
          <w:rFonts w:hint="eastAsia"/>
          <w:spacing w:val="-2"/>
          <w:rtl/>
          <w:lang w:bidi="ar-EG"/>
        </w:rPr>
        <w:t>وأنشطة</w:t>
      </w:r>
      <w:r w:rsidRPr="007004E0">
        <w:rPr>
          <w:spacing w:val="-2"/>
          <w:rtl/>
          <w:lang w:bidi="ar-EG"/>
        </w:rPr>
        <w:t xml:space="preserve"> </w:t>
      </w:r>
      <w:r w:rsidRPr="007004E0">
        <w:rPr>
          <w:rFonts w:hint="eastAsia"/>
          <w:spacing w:val="-2"/>
          <w:rtl/>
          <w:lang w:bidi="ar-EG"/>
        </w:rPr>
        <w:t>التشغيل</w:t>
      </w:r>
      <w:r w:rsidRPr="007004E0">
        <w:rPr>
          <w:spacing w:val="-2"/>
          <w:rtl/>
          <w:lang w:bidi="ar-EG"/>
        </w:rPr>
        <w:t xml:space="preserve"> </w:t>
      </w:r>
      <w:r w:rsidRPr="007004E0">
        <w:rPr>
          <w:rFonts w:hint="eastAsia"/>
          <w:spacing w:val="-2"/>
          <w:rtl/>
          <w:lang w:bidi="ar-EG"/>
        </w:rPr>
        <w:t>والإدارة</w:t>
      </w:r>
      <w:r w:rsidRPr="007004E0">
        <w:rPr>
          <w:spacing w:val="-2"/>
          <w:rtl/>
          <w:lang w:bidi="ar-EG"/>
        </w:rPr>
        <w:t xml:space="preserve"> </w:t>
      </w:r>
      <w:r w:rsidRPr="007004E0">
        <w:rPr>
          <w:rFonts w:hint="eastAsia"/>
          <w:spacing w:val="-2"/>
          <w:rtl/>
          <w:lang w:bidi="ar-EG"/>
        </w:rPr>
        <w:t>والصيانة </w:t>
      </w:r>
      <w:r w:rsidRPr="007004E0">
        <w:rPr>
          <w:spacing w:val="-2"/>
          <w:lang w:bidi="ar-EG"/>
        </w:rPr>
        <w:t>(OAM)</w:t>
      </w:r>
      <w:r w:rsidRPr="007004E0">
        <w:rPr>
          <w:spacing w:val="-2"/>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4541C838" w14:textId="77777777" w:rsidR="0043659F" w:rsidRPr="00410333" w:rsidRDefault="00E30CFE" w:rsidP="00B17728">
      <w:pPr>
        <w:pStyle w:val="enumlev1"/>
        <w:rPr>
          <w:rtl/>
        </w:rPr>
      </w:pPr>
      <w:r w:rsidRPr="006804A4">
        <w:sym w:font="Symbol" w:char="F0B7"/>
      </w:r>
      <w:r w:rsidRPr="00410333">
        <w:rPr>
          <w:rtl/>
        </w:rPr>
        <w:tab/>
        <w:t>سطوح بينية لحالات الخلل والتشكيل والمحاسبة والأداء وإدارة الأمن</w:t>
      </w:r>
      <w:r w:rsidRPr="00410333">
        <w:rPr>
          <w:rFonts w:hint="eastAsia"/>
          <w:rtl/>
        </w:rPr>
        <w:t> </w:t>
      </w:r>
      <w:r w:rsidRPr="00410333">
        <w:t>(FCAPS)</w:t>
      </w:r>
      <w:r w:rsidRPr="00410333">
        <w:rPr>
          <w:rtl/>
        </w:rPr>
        <w:t xml:space="preserve"> بين عناصر الشبكة وأنظمة الإدارة وفيما</w:t>
      </w:r>
      <w:r w:rsidRPr="00410333">
        <w:rPr>
          <w:rFonts w:hint="eastAsia"/>
          <w:rtl/>
        </w:rPr>
        <w:t> </w:t>
      </w:r>
      <w:r w:rsidRPr="00410333">
        <w:rPr>
          <w:rtl/>
        </w:rPr>
        <w:t>بين أنظمة الإدارة؛</w:t>
      </w:r>
    </w:p>
    <w:p w14:paraId="07AAE3CA" w14:textId="77777777" w:rsidR="0043659F" w:rsidRPr="00410333" w:rsidRDefault="00E30CFE" w:rsidP="00B17728">
      <w:pPr>
        <w:pStyle w:val="enumlev1"/>
        <w:rPr>
          <w:rtl/>
        </w:rPr>
      </w:pPr>
      <w:r w:rsidRPr="006804A4">
        <w:sym w:font="Symbol" w:char="F0B7"/>
      </w:r>
      <w:r w:rsidRPr="00410333">
        <w:rPr>
          <w:rtl/>
        </w:rPr>
        <w:tab/>
        <w:t>السطوح البينية للإرسال بين عناصر الشبكة.</w:t>
      </w:r>
    </w:p>
    <w:p w14:paraId="41F16EE2" w14:textId="4090F4CE" w:rsidR="0043659F" w:rsidRPr="00410333" w:rsidRDefault="00E30CFE" w:rsidP="00B17728">
      <w:pPr>
        <w:rPr>
          <w:rtl/>
          <w:lang w:bidi="ar-EG"/>
        </w:rPr>
      </w:pPr>
      <w:r w:rsidRPr="00410333">
        <w:rPr>
          <w:rFonts w:hint="eastAsia"/>
          <w:rtl/>
          <w:lang w:bidi="ar-EG"/>
        </w:rPr>
        <w:t>ودعماً</w:t>
      </w:r>
      <w:r w:rsidRPr="00410333">
        <w:rPr>
          <w:rtl/>
          <w:lang w:bidi="ar-EG"/>
        </w:rPr>
        <w:t xml:space="preserve"> لحلول السطوح البينية </w:t>
      </w:r>
      <w:r w:rsidRPr="00410333">
        <w:rPr>
          <w:lang w:bidi="ar-EG"/>
        </w:rPr>
        <w:t>FCAPS</w:t>
      </w:r>
      <w:r w:rsidRPr="00410333">
        <w:rPr>
          <w:rtl/>
          <w:lang w:bidi="ar-EG"/>
        </w:rPr>
        <w:t xml:space="preserve"> المقبولة في الأسواق، من شأن الدراسات التي تضطلع بها لجنة الدراسات</w:t>
      </w:r>
      <w:r w:rsidRPr="00410333">
        <w:rPr>
          <w:rFonts w:hint="eastAsia"/>
          <w:rtl/>
          <w:lang w:bidi="ar-EG"/>
        </w:rPr>
        <w:t> </w:t>
      </w:r>
      <w:r w:rsidRPr="00410333">
        <w:rPr>
          <w:lang w:bidi="ar-EG"/>
        </w:rPr>
        <w:t>2</w:t>
      </w:r>
      <w:r w:rsidRPr="00410333">
        <w:rPr>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sidRPr="00410333">
        <w:rPr>
          <w:rFonts w:hint="eastAsia"/>
          <w:rtl/>
          <w:lang w:bidi="ar-EG"/>
        </w:rPr>
        <w:t> </w:t>
      </w:r>
      <w:r w:rsidRPr="00410333">
        <w:rPr>
          <w:lang w:bidi="ar-EG"/>
        </w:rPr>
        <w:t>(TMN)</w:t>
      </w:r>
      <w:r w:rsidRPr="00410333">
        <w:rPr>
          <w:rtl/>
          <w:lang w:bidi="ar-EG"/>
        </w:rPr>
        <w:t xml:space="preserve"> ومفاهيم شبكات الجيل التالي</w:t>
      </w:r>
      <w:r w:rsidRPr="00410333">
        <w:rPr>
          <w:rFonts w:hint="cs"/>
          <w:rtl/>
          <w:lang w:bidi="ar-EG"/>
        </w:rPr>
        <w:t xml:space="preserve"> </w:t>
      </w:r>
      <w:r w:rsidRPr="00410333">
        <w:rPr>
          <w:rtl/>
        </w:rPr>
        <w:t xml:space="preserve">والشبكات المعرفة بالبرمجيات </w:t>
      </w:r>
      <w:r w:rsidRPr="00410333">
        <w:rPr>
          <w:lang w:bidi="ar-EG"/>
        </w:rPr>
        <w:t>(SDN)</w:t>
      </w:r>
      <w:r w:rsidRPr="00410333">
        <w:rPr>
          <w:rFonts w:hint="cs"/>
          <w:rtl/>
          <w:lang w:bidi="ar-EG"/>
        </w:rPr>
        <w:t>، وتعالج إدارة شبكات الجيل التالي</w:t>
      </w:r>
      <w:r w:rsidRPr="00410333">
        <w:rPr>
          <w:rFonts w:hint="eastAsia"/>
          <w:rtl/>
          <w:lang w:bidi="ar-EG"/>
        </w:rPr>
        <w:t>،</w:t>
      </w:r>
      <w:r w:rsidRPr="00410333">
        <w:rPr>
          <w:rtl/>
          <w:lang w:bidi="ar-EG"/>
        </w:rPr>
        <w:t xml:space="preserve"> </w:t>
      </w:r>
      <w:r w:rsidRPr="00410333">
        <w:rPr>
          <w:rFonts w:hint="cs"/>
          <w:rtl/>
          <w:lang w:bidi="ar-EG"/>
        </w:rPr>
        <w:t>و</w:t>
      </w:r>
      <w:r w:rsidRPr="00410333">
        <w:rPr>
          <w:rtl/>
        </w:rPr>
        <w:t xml:space="preserve">الحوسبة السحابية </w:t>
      </w:r>
      <w:r w:rsidRPr="00410333">
        <w:rPr>
          <w:rFonts w:hint="eastAsia"/>
          <w:rtl/>
        </w:rPr>
        <w:t>و</w:t>
      </w:r>
      <w:r w:rsidRPr="00410333">
        <w:rPr>
          <w:rtl/>
        </w:rPr>
        <w:t>شبكات المستقبل</w:t>
      </w:r>
      <w:r w:rsidRPr="00410333">
        <w:rPr>
          <w:rFonts w:hint="cs"/>
          <w:rtl/>
        </w:rPr>
        <w:t xml:space="preserve"> </w:t>
      </w:r>
      <w:r w:rsidR="00305BAF">
        <w:t>(</w:t>
      </w:r>
      <w:r w:rsidRPr="00410333">
        <w:t>FN)</w:t>
      </w:r>
      <w:r w:rsidRPr="00410333">
        <w:rPr>
          <w:rtl/>
        </w:rPr>
        <w:t xml:space="preserve"> والشبكات المعرفة بالبرمجيات </w:t>
      </w:r>
      <w:r w:rsidRPr="00410333">
        <w:rPr>
          <w:rFonts w:hint="eastAsia"/>
          <w:rtl/>
        </w:rPr>
        <w:t>و</w:t>
      </w:r>
      <w:r w:rsidRPr="00410333">
        <w:rPr>
          <w:rtl/>
        </w:rPr>
        <w:t>الاتصالات المتنقلة الدولية</w:t>
      </w:r>
      <w:r w:rsidRPr="00410333">
        <w:rPr>
          <w:rtl/>
        </w:rPr>
        <w:noBreakHyphen/>
      </w:r>
      <w:r w:rsidRPr="00410333">
        <w:t>2020</w:t>
      </w:r>
      <w:r w:rsidRPr="00410333">
        <w:rPr>
          <w:rFonts w:hint="cs"/>
          <w:rtl/>
        </w:rPr>
        <w:t>.</w:t>
      </w:r>
    </w:p>
    <w:p w14:paraId="6637BE46" w14:textId="77777777" w:rsidR="0043659F" w:rsidRPr="00410333" w:rsidRDefault="00E30CFE" w:rsidP="00B17728">
      <w:pPr>
        <w:rPr>
          <w:rtl/>
          <w:lang w:bidi="ar-EG"/>
        </w:rPr>
      </w:pPr>
      <w:r w:rsidRPr="00410333">
        <w:rPr>
          <w:rFonts w:hint="eastAsia"/>
          <w:rtl/>
          <w:lang w:bidi="ar-EG"/>
        </w:rPr>
        <w:t>وتحدد</w:t>
      </w:r>
      <w:r w:rsidRPr="00410333">
        <w:rPr>
          <w:rtl/>
          <w:lang w:bidi="ar-EG"/>
        </w:rPr>
        <w:t xml:space="preserve"> لجنة الدراسات </w:t>
      </w:r>
      <w:r w:rsidRPr="00410333">
        <w:rPr>
          <w:lang w:val="fr-CH" w:bidi="ar-EG"/>
        </w:rPr>
        <w:t>2</w:t>
      </w:r>
      <w:r w:rsidRPr="00410333">
        <w:rPr>
          <w:rtl/>
          <w:lang w:bidi="ar-EG"/>
        </w:rPr>
        <w:t xml:space="preserve"> من خلال حلول السطوح البينية</w:t>
      </w:r>
      <w:r w:rsidRPr="00410333">
        <w:rPr>
          <w:rFonts w:hint="eastAsia"/>
          <w:rtl/>
          <w:lang w:bidi="ar-EG"/>
        </w:rPr>
        <w:t> </w:t>
      </w:r>
      <w:r w:rsidRPr="00410333">
        <w:rPr>
          <w:lang w:bidi="ar-EG"/>
        </w:rPr>
        <w:t>FCAPS</w:t>
      </w:r>
      <w:r w:rsidRPr="00410333">
        <w:rPr>
          <w:rtl/>
          <w:lang w:bidi="ar-EG"/>
        </w:rPr>
        <w:t xml:space="preserve"> التي تدرسها،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Pr="00410333">
        <w:rPr>
          <w:rFonts w:hint="eastAsia"/>
          <w:rtl/>
          <w:lang w:bidi="ar-EG"/>
        </w:rPr>
        <w:t>الربط</w:t>
      </w:r>
      <w:r w:rsidRPr="00410333">
        <w:rPr>
          <w:rtl/>
          <w:lang w:bidi="ar-EG"/>
        </w:rPr>
        <w:t xml:space="preserve"> </w:t>
      </w:r>
      <w:r w:rsidRPr="00410333">
        <w:rPr>
          <w:rFonts w:hint="eastAsia"/>
          <w:rtl/>
          <w:lang w:bidi="ar-EG"/>
        </w:rPr>
        <w:t>الشبكي</w:t>
      </w:r>
      <w:r w:rsidRPr="00410333">
        <w:rPr>
          <w:rtl/>
          <w:lang w:bidi="ar-EG"/>
        </w:rPr>
        <w:t xml:space="preserve"> </w:t>
      </w:r>
      <w:r w:rsidRPr="00410333">
        <w:rPr>
          <w:rFonts w:hint="eastAsia"/>
          <w:rtl/>
          <w:lang w:bidi="ar-EG"/>
        </w:rPr>
        <w:t>البصري</w:t>
      </w:r>
      <w:r w:rsidRPr="00410333">
        <w:rPr>
          <w:rtl/>
          <w:lang w:bidi="ar-EG"/>
        </w:rPr>
        <w:t xml:space="preserve"> </w:t>
      </w:r>
      <w:r w:rsidRPr="00410333">
        <w:rPr>
          <w:rFonts w:hint="eastAsia"/>
          <w:rtl/>
          <w:lang w:bidi="ar-EG"/>
        </w:rPr>
        <w:t>والربط</w:t>
      </w:r>
      <w:r w:rsidRPr="00410333">
        <w:rPr>
          <w:rtl/>
          <w:lang w:bidi="ar-EG"/>
        </w:rPr>
        <w:t xml:space="preserve"> </w:t>
      </w:r>
      <w:r w:rsidRPr="00410333">
        <w:rPr>
          <w:rFonts w:hint="eastAsia"/>
          <w:rtl/>
          <w:lang w:bidi="ar-EG"/>
        </w:rPr>
        <w:t>الشبكي</w:t>
      </w:r>
      <w:r w:rsidRPr="00410333">
        <w:rPr>
          <w:rtl/>
          <w:lang w:bidi="ar-EG"/>
        </w:rPr>
        <w:t xml:space="preserve"> </w:t>
      </w:r>
      <w:r w:rsidRPr="00410333">
        <w:rPr>
          <w:rFonts w:hint="eastAsia"/>
          <w:rtl/>
          <w:lang w:bidi="ar-EG"/>
        </w:rPr>
        <w:t>القائم</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بروتوكول</w:t>
      </w:r>
      <w:r w:rsidRPr="00410333">
        <w:rPr>
          <w:rtl/>
          <w:lang w:bidi="ar-EG"/>
        </w:rPr>
        <w:t xml:space="preserve"> </w:t>
      </w:r>
      <w:r w:rsidRPr="00410333">
        <w:rPr>
          <w:rFonts w:hint="eastAsia"/>
          <w:rtl/>
          <w:lang w:bidi="ar-EG"/>
        </w:rPr>
        <w:t>الإنترنت</w:t>
      </w:r>
      <w:r w:rsidRPr="00410333">
        <w:rPr>
          <w:rtl/>
          <w:lang w:bidi="ar-EG"/>
        </w:rPr>
        <w:t xml:space="preserve"> </w:t>
      </w:r>
      <w:r w:rsidRPr="00410333">
        <w:rPr>
          <w:rFonts w:hint="eastAsia"/>
          <w:rtl/>
          <w:lang w:bidi="ar-EG"/>
        </w:rPr>
        <w:t>وتوسع</w:t>
      </w:r>
      <w:r w:rsidRPr="00410333">
        <w:rPr>
          <w:rtl/>
          <w:lang w:bidi="ar-EG"/>
        </w:rPr>
        <w:t xml:space="preserve"> </w:t>
      </w:r>
      <w:r w:rsidRPr="00410333">
        <w:rPr>
          <w:rFonts w:hint="eastAsia"/>
          <w:rtl/>
          <w:lang w:bidi="ar-EG"/>
        </w:rPr>
        <w:t>خيارات</w:t>
      </w:r>
      <w:r w:rsidRPr="00410333">
        <w:rPr>
          <w:rtl/>
          <w:lang w:bidi="ar-EG"/>
        </w:rPr>
        <w:t xml:space="preserve"> </w:t>
      </w:r>
      <w:r w:rsidRPr="00410333">
        <w:rPr>
          <w:rFonts w:hint="eastAsia"/>
          <w:rtl/>
          <w:lang w:bidi="ar-EG"/>
        </w:rPr>
        <w:t>تكنولوجيا</w:t>
      </w:r>
      <w:r w:rsidRPr="00410333">
        <w:rPr>
          <w:rtl/>
          <w:lang w:bidi="ar-EG"/>
        </w:rPr>
        <w:t xml:space="preserve"> </w:t>
      </w:r>
      <w:r w:rsidRPr="00410333">
        <w:rPr>
          <w:rFonts w:hint="eastAsia"/>
          <w:rtl/>
          <w:lang w:bidi="ar-EG"/>
        </w:rPr>
        <w:t>الإدارة</w:t>
      </w:r>
      <w:r w:rsidRPr="00410333">
        <w:rPr>
          <w:rtl/>
          <w:lang w:bidi="ar-EG"/>
        </w:rPr>
        <w:t xml:space="preserve"> </w:t>
      </w:r>
      <w:r w:rsidRPr="00410333">
        <w:rPr>
          <w:rFonts w:hint="eastAsia"/>
          <w:rtl/>
          <w:lang w:bidi="ar-EG"/>
        </w:rPr>
        <w:t>تماشياً</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احتياجات</w:t>
      </w:r>
      <w:r w:rsidRPr="00410333">
        <w:rPr>
          <w:rtl/>
          <w:lang w:bidi="ar-EG"/>
        </w:rPr>
        <w:t xml:space="preserve"> </w:t>
      </w:r>
      <w:r w:rsidRPr="00410333">
        <w:rPr>
          <w:rFonts w:hint="eastAsia"/>
          <w:rtl/>
          <w:lang w:bidi="ar-EG"/>
        </w:rPr>
        <w:t>السوق</w:t>
      </w:r>
      <w:r w:rsidRPr="00410333">
        <w:rPr>
          <w:rtl/>
          <w:lang w:bidi="ar-EG"/>
        </w:rPr>
        <w:t xml:space="preserve"> </w:t>
      </w:r>
      <w:r w:rsidRPr="00410333">
        <w:rPr>
          <w:rFonts w:hint="eastAsia"/>
          <w:rtl/>
          <w:lang w:bidi="ar-EG"/>
        </w:rPr>
        <w:t>والقيمة</w:t>
      </w:r>
      <w:r w:rsidRPr="00410333">
        <w:rPr>
          <w:rtl/>
          <w:lang w:bidi="ar-EG"/>
        </w:rPr>
        <w:t xml:space="preserve"> </w:t>
      </w:r>
      <w:r w:rsidRPr="00410333">
        <w:rPr>
          <w:rFonts w:hint="eastAsia"/>
          <w:rtl/>
          <w:lang w:bidi="ar-EG"/>
        </w:rPr>
        <w:t>المعترف</w:t>
      </w:r>
      <w:r w:rsidRPr="00410333">
        <w:rPr>
          <w:rtl/>
          <w:lang w:bidi="ar-EG"/>
        </w:rPr>
        <w:t xml:space="preserve"> </w:t>
      </w:r>
      <w:r w:rsidRPr="00410333">
        <w:rPr>
          <w:rFonts w:hint="eastAsia"/>
          <w:rtl/>
          <w:lang w:bidi="ar-EG"/>
        </w:rPr>
        <w:t>بها</w:t>
      </w:r>
      <w:r w:rsidRPr="00410333">
        <w:rPr>
          <w:rtl/>
          <w:lang w:bidi="ar-EG"/>
        </w:rPr>
        <w:t xml:space="preserve"> </w:t>
      </w:r>
      <w:r w:rsidRPr="00410333">
        <w:rPr>
          <w:rFonts w:hint="eastAsia"/>
          <w:rtl/>
          <w:lang w:bidi="ar-EG"/>
        </w:rPr>
        <w:t>صناعياً</w:t>
      </w:r>
      <w:r w:rsidRPr="00410333">
        <w:rPr>
          <w:rtl/>
          <w:lang w:bidi="ar-EG"/>
        </w:rPr>
        <w:t xml:space="preserve"> </w:t>
      </w:r>
      <w:r w:rsidRPr="00410333">
        <w:rPr>
          <w:rFonts w:hint="eastAsia"/>
          <w:rtl/>
          <w:lang w:bidi="ar-EG"/>
        </w:rPr>
        <w:t>والتوجهات</w:t>
      </w:r>
      <w:r w:rsidRPr="00410333">
        <w:rPr>
          <w:rtl/>
          <w:lang w:bidi="ar-EG"/>
        </w:rPr>
        <w:t xml:space="preserve"> </w:t>
      </w:r>
      <w:r w:rsidRPr="00410333">
        <w:rPr>
          <w:rFonts w:hint="eastAsia"/>
          <w:rtl/>
          <w:lang w:bidi="ar-EG"/>
        </w:rPr>
        <w:t>التقنية</w:t>
      </w:r>
      <w:r w:rsidRPr="00410333">
        <w:rPr>
          <w:rtl/>
          <w:lang w:bidi="ar-EG"/>
        </w:rPr>
        <w:t xml:space="preserve"> </w:t>
      </w:r>
      <w:r w:rsidRPr="00410333">
        <w:rPr>
          <w:rFonts w:hint="eastAsia"/>
          <w:rtl/>
          <w:lang w:bidi="ar-EG"/>
        </w:rPr>
        <w:t>الرئيسية</w:t>
      </w:r>
      <w:r w:rsidRPr="00410333">
        <w:rPr>
          <w:rtl/>
          <w:lang w:bidi="ar-EG"/>
        </w:rPr>
        <w:t xml:space="preserve"> </w:t>
      </w:r>
      <w:r w:rsidRPr="00410333">
        <w:rPr>
          <w:rFonts w:hint="eastAsia"/>
          <w:rtl/>
          <w:lang w:bidi="ar-EG"/>
        </w:rPr>
        <w:t>الناشئة</w:t>
      </w:r>
      <w:r w:rsidRPr="00410333">
        <w:rPr>
          <w:rtl/>
          <w:lang w:bidi="ar-EG"/>
        </w:rPr>
        <w:t>.</w:t>
      </w:r>
    </w:p>
    <w:p w14:paraId="038B6C09" w14:textId="77777777" w:rsidR="0043659F" w:rsidRPr="00410333" w:rsidRDefault="00E30CFE" w:rsidP="00B17728">
      <w:pPr>
        <w:rPr>
          <w:rtl/>
          <w:lang w:bidi="ar-EG"/>
        </w:rPr>
      </w:pPr>
      <w:r w:rsidRPr="00410333">
        <w:rPr>
          <w:rFonts w:hint="eastAsia"/>
          <w:rtl/>
          <w:lang w:bidi="ar-EG"/>
        </w:rPr>
        <w:t>ودعماً</w:t>
      </w:r>
      <w:r w:rsidRPr="00410333">
        <w:rPr>
          <w:rtl/>
          <w:lang w:bidi="ar-EG"/>
        </w:rPr>
        <w:t xml:space="preserve"> لبلورة حلول السطوح البينية، تعزز لجنة الدراسات </w:t>
      </w:r>
      <w:r w:rsidRPr="00410333">
        <w:rPr>
          <w:lang w:bidi="ar-EG"/>
        </w:rPr>
        <w:t>2</w:t>
      </w:r>
      <w:r w:rsidRPr="00410333">
        <w:rPr>
          <w:rtl/>
          <w:lang w:bidi="ar-EG"/>
        </w:rPr>
        <w:t xml:space="preserve"> العلاقات التعاونية مع المنظمات المعنية بوضع المعايير والمحافل والاتحادات المعنية وغيرها من الخبراء حسب الحالة.</w:t>
      </w:r>
    </w:p>
    <w:p w14:paraId="16BC3844" w14:textId="77777777" w:rsidR="0043659F" w:rsidRPr="00410333" w:rsidRDefault="00E30CFE" w:rsidP="00B17728">
      <w:pPr>
        <w:rPr>
          <w:rtl/>
          <w:lang w:bidi="ar-EG"/>
        </w:rPr>
      </w:pPr>
      <w:r w:rsidRPr="00410333">
        <w:rPr>
          <w:rFonts w:hint="eastAsia"/>
          <w:rtl/>
          <w:lang w:bidi="ar-EG"/>
        </w:rPr>
        <w:t>كما</w:t>
      </w:r>
      <w:r w:rsidRPr="00410333">
        <w:rPr>
          <w:rtl/>
          <w:lang w:bidi="ar-EG"/>
        </w:rPr>
        <w:t xml:space="preserve"> </w:t>
      </w:r>
      <w:r w:rsidRPr="00410333">
        <w:rPr>
          <w:rFonts w:hint="eastAsia"/>
          <w:rtl/>
          <w:lang w:bidi="ar-EG"/>
        </w:rPr>
        <w:t>تجرى</w:t>
      </w:r>
      <w:r w:rsidRPr="00410333">
        <w:rPr>
          <w:rtl/>
          <w:lang w:bidi="ar-EG"/>
        </w:rPr>
        <w:t xml:space="preserve"> </w:t>
      </w:r>
      <w:r w:rsidRPr="00410333">
        <w:rPr>
          <w:rFonts w:hint="eastAsia"/>
          <w:rtl/>
          <w:lang w:bidi="ar-EG"/>
        </w:rPr>
        <w:t>دراسات</w:t>
      </w:r>
      <w:r w:rsidRPr="00410333">
        <w:rPr>
          <w:rtl/>
          <w:lang w:bidi="ar-EG"/>
        </w:rPr>
        <w:t xml:space="preserve"> </w:t>
      </w:r>
      <w:r w:rsidRPr="00410333">
        <w:rPr>
          <w:rFonts w:hint="eastAsia"/>
          <w:rtl/>
          <w:lang w:bidi="ar-EG"/>
        </w:rPr>
        <w:t>إضافية</w:t>
      </w:r>
      <w:r w:rsidRPr="00410333">
        <w:rPr>
          <w:rtl/>
          <w:lang w:bidi="ar-EG"/>
        </w:rPr>
        <w:t xml:space="preserve"> </w:t>
      </w:r>
      <w:r w:rsidRPr="00410333">
        <w:rPr>
          <w:rFonts w:hint="eastAsia"/>
          <w:rtl/>
          <w:lang w:bidi="ar-EG"/>
        </w:rPr>
        <w:t>تتناول</w:t>
      </w:r>
      <w:r w:rsidRPr="00410333">
        <w:rPr>
          <w:rtl/>
          <w:lang w:bidi="ar-EG"/>
        </w:rPr>
        <w:t xml:space="preserve"> </w:t>
      </w:r>
      <w:r w:rsidRPr="00410333">
        <w:rPr>
          <w:rFonts w:hint="eastAsia"/>
          <w:rtl/>
          <w:lang w:bidi="ar-EG"/>
        </w:rPr>
        <w:t>الإجراءات</w:t>
      </w:r>
      <w:r w:rsidRPr="00410333">
        <w:rPr>
          <w:rtl/>
          <w:lang w:bidi="ar-EG"/>
        </w:rPr>
        <w:t xml:space="preserve"> </w:t>
      </w:r>
      <w:r w:rsidRPr="00410333">
        <w:rPr>
          <w:rFonts w:hint="eastAsia"/>
          <w:rtl/>
          <w:lang w:bidi="ar-EG"/>
        </w:rPr>
        <w:t>والمتطلبات</w:t>
      </w:r>
      <w:r w:rsidRPr="00410333">
        <w:rPr>
          <w:rtl/>
          <w:lang w:bidi="ar-EG"/>
        </w:rPr>
        <w:t xml:space="preserve"> </w:t>
      </w:r>
      <w:r w:rsidRPr="00410333">
        <w:rPr>
          <w:rFonts w:hint="eastAsia"/>
          <w:rtl/>
          <w:lang w:bidi="ar-EG"/>
        </w:rPr>
        <w:t>التشغيلية</w:t>
      </w:r>
      <w:r w:rsidRPr="00410333">
        <w:rPr>
          <w:rtl/>
          <w:lang w:bidi="ar-EG"/>
        </w:rPr>
        <w:t xml:space="preserve"> </w:t>
      </w:r>
      <w:r w:rsidRPr="00410333">
        <w:rPr>
          <w:rFonts w:hint="eastAsia"/>
          <w:rtl/>
          <w:lang w:bidi="ar-EG"/>
        </w:rPr>
        <w:t>للشبكات</w:t>
      </w:r>
      <w:r w:rsidRPr="00410333">
        <w:rPr>
          <w:rtl/>
          <w:lang w:bidi="ar-EG"/>
        </w:rPr>
        <w:t xml:space="preserve"> </w:t>
      </w:r>
      <w:r w:rsidRPr="00410333">
        <w:rPr>
          <w:rFonts w:hint="eastAsia"/>
          <w:rtl/>
          <w:lang w:bidi="ar-EG"/>
        </w:rPr>
        <w:t>والخدمات،</w:t>
      </w:r>
      <w:r w:rsidRPr="00410333">
        <w:rPr>
          <w:rtl/>
          <w:lang w:bidi="ar-EG"/>
        </w:rPr>
        <w:t xml:space="preserve"> </w:t>
      </w:r>
      <w:r w:rsidRPr="00410333">
        <w:rPr>
          <w:rFonts w:hint="eastAsia"/>
          <w:rtl/>
          <w:lang w:bidi="ar-EG"/>
        </w:rPr>
        <w:t>بما</w:t>
      </w:r>
      <w:r w:rsidRPr="00410333">
        <w:rPr>
          <w:rtl/>
          <w:lang w:bidi="ar-EG"/>
        </w:rPr>
        <w:t xml:space="preserve"> في </w:t>
      </w:r>
      <w:r w:rsidRPr="00410333">
        <w:rPr>
          <w:rFonts w:hint="eastAsia"/>
          <w:rtl/>
          <w:lang w:bidi="ar-EG"/>
        </w:rPr>
        <w:t>ذلك</w:t>
      </w:r>
      <w:r w:rsidRPr="00410333">
        <w:rPr>
          <w:rtl/>
          <w:lang w:bidi="ar-EG"/>
        </w:rPr>
        <w:t xml:space="preserve"> </w:t>
      </w:r>
      <w:r w:rsidRPr="00410333">
        <w:rPr>
          <w:rFonts w:hint="eastAsia"/>
          <w:rtl/>
          <w:lang w:bidi="ar-EG"/>
        </w:rPr>
        <w:t>دعم</w:t>
      </w:r>
      <w:r w:rsidRPr="00410333">
        <w:rPr>
          <w:rtl/>
          <w:lang w:bidi="ar-EG"/>
        </w:rPr>
        <w:t xml:space="preserve"> </w:t>
      </w:r>
      <w:r w:rsidRPr="00410333">
        <w:rPr>
          <w:rFonts w:hint="eastAsia"/>
          <w:rtl/>
          <w:lang w:bidi="ar-EG"/>
        </w:rPr>
        <w:t>إدارة</w:t>
      </w:r>
      <w:r w:rsidRPr="00410333">
        <w:rPr>
          <w:rtl/>
          <w:lang w:bidi="ar-EG"/>
        </w:rPr>
        <w:t xml:space="preserve"> </w:t>
      </w:r>
      <w:r w:rsidRPr="00410333">
        <w:rPr>
          <w:rFonts w:hint="eastAsia"/>
          <w:rtl/>
          <w:lang w:bidi="ar-EG"/>
        </w:rPr>
        <w:t>حركة</w:t>
      </w:r>
      <w:r w:rsidRPr="00410333">
        <w:rPr>
          <w:rtl/>
          <w:lang w:bidi="ar-EG"/>
        </w:rPr>
        <w:t xml:space="preserve"> </w:t>
      </w:r>
      <w:r w:rsidRPr="00410333">
        <w:rPr>
          <w:rFonts w:hint="eastAsia"/>
          <w:rtl/>
          <w:lang w:bidi="ar-EG"/>
        </w:rPr>
        <w:t>الشبكة</w:t>
      </w:r>
      <w:r w:rsidRPr="00410333">
        <w:rPr>
          <w:rtl/>
          <w:lang w:bidi="ar-EG"/>
        </w:rPr>
        <w:t xml:space="preserve"> </w:t>
      </w:r>
      <w:r w:rsidRPr="00410333">
        <w:rPr>
          <w:rFonts w:hint="eastAsia"/>
          <w:rtl/>
          <w:lang w:bidi="ar-EG"/>
        </w:rPr>
        <w:t>ودعم</w:t>
      </w:r>
      <w:r w:rsidRPr="00410333">
        <w:rPr>
          <w:rtl/>
          <w:lang w:bidi="ar-EG"/>
        </w:rPr>
        <w:t xml:space="preserve"> </w:t>
      </w:r>
      <w:r w:rsidRPr="00410333">
        <w:rPr>
          <w:rFonts w:hint="eastAsia"/>
          <w:rtl/>
          <w:lang w:bidi="ar-EG"/>
        </w:rPr>
        <w:t>الفريق</w:t>
      </w:r>
      <w:r w:rsidRPr="00410333">
        <w:rPr>
          <w:rtl/>
          <w:lang w:bidi="ar-EG"/>
        </w:rPr>
        <w:t xml:space="preserve"> </w:t>
      </w:r>
      <w:r w:rsidRPr="00410333">
        <w:rPr>
          <w:rFonts w:hint="eastAsia"/>
          <w:rtl/>
          <w:lang w:bidi="ar-EG"/>
        </w:rPr>
        <w:t>المعني</w:t>
      </w:r>
      <w:r w:rsidRPr="00410333">
        <w:rPr>
          <w:rtl/>
          <w:lang w:bidi="ar-EG"/>
        </w:rPr>
        <w:t xml:space="preserve"> </w:t>
      </w:r>
      <w:r w:rsidRPr="00410333">
        <w:rPr>
          <w:rFonts w:hint="eastAsia"/>
          <w:rtl/>
          <w:lang w:bidi="ar-EG"/>
        </w:rPr>
        <w:t>بعمليات</w:t>
      </w:r>
      <w:r w:rsidRPr="00410333">
        <w:rPr>
          <w:rtl/>
          <w:lang w:bidi="ar-EG"/>
        </w:rPr>
        <w:t xml:space="preserve"> </w:t>
      </w:r>
      <w:r w:rsidRPr="00410333">
        <w:rPr>
          <w:rFonts w:hint="eastAsia"/>
          <w:rtl/>
          <w:lang w:bidi="ar-EG"/>
        </w:rPr>
        <w:t>الشبكة</w:t>
      </w:r>
      <w:r w:rsidRPr="00410333">
        <w:rPr>
          <w:rtl/>
          <w:lang w:bidi="ar-EG"/>
        </w:rPr>
        <w:t xml:space="preserve"> </w:t>
      </w:r>
      <w:r w:rsidRPr="00410333">
        <w:rPr>
          <w:rFonts w:hint="eastAsia"/>
          <w:rtl/>
          <w:lang w:bidi="ar-EG"/>
        </w:rPr>
        <w:t>والخدمة </w:t>
      </w:r>
      <w:r w:rsidRPr="00410333">
        <w:rPr>
          <w:lang w:bidi="ar-EG"/>
        </w:rPr>
        <w:t>(SNO)</w:t>
      </w:r>
      <w:r w:rsidRPr="00410333">
        <w:rPr>
          <w:rFonts w:hint="eastAsia"/>
          <w:rtl/>
          <w:lang w:bidi="ar-EG"/>
        </w:rPr>
        <w:t>،</w:t>
      </w:r>
      <w:r w:rsidRPr="00410333">
        <w:rPr>
          <w:rtl/>
          <w:lang w:bidi="ar-EG"/>
        </w:rPr>
        <w:t xml:space="preserve"> </w:t>
      </w:r>
      <w:r w:rsidRPr="00410333">
        <w:rPr>
          <w:rFonts w:hint="eastAsia"/>
          <w:rtl/>
          <w:lang w:bidi="ar-EG"/>
        </w:rPr>
        <w:t>والتسميات</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أجل</w:t>
      </w:r>
      <w:r w:rsidRPr="00410333">
        <w:rPr>
          <w:rtl/>
          <w:lang w:bidi="ar-EG"/>
        </w:rPr>
        <w:t xml:space="preserve"> </w:t>
      </w:r>
      <w:r w:rsidRPr="00410333">
        <w:rPr>
          <w:rFonts w:hint="eastAsia"/>
          <w:rtl/>
          <w:lang w:bidi="ar-EG"/>
        </w:rPr>
        <w:t>التوصيلات</w:t>
      </w:r>
      <w:r w:rsidRPr="00410333">
        <w:rPr>
          <w:rtl/>
          <w:lang w:bidi="ar-EG"/>
        </w:rPr>
        <w:t xml:space="preserve"> </w:t>
      </w:r>
      <w:r w:rsidRPr="00410333">
        <w:rPr>
          <w:rFonts w:hint="eastAsia"/>
          <w:rtl/>
          <w:lang w:bidi="ar-EG"/>
        </w:rPr>
        <w:t>البينية</w:t>
      </w:r>
      <w:r w:rsidRPr="00410333">
        <w:rPr>
          <w:rtl/>
          <w:lang w:bidi="ar-EG"/>
        </w:rPr>
        <w:t xml:space="preserve"> </w:t>
      </w:r>
      <w:r w:rsidRPr="00410333">
        <w:rPr>
          <w:rFonts w:hint="eastAsia"/>
          <w:rtl/>
          <w:lang w:bidi="ar-EG"/>
        </w:rPr>
        <w:t>بين</w:t>
      </w:r>
      <w:r w:rsidRPr="00410333">
        <w:rPr>
          <w:rtl/>
          <w:lang w:bidi="ar-EG"/>
        </w:rPr>
        <w:t xml:space="preserve"> </w:t>
      </w:r>
      <w:r w:rsidRPr="00410333">
        <w:rPr>
          <w:rFonts w:hint="eastAsia"/>
          <w:rtl/>
          <w:lang w:bidi="ar-EG"/>
        </w:rPr>
        <w:t>مشغلي</w:t>
      </w:r>
      <w:r w:rsidRPr="00410333">
        <w:rPr>
          <w:rtl/>
          <w:lang w:bidi="ar-EG"/>
        </w:rPr>
        <w:t xml:space="preserve"> </w:t>
      </w:r>
      <w:r w:rsidRPr="00410333">
        <w:rPr>
          <w:rFonts w:hint="eastAsia"/>
          <w:rtl/>
          <w:lang w:bidi="ar-EG"/>
        </w:rPr>
        <w:t>الشبكات</w:t>
      </w:r>
      <w:r w:rsidRPr="00410333">
        <w:rPr>
          <w:rtl/>
          <w:lang w:bidi="ar-EG"/>
        </w:rPr>
        <w:t>.</w:t>
      </w:r>
    </w:p>
    <w:p w14:paraId="4DC73582" w14:textId="77777777" w:rsidR="0043659F" w:rsidRPr="00410333" w:rsidRDefault="00E30CFE" w:rsidP="00B17728">
      <w:pPr>
        <w:rPr>
          <w:rtl/>
        </w:rPr>
      </w:pPr>
      <w:r w:rsidRPr="00410333">
        <w:rPr>
          <w:rFonts w:hint="cs"/>
          <w:rtl/>
          <w:lang w:bidi="ar-EG"/>
        </w:rPr>
        <w:t>وس</w:t>
      </w:r>
      <w:r w:rsidRPr="00410333">
        <w:rPr>
          <w:rFonts w:hint="eastAsia"/>
          <w:rtl/>
          <w:lang w:bidi="ar-EG"/>
        </w:rPr>
        <w:t>تعقد</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 </w:t>
      </w:r>
      <w:r w:rsidRPr="00410333">
        <w:rPr>
          <w:lang w:bidi="ar-EG"/>
        </w:rPr>
        <w:t>2</w:t>
      </w:r>
      <w:r w:rsidRPr="00410333">
        <w:rPr>
          <w:rtl/>
        </w:rPr>
        <w:t xml:space="preserve"> اجتماعاتها بالتعاقب مع اجتماعات لجنة الدراسات </w:t>
      </w:r>
      <w:r w:rsidRPr="00410333">
        <w:t>3</w:t>
      </w:r>
      <w:r w:rsidRPr="00410333">
        <w:rPr>
          <w:rtl/>
        </w:rPr>
        <w:t>.</w:t>
      </w:r>
    </w:p>
    <w:p w14:paraId="6E5CADE4" w14:textId="77777777" w:rsidR="0043659F" w:rsidRPr="00410333" w:rsidRDefault="00E30CFE" w:rsidP="00B17728">
      <w:pPr>
        <w:rPr>
          <w:rtl/>
        </w:rPr>
      </w:pPr>
      <w:r w:rsidRPr="00410333">
        <w:rPr>
          <w:rFonts w:hint="cs"/>
          <w:rtl/>
        </w:rPr>
        <w:t xml:space="preserve">وستعمل لجنة الدراسات </w:t>
      </w:r>
      <w:r w:rsidRPr="00410333">
        <w:rPr>
          <w:rtl/>
        </w:rPr>
        <w:t>2</w:t>
      </w:r>
      <w:r w:rsidRPr="00410333">
        <w:rPr>
          <w:rFonts w:hint="cs"/>
          <w:rtl/>
        </w:rPr>
        <w:t xml:space="preserve"> على جوانب التعريف الهامة بالتعاون مع لجنة الدراسات </w:t>
      </w:r>
      <w:r w:rsidRPr="00410333">
        <w:rPr>
          <w:rtl/>
        </w:rPr>
        <w:t>20</w:t>
      </w:r>
      <w:r w:rsidRPr="00410333">
        <w:rPr>
          <w:rFonts w:hint="cs"/>
          <w:rtl/>
        </w:rPr>
        <w:t xml:space="preserve"> فيما يخص إنترنت الأشياء</w:t>
      </w:r>
      <w:r w:rsidRPr="00410333">
        <w:rPr>
          <w:rFonts w:hint="eastAsia"/>
          <w:rtl/>
        </w:rPr>
        <w:t> </w:t>
      </w:r>
      <w:r w:rsidRPr="00410333">
        <w:t>(IoT)</w:t>
      </w:r>
      <w:r w:rsidRPr="00410333">
        <w:rPr>
          <w:rFonts w:hint="cs"/>
          <w:rtl/>
          <w:lang w:bidi="ar-EG"/>
        </w:rPr>
        <w:t xml:space="preserve"> </w:t>
      </w:r>
      <w:r w:rsidRPr="00410333">
        <w:rPr>
          <w:rFonts w:hint="cs"/>
          <w:rtl/>
        </w:rPr>
        <w:t>ومع لجنة الدراسات</w:t>
      </w:r>
      <w:r w:rsidRPr="00410333">
        <w:rPr>
          <w:rFonts w:hint="eastAsia"/>
          <w:rtl/>
        </w:rPr>
        <w:t> </w:t>
      </w:r>
      <w:r w:rsidRPr="00410333">
        <w:rPr>
          <w:rtl/>
        </w:rPr>
        <w:t>17</w:t>
      </w:r>
      <w:r w:rsidRPr="00410333">
        <w:rPr>
          <w:rFonts w:hint="cs"/>
          <w:rtl/>
        </w:rPr>
        <w:t>، وفقاً لاختصاصات كل من هاتين اللجنتين.</w:t>
      </w:r>
    </w:p>
    <w:p w14:paraId="7487F2B8" w14:textId="77777777" w:rsidR="0043659F" w:rsidRPr="00410333" w:rsidRDefault="00E30CFE" w:rsidP="00B17728">
      <w:pPr>
        <w:pStyle w:val="Headingb"/>
        <w:keepLines/>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1E777674" w14:textId="77777777" w:rsidR="0043659F" w:rsidRPr="00410333" w:rsidRDefault="00E30CFE" w:rsidP="00B17728">
      <w:pPr>
        <w:rPr>
          <w:rtl/>
          <w:lang w:bidi="ar-EG"/>
        </w:rPr>
      </w:pPr>
      <w:r w:rsidRPr="00410333">
        <w:rPr>
          <w:rFonts w:hint="cs"/>
          <w:rtl/>
        </w:rPr>
        <w:t>ينبغي للجنة الدراسات</w:t>
      </w:r>
      <w:r w:rsidRPr="00410333">
        <w:rPr>
          <w:rFonts w:hint="eastAsia"/>
          <w:rtl/>
        </w:rPr>
        <w:t> </w:t>
      </w:r>
      <w:r w:rsidRPr="00410333">
        <w:t>3</w:t>
      </w:r>
      <w:r w:rsidRPr="00410333">
        <w:rPr>
          <w:rFonts w:hint="cs"/>
          <w:rtl/>
          <w:lang w:bidi="ar-EG"/>
        </w:rPr>
        <w:t xml:space="preserve"> لقطاع تقييس الاتصالات أن تقوم بدراسة وإعداد توصيات وورقات تقنية وكتيبات وغيرها من المنشورات لكي يستجيب الأعضاء بصورة إيجابية واستباقية للتطور الحاصل في الأسواق الدولية للاتصالات/تكنولوجيا المعلومات والاتصالات، من أجل ضمان أن تظل الأطر السياساتية والتنظيمية التي تحكم هذه الأسواق ذات جدوى لفائدة المستخدمين والاقتصاد العالمي، ومن أجل تهيئة البيئة السياساتية للتحول الرقمي.</w:t>
      </w:r>
    </w:p>
    <w:p w14:paraId="6808127C" w14:textId="77777777" w:rsidR="0043659F" w:rsidRPr="00410333" w:rsidRDefault="00E30CFE" w:rsidP="00B17728">
      <w:pPr>
        <w:rPr>
          <w:rtl/>
          <w:lang w:bidi="ar-EG"/>
        </w:rPr>
      </w:pPr>
      <w:r w:rsidRPr="00410333">
        <w:rPr>
          <w:rFonts w:hint="cs"/>
          <w:rtl/>
          <w:lang w:bidi="ar-EG"/>
        </w:rPr>
        <w:t xml:space="preserve">وبوجهٍ خاص، ينبغي للجنة الدراسات </w:t>
      </w:r>
      <w:r w:rsidRPr="00410333">
        <w:rPr>
          <w:lang w:bidi="ar-EG"/>
        </w:rPr>
        <w:t>3</w:t>
      </w:r>
      <w:r w:rsidRPr="00410333">
        <w:rPr>
          <w:rFonts w:hint="cs"/>
          <w:rtl/>
          <w:lang w:bidi="ar-EG"/>
        </w:rPr>
        <w:t xml:space="preserve"> أن تضمن أن تكون التعريفات والسياسات الاقتصادية والأطر التنظيمية تطلعية وتؤدي إلى تشجيع تبني واستخدام الابتكار والاستثمار في مجال الصناعة. وعلاوةً على ذلك، يلزم</w:t>
      </w:r>
      <w:r w:rsidRPr="00410333">
        <w:rPr>
          <w:rFonts w:hint="eastAsia"/>
          <w:rtl/>
          <w:lang w:bidi="ar-EG"/>
        </w:rPr>
        <w:t> </w:t>
      </w:r>
      <w:r w:rsidRPr="00410333">
        <w:rPr>
          <w:rFonts w:hint="cs"/>
          <w:rtl/>
          <w:lang w:bidi="ar-EG"/>
        </w:rPr>
        <w:t xml:space="preserve">أن تكون هذه الأطر مرنة </w:t>
      </w:r>
      <w:r w:rsidRPr="00410333">
        <w:rPr>
          <w:rtl/>
          <w:lang w:bidi="ar-EG"/>
        </w:rPr>
        <w:t xml:space="preserve">على نحو كاف </w:t>
      </w:r>
      <w:r w:rsidRPr="00410333">
        <w:rPr>
          <w:rFonts w:hint="cs"/>
          <w:rtl/>
          <w:lang w:bidi="ar-EG"/>
        </w:rPr>
        <w:t>للتكيف مع</w:t>
      </w:r>
      <w:r w:rsidRPr="00410333">
        <w:rPr>
          <w:rtl/>
          <w:lang w:bidi="ar-EG"/>
        </w:rPr>
        <w:t xml:space="preserve"> الأسواق </w:t>
      </w:r>
      <w:r w:rsidRPr="00410333">
        <w:rPr>
          <w:rFonts w:hint="cs"/>
          <w:rtl/>
          <w:lang w:bidi="ar-EG"/>
        </w:rPr>
        <w:t>سريعة التطور</w:t>
      </w:r>
      <w:r w:rsidRPr="00410333">
        <w:rPr>
          <w:rtl/>
          <w:lang w:bidi="ar-EG"/>
        </w:rPr>
        <w:t>، والتكنولوجيات الناشئة</w:t>
      </w:r>
      <w:r w:rsidRPr="00410333">
        <w:rPr>
          <w:rFonts w:hint="cs"/>
          <w:rtl/>
          <w:lang w:bidi="ar-EG"/>
        </w:rPr>
        <w:t>،</w:t>
      </w:r>
      <w:r w:rsidRPr="00410333">
        <w:rPr>
          <w:rtl/>
          <w:lang w:bidi="ar-EG"/>
        </w:rPr>
        <w:t xml:space="preserve"> ونماذج الأعمال التجارية، </w:t>
      </w:r>
      <w:r w:rsidRPr="00410333">
        <w:rPr>
          <w:rFonts w:hint="cs"/>
          <w:rtl/>
          <w:lang w:bidi="ar-EG"/>
        </w:rPr>
        <w:t>مع</w:t>
      </w:r>
      <w:r w:rsidRPr="00410333">
        <w:rPr>
          <w:rFonts w:hint="eastAsia"/>
          <w:rtl/>
          <w:lang w:bidi="ar-EG"/>
        </w:rPr>
        <w:t> </w:t>
      </w:r>
      <w:r w:rsidRPr="00410333">
        <w:rPr>
          <w:rFonts w:hint="cs"/>
          <w:rtl/>
          <w:lang w:bidi="ar-EG"/>
        </w:rPr>
        <w:t>كفالة</w:t>
      </w:r>
      <w:r w:rsidRPr="00410333">
        <w:rPr>
          <w:rtl/>
          <w:lang w:bidi="ar-EG"/>
        </w:rPr>
        <w:t xml:space="preserve"> الضمانات اللازمة للمنافسة وحماية المستهلكين والحفاظ على الثقة</w:t>
      </w:r>
      <w:r w:rsidRPr="00410333">
        <w:rPr>
          <w:rFonts w:hint="cs"/>
          <w:rtl/>
          <w:lang w:bidi="ar-EG"/>
        </w:rPr>
        <w:t>.</w:t>
      </w:r>
    </w:p>
    <w:p w14:paraId="18BA10CA" w14:textId="77777777" w:rsidR="0043659F" w:rsidRPr="007004E0" w:rsidRDefault="00E30CFE" w:rsidP="00B17728">
      <w:pPr>
        <w:rPr>
          <w:rtl/>
          <w:lang w:bidi="ar-EG"/>
        </w:rPr>
      </w:pPr>
      <w:r w:rsidRPr="007004E0">
        <w:rPr>
          <w:rFonts w:hint="cs"/>
          <w:rtl/>
          <w:lang w:bidi="ar-EG"/>
        </w:rPr>
        <w:lastRenderedPageBreak/>
        <w:t xml:space="preserve">وفي هذا السياق، ينبغي أن تنظر لجنة الدراسات </w:t>
      </w:r>
      <w:r w:rsidRPr="007004E0">
        <w:rPr>
          <w:lang w:bidi="ar-EG"/>
        </w:rPr>
        <w:t>3</w:t>
      </w:r>
      <w:r w:rsidRPr="007004E0">
        <w:rPr>
          <w:rFonts w:hint="cs"/>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14:paraId="3522E4E2" w14:textId="77777777" w:rsidR="0043659F" w:rsidRPr="00410333" w:rsidRDefault="00E30CFE" w:rsidP="00B17728">
      <w:pPr>
        <w:rPr>
          <w:rtl/>
          <w:lang w:bidi="ar-EG"/>
        </w:rPr>
      </w:pPr>
      <w:r w:rsidRPr="00410333">
        <w:rPr>
          <w:rFonts w:hint="cs"/>
          <w:rtl/>
          <w:lang w:bidi="ar-EG"/>
        </w:rPr>
        <w:t xml:space="preserve">وينبغي للجنة الدراسات </w:t>
      </w:r>
      <w:r w:rsidRPr="00410333">
        <w:rPr>
          <w:lang w:bidi="ar-EG"/>
        </w:rPr>
        <w:t>3</w:t>
      </w:r>
      <w:r w:rsidRPr="00410333">
        <w:rPr>
          <w:rFonts w:hint="cs"/>
          <w:rtl/>
          <w:lang w:bidi="ar-EG"/>
        </w:rPr>
        <w:t xml:space="preserve"> أن تقوم بدراسة وتطوير أدوات ملائمة من أجل تهيئة بيئة سياساتية تمكينية لتحول الأسواق والصناعات، من خلال تشجيع مؤسسات مفتوحة تقوم على الابتكارات وتخضع للمحاسبة.</w:t>
      </w:r>
    </w:p>
    <w:p w14:paraId="16B3813B" w14:textId="77777777" w:rsidR="0043659F" w:rsidRPr="00410333" w:rsidRDefault="00E30CFE" w:rsidP="00B17728">
      <w:pPr>
        <w:rPr>
          <w:rtl/>
          <w:lang w:bidi="ar-EG"/>
        </w:rPr>
      </w:pPr>
      <w:r w:rsidRPr="00410333">
        <w:rPr>
          <w:rFonts w:hint="cs"/>
          <w:rtl/>
        </w:rPr>
        <w:t xml:space="preserve">وهناك خدمات جديدة آخذة في الظهور وستوفرها مجموعة من المشغلين الجدد والتقليديين. وهذا الواقع يُغيّر مشهد الاتصالات الدولية وبالتالي، يتعين على لجنة الدراسات </w:t>
      </w:r>
      <w:r w:rsidRPr="00410333">
        <w:t>3</w:t>
      </w:r>
      <w:r w:rsidRPr="00410333">
        <w:rPr>
          <w:rFonts w:hint="cs"/>
          <w:rtl/>
          <w:lang w:bidi="ar-EG"/>
        </w:rPr>
        <w:t xml:space="preserve"> أن تضع التوصيات والكتيبات والمبادئ التوجيهية لتعزيز تقديم هذه الخدمات، مع مراعاة تكلفة تشغيل الشبكات وتوفير الخدمات. وينبغي لها أن تتناول ما يترتب من آثار مالية لهذه الإجراءات على المحاسبة والتسوية بين مقدمي الخدمات المتعلقة بالاتصالات/تكنولوجيا المعلومات والاتصالات على الصعيد الدولي.</w:t>
      </w:r>
    </w:p>
    <w:p w14:paraId="7F7160B6" w14:textId="77777777" w:rsidR="0043659F" w:rsidRPr="00410333" w:rsidRDefault="00E30CFE" w:rsidP="00B17728">
      <w:pPr>
        <w:rPr>
          <w:rtl/>
        </w:rPr>
      </w:pPr>
      <w:r w:rsidRPr="00410333">
        <w:rPr>
          <w:rFonts w:hint="eastAsia"/>
          <w:rtl/>
        </w:rPr>
        <w:t>تبلِّغ</w:t>
      </w:r>
      <w:r w:rsidRPr="00410333">
        <w:rPr>
          <w:rtl/>
        </w:rPr>
        <w:t xml:space="preserve"> جميع لجان الدراسات لجنة الدراسات </w:t>
      </w:r>
      <w:r w:rsidRPr="00410333">
        <w:t>3</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في أقرب فرصة ممكنة بأي تطورات قد يكون لها تأثير على مبادئ التعريفة والمحاسبة، </w:t>
      </w:r>
      <w:r w:rsidRPr="00410333">
        <w:rPr>
          <w:rFonts w:hint="cs"/>
          <w:rtl/>
        </w:rPr>
        <w:t>وعلى القضايا الاقتصادية وقضايا السياسات العامة المتصلة بالاتصالات/تكنولوجيا المعلومات والاتصالات على الصعيد الدولي</w:t>
      </w:r>
      <w:r w:rsidRPr="00410333">
        <w:rPr>
          <w:rtl/>
        </w:rPr>
        <w:t>.</w:t>
      </w:r>
    </w:p>
    <w:p w14:paraId="3B9833BB" w14:textId="77777777" w:rsidR="0043659F" w:rsidRPr="00014EC1"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7004E0">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9057276" w14:textId="77777777" w:rsidR="0043659F" w:rsidRPr="00410333" w:rsidRDefault="00E30CFE" w:rsidP="00B17728">
      <w:pPr>
        <w:rPr>
          <w:rtl/>
          <w:lang w:val="fr-FR" w:bidi="ar-EG"/>
        </w:rPr>
      </w:pPr>
      <w:r w:rsidRPr="00410333">
        <w:rPr>
          <w:rFonts w:hint="eastAsia"/>
          <w:rtl/>
        </w:rPr>
        <w:t>تعدّ</w:t>
      </w:r>
      <w:r w:rsidRPr="00410333">
        <w:rPr>
          <w:rtl/>
        </w:rPr>
        <w:t xml:space="preserve"> لجنة الدراسات </w:t>
      </w:r>
      <w:r w:rsidRPr="00410333">
        <w:rPr>
          <w:lang w:val="fr-FR"/>
        </w:rPr>
        <w:t>5</w:t>
      </w:r>
      <w:r w:rsidRPr="00410333">
        <w:rPr>
          <w:rtl/>
          <w:lang w:val="fr-FR" w:bidi="ar-EG"/>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lang w:val="fr-FR" w:bidi="ar-EG"/>
        </w:rPr>
        <w:t xml:space="preserve"> توصيات </w:t>
      </w:r>
      <w:r w:rsidRPr="00410333">
        <w:rPr>
          <w:rFonts w:hint="eastAsia"/>
          <w:rtl/>
          <w:lang w:val="fr-FR" w:bidi="ar-EG"/>
        </w:rPr>
        <w:t>وإضافات</w:t>
      </w:r>
      <w:r w:rsidRPr="00410333">
        <w:rPr>
          <w:rtl/>
          <w:lang w:val="fr-FR" w:bidi="ar-EG"/>
        </w:rPr>
        <w:t xml:space="preserve"> </w:t>
      </w:r>
      <w:r w:rsidRPr="00410333">
        <w:rPr>
          <w:rFonts w:hint="eastAsia"/>
          <w:rtl/>
          <w:lang w:val="fr-FR" w:bidi="ar-EG"/>
        </w:rPr>
        <w:t>ومنشورات</w:t>
      </w:r>
      <w:r w:rsidRPr="00410333">
        <w:rPr>
          <w:rFonts w:hint="cs"/>
          <w:rtl/>
          <w:lang w:val="fr-FR" w:bidi="ar-EG"/>
        </w:rPr>
        <w:t xml:space="preserve"> أخرى</w:t>
      </w:r>
      <w:r w:rsidRPr="00410333">
        <w:rPr>
          <w:rtl/>
          <w:lang w:val="fr-FR" w:bidi="ar-EG"/>
        </w:rPr>
        <w:t xml:space="preserve"> </w:t>
      </w:r>
      <w:r w:rsidRPr="00410333">
        <w:rPr>
          <w:rFonts w:hint="eastAsia"/>
          <w:rtl/>
          <w:lang w:val="fr-FR" w:bidi="ar-EG"/>
        </w:rPr>
        <w:t>ذات</w:t>
      </w:r>
      <w:r w:rsidRPr="00410333">
        <w:rPr>
          <w:rtl/>
          <w:lang w:val="fr-FR" w:bidi="ar-EG"/>
        </w:rPr>
        <w:t xml:space="preserve"> </w:t>
      </w:r>
      <w:r w:rsidRPr="00410333">
        <w:rPr>
          <w:rFonts w:hint="eastAsia"/>
          <w:rtl/>
          <w:lang w:val="fr-FR" w:bidi="ar-EG"/>
        </w:rPr>
        <w:t>صلة</w:t>
      </w:r>
      <w:r w:rsidRPr="00410333">
        <w:rPr>
          <w:rtl/>
          <w:lang w:val="fr-FR" w:bidi="ar-EG"/>
        </w:rPr>
        <w:t xml:space="preserve"> </w:t>
      </w:r>
      <w:r w:rsidRPr="00410333">
        <w:rPr>
          <w:rFonts w:hint="eastAsia"/>
          <w:rtl/>
          <w:lang w:val="fr-FR" w:bidi="ar-EG"/>
        </w:rPr>
        <w:t>بالمواضيع</w:t>
      </w:r>
      <w:r w:rsidRPr="00410333">
        <w:rPr>
          <w:rtl/>
          <w:lang w:val="fr-FR" w:bidi="ar-EG"/>
        </w:rPr>
        <w:t xml:space="preserve"> </w:t>
      </w:r>
      <w:r w:rsidRPr="00410333">
        <w:rPr>
          <w:rFonts w:hint="eastAsia"/>
          <w:rtl/>
          <w:lang w:val="fr-FR" w:bidi="ar-EG"/>
        </w:rPr>
        <w:t>التالية</w:t>
      </w:r>
      <w:r w:rsidRPr="00410333">
        <w:rPr>
          <w:rtl/>
          <w:lang w:val="fr-FR" w:bidi="ar-EG"/>
        </w:rPr>
        <w:t>:</w:t>
      </w:r>
    </w:p>
    <w:p w14:paraId="4104F76D" w14:textId="77777777" w:rsidR="0043659F" w:rsidRPr="00410333" w:rsidRDefault="00E30CFE" w:rsidP="00B17728">
      <w:pPr>
        <w:pStyle w:val="enumlev1"/>
        <w:rPr>
          <w:rtl/>
        </w:rPr>
      </w:pPr>
      <w:r w:rsidRPr="006804A4">
        <w:sym w:font="Symbol" w:char="F0B7"/>
      </w:r>
      <w:r w:rsidRPr="00410333">
        <w:rPr>
          <w:rtl/>
        </w:rPr>
        <w:tab/>
      </w:r>
      <w:r w:rsidRPr="00410333">
        <w:rPr>
          <w:rFonts w:hint="eastAsia"/>
          <w:rtl/>
        </w:rPr>
        <w:t>حماية</w:t>
      </w:r>
      <w:r w:rsidRPr="00410333">
        <w:rPr>
          <w:rtl/>
        </w:rPr>
        <w:t xml:space="preserve"> شبكات تكنولوجيا المعلومات والاتصالات وتجهيزاتها من التداخلات والصواعق</w:t>
      </w:r>
      <w:r w:rsidRPr="00410333">
        <w:rPr>
          <w:rFonts w:hint="cs"/>
          <w:rtl/>
          <w:lang w:bidi="ar-EG"/>
        </w:rPr>
        <w:t xml:space="preserve"> وأعطال الطاقة</w:t>
      </w:r>
      <w:r w:rsidRPr="00410333">
        <w:rPr>
          <w:rFonts w:hint="eastAsia"/>
          <w:rtl/>
          <w:lang w:bidi="ar-EG"/>
        </w:rPr>
        <w:t> </w:t>
      </w:r>
      <w:r w:rsidRPr="00410333">
        <w:rPr>
          <w:rFonts w:hint="cs"/>
          <w:rtl/>
          <w:lang w:bidi="ar-EG"/>
        </w:rPr>
        <w:t>الكهربائية</w:t>
      </w:r>
      <w:r w:rsidRPr="00410333">
        <w:rPr>
          <w:rFonts w:hint="eastAsia"/>
          <w:rtl/>
        </w:rPr>
        <w:t>؛</w:t>
      </w:r>
    </w:p>
    <w:p w14:paraId="7694F346" w14:textId="77777777" w:rsidR="0043659F" w:rsidRPr="00410333" w:rsidRDefault="00E30CFE" w:rsidP="00B17728">
      <w:pPr>
        <w:pStyle w:val="enumlev1"/>
        <w:rPr>
          <w:rtl/>
        </w:rPr>
      </w:pPr>
      <w:r w:rsidRPr="006804A4">
        <w:sym w:font="Symbol" w:char="F0B7"/>
      </w:r>
      <w:r w:rsidRPr="00410333">
        <w:rPr>
          <w:rtl/>
        </w:rPr>
        <w:tab/>
        <w:t xml:space="preserve">التوافق الكهرمغنطيسي </w:t>
      </w:r>
      <w:r w:rsidRPr="00410333">
        <w:t>(EMC)</w:t>
      </w:r>
      <w:r w:rsidRPr="00410333">
        <w:rPr>
          <w:rtl/>
        </w:rPr>
        <w:t>؛</w:t>
      </w:r>
    </w:p>
    <w:p w14:paraId="4B45CD19" w14:textId="77777777" w:rsidR="0043659F" w:rsidRPr="007004E0" w:rsidRDefault="00E30CFE" w:rsidP="00B17728">
      <w:pPr>
        <w:pStyle w:val="enumlev1"/>
        <w:rPr>
          <w:spacing w:val="2"/>
          <w:rtl/>
        </w:rPr>
      </w:pPr>
      <w:r w:rsidRPr="006804A4">
        <w:sym w:font="Symbol" w:char="F0B7"/>
      </w:r>
      <w:r w:rsidRPr="007004E0">
        <w:rPr>
          <w:spacing w:val="2"/>
          <w:rtl/>
        </w:rPr>
        <w:tab/>
        <w:t xml:space="preserve">تقييم التعرض البشري للمجالات </w:t>
      </w:r>
      <w:r w:rsidRPr="007004E0">
        <w:rPr>
          <w:rFonts w:hint="eastAsia"/>
          <w:spacing w:val="2"/>
          <w:rtl/>
        </w:rPr>
        <w:t>الكهرمغنطيسية</w:t>
      </w:r>
      <w:r w:rsidRPr="007004E0">
        <w:rPr>
          <w:spacing w:val="2"/>
          <w:rtl/>
        </w:rPr>
        <w:t xml:space="preserve"> </w:t>
      </w:r>
      <w:r w:rsidRPr="007004E0">
        <w:rPr>
          <w:spacing w:val="2"/>
        </w:rPr>
        <w:t>(EMF)</w:t>
      </w:r>
      <w:r w:rsidRPr="007004E0">
        <w:rPr>
          <w:rFonts w:hint="cs"/>
          <w:spacing w:val="2"/>
          <w:rtl/>
        </w:rPr>
        <w:t xml:space="preserve"> </w:t>
      </w:r>
      <w:r w:rsidRPr="007004E0">
        <w:rPr>
          <w:spacing w:val="2"/>
          <w:rtl/>
        </w:rPr>
        <w:t>الناجمة عن منشآت تكنولوجيا المعلومات والاتصالات وأجهزتها</w:t>
      </w:r>
      <w:r w:rsidRPr="007004E0">
        <w:rPr>
          <w:rFonts w:hint="eastAsia"/>
          <w:spacing w:val="2"/>
          <w:rtl/>
        </w:rPr>
        <w:t>؛</w:t>
      </w:r>
    </w:p>
    <w:p w14:paraId="4FDA1DE9" w14:textId="77777777" w:rsidR="0043659F" w:rsidRPr="00410333" w:rsidRDefault="00E30CFE" w:rsidP="00B17728">
      <w:pPr>
        <w:pStyle w:val="enumlev1"/>
        <w:rPr>
          <w:rtl/>
        </w:rPr>
      </w:pPr>
      <w:r w:rsidRPr="006804A4">
        <w:sym w:font="Symbol" w:char="F0B7"/>
      </w:r>
      <w:r w:rsidRPr="00410333">
        <w:rPr>
          <w:rtl/>
          <w:lang w:bidi="ar-EG"/>
        </w:rPr>
        <w:tab/>
      </w:r>
      <w:r w:rsidRPr="00410333">
        <w:rPr>
          <w:rtl/>
        </w:rPr>
        <w:t>جوانب السلامة والتنفيذ المتعلقة بإمداد</w:t>
      </w:r>
      <w:r w:rsidRPr="00410333">
        <w:rPr>
          <w:rFonts w:hint="cs"/>
          <w:rtl/>
        </w:rPr>
        <w:t xml:space="preserve"> معدات</w:t>
      </w:r>
      <w:r w:rsidRPr="00410333">
        <w:rPr>
          <w:rtl/>
        </w:rPr>
        <w:t xml:space="preserve"> تكنولوجيا المعلومات والاتصالات بالطاقة والإمداد بالطاقة عبر الشبكات</w:t>
      </w:r>
      <w:r w:rsidRPr="00410333">
        <w:rPr>
          <w:rFonts w:hint="cs"/>
          <w:rtl/>
        </w:rPr>
        <w:t> </w:t>
      </w:r>
      <w:r w:rsidRPr="00410333">
        <w:rPr>
          <w:rtl/>
        </w:rPr>
        <w:t>والمواقع؛</w:t>
      </w:r>
    </w:p>
    <w:p w14:paraId="7DBA47B6" w14:textId="77777777" w:rsidR="0043659F" w:rsidRPr="00410333" w:rsidRDefault="00E30CFE" w:rsidP="00B17728">
      <w:pPr>
        <w:pStyle w:val="enumlev1"/>
        <w:rPr>
          <w:rtl/>
        </w:rPr>
      </w:pPr>
      <w:r w:rsidRPr="006804A4">
        <w:sym w:font="Symbol" w:char="F0B7"/>
      </w:r>
      <w:r w:rsidRPr="00410333">
        <w:rPr>
          <w:rtl/>
          <w:lang w:bidi="ar-EG"/>
        </w:rPr>
        <w:tab/>
      </w:r>
      <w:r w:rsidRPr="00410333">
        <w:rPr>
          <w:rtl/>
        </w:rPr>
        <w:t>المكونات ومراجع التطبيق لحماية معدات تكنولوجيا المعلومات والاتصالات وشبكة الاتصالات؛</w:t>
      </w:r>
    </w:p>
    <w:p w14:paraId="6E5E09AD" w14:textId="77777777" w:rsidR="0043659F" w:rsidRPr="00410333" w:rsidRDefault="00E30CFE" w:rsidP="00B17728">
      <w:pPr>
        <w:pStyle w:val="enumlev1"/>
        <w:rPr>
          <w:rtl/>
        </w:rPr>
      </w:pPr>
      <w:r w:rsidRPr="006804A4">
        <w:sym w:font="Symbol" w:char="F0B7"/>
      </w:r>
      <w:r w:rsidRPr="00410333">
        <w:rPr>
          <w:rtl/>
          <w:lang w:bidi="ar-EG"/>
        </w:rPr>
        <w:tab/>
      </w:r>
      <w:r w:rsidRPr="00410333">
        <w:rPr>
          <w:rtl/>
        </w:rPr>
        <w:t xml:space="preserve">تكنولوجيا المعلومات والاتصالات، واقتصاد التدوير، وكفاءة استخدام الطاقة وتغير المناخ، بغية </w:t>
      </w:r>
      <w:r w:rsidRPr="00410333">
        <w:rPr>
          <w:rFonts w:hint="cs"/>
          <w:rtl/>
        </w:rPr>
        <w:t>تحقيق</w:t>
      </w:r>
      <w:r w:rsidRPr="00410333">
        <w:rPr>
          <w:rtl/>
        </w:rPr>
        <w:t xml:space="preserve"> أهداف التنمية المستدامة (بما في ذلك اتفاق باريس، وبرنامج التوصيل </w:t>
      </w:r>
      <w:r w:rsidRPr="00410333">
        <w:t>2020</w:t>
      </w:r>
      <w:r w:rsidRPr="00410333">
        <w:rPr>
          <w:rtl/>
        </w:rPr>
        <w:t>، وأهداف التنمية المستدامة، وغير ذلك)؛</w:t>
      </w:r>
    </w:p>
    <w:p w14:paraId="28A615BB" w14:textId="77777777" w:rsidR="0043659F" w:rsidRPr="00410333" w:rsidRDefault="00E30CFE" w:rsidP="00B17728">
      <w:pPr>
        <w:pStyle w:val="enumlev1"/>
        <w:rPr>
          <w:rtl/>
        </w:rPr>
      </w:pPr>
      <w:r w:rsidRPr="006804A4">
        <w:sym w:font="Symbol" w:char="F0B7"/>
      </w:r>
      <w:r w:rsidRPr="00410333">
        <w:rPr>
          <w:rtl/>
          <w:lang w:bidi="ar-EG"/>
        </w:rPr>
        <w:tab/>
      </w:r>
      <w:r w:rsidRPr="00410333">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069C5F5C" w14:textId="77777777" w:rsidR="0043659F" w:rsidRPr="00410333" w:rsidRDefault="00E30CFE" w:rsidP="00B17728">
      <w:pPr>
        <w:pStyle w:val="enumlev1"/>
        <w:rPr>
          <w:rtl/>
          <w:lang w:bidi="ar-EG"/>
        </w:rPr>
      </w:pPr>
      <w:r w:rsidRPr="006804A4">
        <w:sym w:font="Symbol" w:char="F0B7"/>
      </w:r>
      <w:r w:rsidRPr="00410333">
        <w:rPr>
          <w:rtl/>
          <w:lang w:bidi="ar-EG"/>
        </w:rPr>
        <w:tab/>
      </w:r>
      <w:r w:rsidRPr="00410333">
        <w:rPr>
          <w:rtl/>
        </w:rPr>
        <w:t>دراسة منهجيات لتقييم الآثار البيئية لتكنولوجيا المعلومات والاتصالات، سواء من حيث الانبعاثات الصادرة عنها واستخدام الطاقة والوفورات الناتجة عن تطبيقات تكنولوجيا المعلومات والاتصالات في قطاعات صناعية أُخرى؛</w:t>
      </w:r>
    </w:p>
    <w:p w14:paraId="3802F748" w14:textId="77777777" w:rsidR="0043659F" w:rsidRPr="00410333" w:rsidRDefault="00E30CFE" w:rsidP="00B17728">
      <w:pPr>
        <w:pStyle w:val="enumlev1"/>
        <w:rPr>
          <w:rtl/>
        </w:rPr>
      </w:pPr>
      <w:r w:rsidRPr="006804A4">
        <w:sym w:font="Symbol" w:char="F0B7"/>
      </w:r>
      <w:r w:rsidRPr="00410333">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64D55B19" w14:textId="77777777" w:rsidR="0043659F" w:rsidRPr="00C9195E" w:rsidRDefault="00E30CFE" w:rsidP="00B17728">
      <w:pPr>
        <w:pStyle w:val="enumlev1"/>
        <w:rPr>
          <w:spacing w:val="2"/>
          <w:rtl/>
        </w:rPr>
      </w:pPr>
      <w:r w:rsidRPr="00C9195E">
        <w:rPr>
          <w:spacing w:val="2"/>
        </w:rPr>
        <w:sym w:font="Symbol" w:char="F0B7"/>
      </w:r>
      <w:r w:rsidRPr="00C9195E">
        <w:rPr>
          <w:spacing w:val="2"/>
        </w:rPr>
        <w:tab/>
      </w:r>
      <w:r w:rsidRPr="00C9195E">
        <w:rPr>
          <w:spacing w:val="2"/>
          <w:rtl/>
        </w:rPr>
        <w:t>دراسة منهجيات مثل إعادة التدوير من شأنها أن تقلل من الآثار البيئية لمرافق تكنولوجيا المعلومات والاتصالات وأجهزتها؛</w:t>
      </w:r>
    </w:p>
    <w:p w14:paraId="6814B508" w14:textId="77777777" w:rsidR="0043659F" w:rsidRPr="00410333" w:rsidRDefault="00E30CFE" w:rsidP="00B17728">
      <w:pPr>
        <w:pStyle w:val="enumlev1"/>
      </w:pPr>
      <w:r w:rsidRPr="006804A4">
        <w:sym w:font="Symbol" w:char="F0B7"/>
      </w:r>
      <w:r w:rsidRPr="00410333">
        <w:rPr>
          <w:rtl/>
          <w:lang w:bidi="ar-EG"/>
        </w:rPr>
        <w:tab/>
      </w:r>
      <w:r w:rsidRPr="00410333">
        <w:rPr>
          <w:rtl/>
        </w:rPr>
        <w:t>إنشاء بنية تحتية منخفضة التكلفة ومستدامة لتكنولوجيا المعلومات والاتصالات بغية توصيل غير الموصولين؛</w:t>
      </w:r>
    </w:p>
    <w:p w14:paraId="7D71E3C5" w14:textId="77777777" w:rsidR="0043659F" w:rsidRPr="00410333" w:rsidRDefault="00E30CFE" w:rsidP="00B17728">
      <w:pPr>
        <w:pStyle w:val="enumlev1"/>
        <w:rPr>
          <w:rtl/>
        </w:rPr>
      </w:pPr>
      <w:r w:rsidRPr="006804A4">
        <w:sym w:font="Symbol" w:char="F0B7"/>
      </w:r>
      <w:r w:rsidRPr="00410333">
        <w:rPr>
          <w:rtl/>
        </w:rPr>
        <w:tab/>
      </w:r>
      <w:r w:rsidRPr="00410333">
        <w:rPr>
          <w:rFonts w:hint="eastAsia"/>
          <w:rtl/>
        </w:rPr>
        <w:t>إجراء</w:t>
      </w:r>
      <w:r w:rsidRPr="00410333">
        <w:rPr>
          <w:rtl/>
        </w:rPr>
        <w:t xml:space="preserve"> </w:t>
      </w:r>
      <w:r w:rsidRPr="00410333">
        <w:rPr>
          <w:rFonts w:hint="eastAsia"/>
          <w:rtl/>
        </w:rPr>
        <w:t>دراسات</w:t>
      </w:r>
      <w:r w:rsidRPr="00410333">
        <w:rPr>
          <w:rtl/>
        </w:rPr>
        <w:t xml:space="preserve"> </w:t>
      </w:r>
      <w:r w:rsidRPr="00410333">
        <w:rPr>
          <w:rFonts w:hint="eastAsia"/>
          <w:rtl/>
        </w:rPr>
        <w:t>عن</w:t>
      </w:r>
      <w:r w:rsidRPr="00410333">
        <w:rPr>
          <w:rtl/>
        </w:rPr>
        <w:t xml:space="preserve"> </w:t>
      </w:r>
      <w:r w:rsidRPr="00410333">
        <w:rPr>
          <w:rFonts w:hint="eastAsia"/>
          <w:rtl/>
        </w:rPr>
        <w:t>كيفية</w:t>
      </w:r>
      <w:r w:rsidRPr="00410333">
        <w:rPr>
          <w:rtl/>
        </w:rPr>
        <w:t xml:space="preserve"> </w:t>
      </w:r>
      <w:r w:rsidRPr="00410333">
        <w:rPr>
          <w:rFonts w:hint="eastAsia"/>
          <w:rtl/>
        </w:rPr>
        <w:t>استخدام</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في </w:t>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وقطاع</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في </w:t>
      </w:r>
      <w:r w:rsidRPr="00410333">
        <w:rPr>
          <w:rFonts w:hint="eastAsia"/>
          <w:rtl/>
        </w:rPr>
        <w:t>التكيف</w:t>
      </w:r>
      <w:r w:rsidRPr="00410333">
        <w:rPr>
          <w:rtl/>
        </w:rPr>
        <w:t xml:space="preserve"> </w:t>
      </w:r>
      <w:r w:rsidRPr="00410333">
        <w:rPr>
          <w:rFonts w:hint="eastAsia"/>
          <w:rtl/>
        </w:rPr>
        <w:t>مع</w:t>
      </w:r>
      <w:r w:rsidRPr="00410333">
        <w:rPr>
          <w:rtl/>
        </w:rPr>
        <w:t xml:space="preserve"> </w:t>
      </w:r>
      <w:r w:rsidRPr="00410333">
        <w:rPr>
          <w:rFonts w:hint="eastAsia"/>
          <w:rtl/>
        </w:rPr>
        <w:t>آثار</w:t>
      </w:r>
      <w:r w:rsidRPr="00410333">
        <w:rPr>
          <w:rtl/>
        </w:rPr>
        <w:t xml:space="preserve"> </w:t>
      </w:r>
      <w:r w:rsidRPr="00410333">
        <w:rPr>
          <w:rFonts w:hint="eastAsia"/>
          <w:rtl/>
        </w:rPr>
        <w:t>التحديات</w:t>
      </w:r>
      <w:r w:rsidRPr="00410333">
        <w:rPr>
          <w:rtl/>
        </w:rPr>
        <w:t xml:space="preserve"> </w:t>
      </w:r>
      <w:r w:rsidRPr="00410333">
        <w:rPr>
          <w:rFonts w:hint="eastAsia"/>
          <w:rtl/>
        </w:rPr>
        <w:t>البيئية</w:t>
      </w:r>
      <w:r w:rsidRPr="00410333">
        <w:rPr>
          <w:rtl/>
          <w:lang w:bidi="ar-EG"/>
        </w:rPr>
        <w:t xml:space="preserve"> </w:t>
      </w:r>
      <w:r w:rsidRPr="00410333">
        <w:rPr>
          <w:rtl/>
        </w:rPr>
        <w:t>وبناء القدرة على تجاوز هذه التحديات</w:t>
      </w:r>
      <w:r w:rsidRPr="00410333">
        <w:rPr>
          <w:rFonts w:hint="eastAsia"/>
          <w:rtl/>
        </w:rPr>
        <w:t>،</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تغير</w:t>
      </w:r>
      <w:r w:rsidRPr="00410333">
        <w:rPr>
          <w:rFonts w:hint="cs"/>
          <w:rtl/>
        </w:rPr>
        <w:t> </w:t>
      </w:r>
      <w:r w:rsidRPr="00410333">
        <w:rPr>
          <w:rFonts w:hint="eastAsia"/>
          <w:rtl/>
        </w:rPr>
        <w:t>المناخ؛</w:t>
      </w:r>
    </w:p>
    <w:p w14:paraId="153C040A" w14:textId="77777777" w:rsidR="0043659F" w:rsidRPr="00410333" w:rsidRDefault="00E30CFE" w:rsidP="00B17728">
      <w:pPr>
        <w:pStyle w:val="enumlev1"/>
      </w:pPr>
      <w:r w:rsidRPr="006804A4">
        <w:sym w:font="Symbol" w:char="F0B7"/>
      </w:r>
      <w:r w:rsidRPr="00410333">
        <w:rPr>
          <w:rtl/>
          <w:lang w:bidi="ar-EG"/>
        </w:rPr>
        <w:tab/>
      </w:r>
      <w:r w:rsidRPr="00410333">
        <w:rPr>
          <w:rtl/>
        </w:rPr>
        <w:t>الإدارة السليمة بيئياً للمخلفات الإلكترونية وتصميم تكنولوجيا المعلومات والاتصالات المراعي للبيئة، بما في ذلك التصدي للأجهزة الزائفة؛</w:t>
      </w:r>
    </w:p>
    <w:p w14:paraId="3A73B6B2" w14:textId="77777777" w:rsidR="0043659F" w:rsidRPr="00410333" w:rsidRDefault="00E30CFE" w:rsidP="00B17728">
      <w:pPr>
        <w:pStyle w:val="enumlev1"/>
      </w:pPr>
      <w:r w:rsidRPr="006804A4">
        <w:sym w:font="Symbol" w:char="F0B7"/>
      </w:r>
      <w:r w:rsidRPr="00410333">
        <w:rPr>
          <w:rtl/>
          <w:lang w:bidi="ar-EG"/>
        </w:rPr>
        <w:tab/>
      </w:r>
      <w:r w:rsidRPr="00410333">
        <w:rPr>
          <w:rtl/>
        </w:rPr>
        <w:t>تقييم تأثير تكنولوجيا المعلومات والاتصالات من حيث الاستدامة من أجل تعزيز أهداف التنمية المستدامة</w:t>
      </w:r>
      <w:r w:rsidRPr="00410333">
        <w:rPr>
          <w:lang w:bidi="ar-EG"/>
        </w:rPr>
        <w:t>.</w:t>
      </w:r>
    </w:p>
    <w:p w14:paraId="043493F3" w14:textId="77777777" w:rsidR="0043659F" w:rsidRPr="00410333" w:rsidRDefault="00E30CFE" w:rsidP="007004E0">
      <w:pPr>
        <w:rPr>
          <w:rtl/>
          <w:lang w:val="fr-FR" w:bidi="ar-EG"/>
        </w:rPr>
      </w:pPr>
      <w:r w:rsidRPr="00410333">
        <w:rPr>
          <w:rFonts w:hint="eastAsia"/>
          <w:rtl/>
          <w:lang w:val="fr-FR" w:bidi="ar-EG"/>
        </w:rPr>
        <w:t>كما</w:t>
      </w:r>
      <w:r w:rsidRPr="00410333">
        <w:rPr>
          <w:rtl/>
          <w:lang w:val="fr-FR" w:bidi="ar-EG"/>
        </w:rPr>
        <w:t xml:space="preserve"> تعنى لجنة الدراسات </w:t>
      </w:r>
      <w:r w:rsidRPr="00410333">
        <w:rPr>
          <w:lang w:val="fr-FR" w:bidi="ar-EG"/>
        </w:rPr>
        <w:t>5</w:t>
      </w:r>
      <w:r w:rsidRPr="00410333">
        <w:rPr>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w:t>
      </w:r>
      <w:r w:rsidRPr="00410333">
        <w:rPr>
          <w:rtl/>
          <w:lang w:val="fr-FR"/>
        </w:rPr>
        <w:t xml:space="preserve">أو في الباقة الكبلية نفسها </w:t>
      </w:r>
      <w:r w:rsidRPr="00410333">
        <w:rPr>
          <w:rFonts w:hint="eastAsia"/>
          <w:rtl/>
          <w:lang w:val="fr-FR" w:bidi="ar-EG"/>
        </w:rPr>
        <w:t>ووضع</w:t>
      </w:r>
      <w:r w:rsidRPr="00410333">
        <w:rPr>
          <w:rtl/>
          <w:lang w:val="fr-FR" w:bidi="ar-EG"/>
        </w:rPr>
        <w:t xml:space="preserve"> عدة مكونات (مثل </w:t>
      </w:r>
      <w:r w:rsidRPr="00410333">
        <w:rPr>
          <w:rtl/>
          <w:lang w:val="fr-FR"/>
        </w:rPr>
        <w:t>مكونات الحماية من التموّر</w:t>
      </w:r>
      <w:r w:rsidRPr="00410333">
        <w:rPr>
          <w:rtl/>
          <w:lang w:val="fr-FR" w:bidi="ar-EG"/>
        </w:rPr>
        <w:t xml:space="preserve">) </w:t>
      </w:r>
      <w:r w:rsidRPr="00410333">
        <w:rPr>
          <w:rFonts w:hint="eastAsia"/>
          <w:rtl/>
          <w:lang w:val="fr-FR" w:bidi="ar-EG"/>
        </w:rPr>
        <w:lastRenderedPageBreak/>
        <w:t>داخل</w:t>
      </w:r>
      <w:r w:rsidRPr="00410333">
        <w:rPr>
          <w:rtl/>
          <w:lang w:val="fr-FR" w:bidi="ar-EG"/>
        </w:rPr>
        <w:t xml:space="preserve"> </w:t>
      </w:r>
      <w:r w:rsidRPr="00410333">
        <w:rPr>
          <w:rFonts w:hint="eastAsia"/>
          <w:rtl/>
          <w:lang w:val="fr-FR" w:bidi="ar-EG"/>
        </w:rPr>
        <w:t>إطار</w:t>
      </w:r>
      <w:r w:rsidRPr="00410333">
        <w:rPr>
          <w:rtl/>
          <w:lang w:val="fr-FR" w:bidi="ar-EG"/>
        </w:rPr>
        <w:t xml:space="preserve"> </w:t>
      </w:r>
      <w:r w:rsidRPr="00410333">
        <w:rPr>
          <w:rFonts w:hint="eastAsia"/>
          <w:rtl/>
          <w:lang w:val="fr-FR" w:bidi="ar-EG"/>
        </w:rPr>
        <w:t>التوزيع</w:t>
      </w:r>
      <w:r w:rsidRPr="00410333">
        <w:rPr>
          <w:rtl/>
          <w:lang w:val="fr-FR" w:bidi="ar-EG"/>
        </w:rPr>
        <w:t xml:space="preserve"> </w:t>
      </w:r>
      <w:r w:rsidRPr="00410333">
        <w:rPr>
          <w:rFonts w:hint="eastAsia"/>
          <w:rtl/>
          <w:lang w:val="fr-FR" w:bidi="ar-EG"/>
        </w:rPr>
        <w:t>الرئيسي</w:t>
      </w:r>
      <w:r w:rsidRPr="00410333">
        <w:rPr>
          <w:rtl/>
          <w:lang w:val="fr-FR" w:bidi="ar-EG"/>
        </w:rPr>
        <w:t xml:space="preserve"> </w:t>
      </w:r>
      <w:r w:rsidRPr="00410333">
        <w:rPr>
          <w:rFonts w:hint="eastAsia"/>
          <w:rtl/>
          <w:lang w:val="fr-FR" w:bidi="ar-EG"/>
        </w:rPr>
        <w:t>للبدالة</w:t>
      </w:r>
      <w:r w:rsidRPr="00410333">
        <w:rPr>
          <w:rtl/>
          <w:lang w:val="fr-FR" w:bidi="ar-EG"/>
        </w:rPr>
        <w:t xml:space="preserve"> </w:t>
      </w:r>
      <w:r w:rsidRPr="00410333">
        <w:rPr>
          <w:rFonts w:hint="eastAsia"/>
          <w:rtl/>
          <w:lang w:val="fr-FR" w:bidi="ar-EG"/>
        </w:rPr>
        <w:t>المركزية</w:t>
      </w:r>
      <w:r w:rsidRPr="00410333">
        <w:rPr>
          <w:rtl/>
          <w:lang w:val="fr-FR" w:bidi="ar-EG"/>
        </w:rPr>
        <w:t xml:space="preserve"> </w:t>
      </w:r>
      <w:r w:rsidRPr="00410333">
        <w:rPr>
          <w:rFonts w:hint="eastAsia"/>
          <w:rtl/>
          <w:lang w:val="fr-FR" w:bidi="ar-EG"/>
        </w:rPr>
        <w:t>بما</w:t>
      </w:r>
      <w:r w:rsidRPr="00410333">
        <w:rPr>
          <w:rtl/>
          <w:lang w:val="fr-FR" w:bidi="ar-EG"/>
        </w:rPr>
        <w:t xml:space="preserve"> في </w:t>
      </w:r>
      <w:r w:rsidRPr="00410333">
        <w:rPr>
          <w:rFonts w:hint="eastAsia"/>
          <w:rtl/>
          <w:lang w:val="fr-FR" w:bidi="ar-EG"/>
        </w:rPr>
        <w:t>ذلك</w:t>
      </w:r>
      <w:r w:rsidRPr="00410333">
        <w:rPr>
          <w:rtl/>
          <w:lang w:val="fr-FR" w:bidi="ar-EG"/>
        </w:rPr>
        <w:t xml:space="preserve"> </w:t>
      </w:r>
      <w:r w:rsidRPr="00410333">
        <w:rPr>
          <w:rFonts w:hint="eastAsia"/>
          <w:rtl/>
          <w:lang w:val="fr-FR" w:bidi="ar-EG"/>
        </w:rPr>
        <w:t>أيضاً</w:t>
      </w:r>
      <w:r w:rsidRPr="00410333">
        <w:rPr>
          <w:rtl/>
          <w:lang w:val="fr-FR" w:bidi="ar-EG"/>
        </w:rPr>
        <w:t xml:space="preserve"> </w:t>
      </w:r>
      <w:r w:rsidRPr="00410333">
        <w:rPr>
          <w:rFonts w:hint="eastAsia"/>
          <w:rtl/>
          <w:lang w:val="fr-FR" w:bidi="ar-EG"/>
        </w:rPr>
        <w:t>ضرورة</w:t>
      </w:r>
      <w:r w:rsidRPr="00410333">
        <w:rPr>
          <w:rtl/>
          <w:lang w:val="fr-FR" w:bidi="ar-EG"/>
        </w:rPr>
        <w:t xml:space="preserve"> </w:t>
      </w:r>
      <w:r w:rsidRPr="00410333">
        <w:rPr>
          <w:rFonts w:hint="eastAsia"/>
          <w:rtl/>
          <w:lang w:val="fr-FR" w:bidi="ar-EG"/>
        </w:rPr>
        <w:t>استيفاء</w:t>
      </w:r>
      <w:r w:rsidRPr="00410333">
        <w:rPr>
          <w:rtl/>
          <w:lang w:val="fr-FR" w:bidi="ar-EG"/>
        </w:rPr>
        <w:t xml:space="preserve"> </w:t>
      </w:r>
      <w:r w:rsidRPr="00410333">
        <w:rPr>
          <w:rFonts w:hint="eastAsia"/>
          <w:rtl/>
          <w:lang w:val="fr-FR" w:bidi="ar-EG"/>
        </w:rPr>
        <w:t>متطلبات</w:t>
      </w:r>
      <w:r w:rsidRPr="00410333">
        <w:rPr>
          <w:rtl/>
          <w:lang w:val="fr-FR" w:bidi="ar-EG"/>
        </w:rPr>
        <w:t xml:space="preserve"> </w:t>
      </w:r>
      <w:r w:rsidRPr="00410333">
        <w:rPr>
          <w:rFonts w:hint="eastAsia"/>
          <w:rtl/>
          <w:lang w:val="fr-FR" w:bidi="ar-EG"/>
        </w:rPr>
        <w:t>أداء</w:t>
      </w:r>
      <w:r w:rsidRPr="00410333">
        <w:rPr>
          <w:rtl/>
          <w:lang w:val="fr-FR" w:bidi="ar-EG"/>
        </w:rPr>
        <w:t xml:space="preserve"> </w:t>
      </w:r>
      <w:r w:rsidRPr="00410333">
        <w:rPr>
          <w:rFonts w:hint="eastAsia"/>
          <w:rtl/>
          <w:lang w:val="fr-FR" w:bidi="ar-EG"/>
        </w:rPr>
        <w:t>كبلات</w:t>
      </w:r>
      <w:r w:rsidRPr="00410333">
        <w:rPr>
          <w:rtl/>
          <w:lang w:val="fr-FR" w:bidi="ar-EG"/>
        </w:rPr>
        <w:t xml:space="preserve"> </w:t>
      </w:r>
      <w:r w:rsidRPr="00410333">
        <w:rPr>
          <w:rFonts w:hint="eastAsia"/>
          <w:rtl/>
          <w:lang w:val="fr-FR" w:bidi="ar-EG"/>
        </w:rPr>
        <w:t>الأزواج</w:t>
      </w:r>
      <w:r w:rsidRPr="00410333">
        <w:rPr>
          <w:rtl/>
          <w:lang w:val="fr-FR" w:bidi="ar-EG"/>
        </w:rPr>
        <w:t xml:space="preserve"> </w:t>
      </w:r>
      <w:r w:rsidRPr="00410333">
        <w:rPr>
          <w:rFonts w:hint="eastAsia"/>
          <w:rtl/>
          <w:lang w:val="fr-FR" w:bidi="ar-EG"/>
        </w:rPr>
        <w:t>النحاسية</w:t>
      </w:r>
      <w:r w:rsidRPr="00410333">
        <w:rPr>
          <w:rtl/>
          <w:lang w:val="fr-FR" w:bidi="ar-EG"/>
        </w:rPr>
        <w:t xml:space="preserve"> </w:t>
      </w:r>
      <w:r w:rsidRPr="00410333">
        <w:rPr>
          <w:rFonts w:hint="eastAsia"/>
          <w:rtl/>
          <w:lang w:val="fr-FR" w:bidi="ar-EG"/>
        </w:rPr>
        <w:t>الجديدة</w:t>
      </w:r>
      <w:r w:rsidRPr="00410333">
        <w:rPr>
          <w:rtl/>
          <w:lang w:val="fr-FR" w:bidi="ar-EG"/>
        </w:rPr>
        <w:t xml:space="preserve"> </w:t>
      </w:r>
      <w:r w:rsidRPr="00410333">
        <w:rPr>
          <w:rFonts w:hint="eastAsia"/>
          <w:rtl/>
          <w:lang w:val="fr-FR" w:bidi="ar-EG"/>
        </w:rPr>
        <w:t>المصممة</w:t>
      </w:r>
      <w:r w:rsidRPr="00410333">
        <w:rPr>
          <w:rtl/>
          <w:lang w:val="fr-FR" w:bidi="ar-EG"/>
        </w:rPr>
        <w:t xml:space="preserve"> </w:t>
      </w:r>
      <w:r w:rsidRPr="00410333">
        <w:rPr>
          <w:rFonts w:hint="eastAsia"/>
          <w:rtl/>
          <w:lang w:val="fr-FR" w:bidi="ar-EG"/>
        </w:rPr>
        <w:t>لدعم</w:t>
      </w:r>
      <w:r w:rsidRPr="00410333">
        <w:rPr>
          <w:rtl/>
          <w:lang w:val="fr-FR" w:bidi="ar-EG"/>
        </w:rPr>
        <w:t xml:space="preserve"> </w:t>
      </w:r>
      <w:r w:rsidRPr="00410333">
        <w:rPr>
          <w:rFonts w:hint="eastAsia"/>
          <w:rtl/>
          <w:lang w:val="fr-FR" w:bidi="ar-EG"/>
        </w:rPr>
        <w:t>عرض</w:t>
      </w:r>
      <w:r w:rsidRPr="00410333">
        <w:rPr>
          <w:rtl/>
          <w:lang w:val="fr-FR" w:bidi="ar-EG"/>
        </w:rPr>
        <w:t xml:space="preserve"> </w:t>
      </w:r>
      <w:r w:rsidRPr="00410333">
        <w:rPr>
          <w:rFonts w:hint="eastAsia"/>
          <w:rtl/>
          <w:lang w:val="fr-FR" w:bidi="ar-EG"/>
        </w:rPr>
        <w:t>نطاق أوسع</w:t>
      </w:r>
      <w:r w:rsidRPr="00410333">
        <w:rPr>
          <w:rtl/>
          <w:lang w:val="fr-FR" w:bidi="ar-EG"/>
        </w:rPr>
        <w:t>.</w:t>
      </w:r>
    </w:p>
    <w:p w14:paraId="701C771D" w14:textId="77777777" w:rsidR="0043659F" w:rsidRPr="00410333" w:rsidRDefault="00E30CFE" w:rsidP="00B17728">
      <w:pPr>
        <w:rPr>
          <w:rtl/>
          <w:lang w:val="fr-FR" w:bidi="ar-EG"/>
        </w:rPr>
      </w:pPr>
      <w:r w:rsidRPr="00410333">
        <w:rPr>
          <w:rFonts w:hint="eastAsia"/>
          <w:rtl/>
          <w:lang w:val="fr-FR" w:bidi="ar-EG"/>
        </w:rPr>
        <w:t>ويرتبط</w:t>
      </w:r>
      <w:r w:rsidRPr="00410333">
        <w:rPr>
          <w:rtl/>
          <w:lang w:val="fr-FR" w:bidi="ar-EG"/>
        </w:rPr>
        <w:t xml:space="preserve"> هذا النشاط </w:t>
      </w:r>
      <w:r w:rsidRPr="00410333">
        <w:rPr>
          <w:rFonts w:hint="eastAsia"/>
          <w:rtl/>
          <w:lang w:val="fr-FR" w:bidi="ar-EG"/>
        </w:rPr>
        <w:t>بمواصلة</w:t>
      </w:r>
      <w:r w:rsidRPr="00410333">
        <w:rPr>
          <w:rtl/>
          <w:lang w:val="fr-FR" w:bidi="ar-EG"/>
        </w:rPr>
        <w:t xml:space="preserve"> الدراسات بشأن فك العروة المحلية </w:t>
      </w:r>
      <w:r w:rsidRPr="00410333">
        <w:rPr>
          <w:lang w:val="fr-FR" w:bidi="ar-EG"/>
        </w:rPr>
        <w:t>(LLU)</w:t>
      </w:r>
      <w:r w:rsidRPr="00410333">
        <w:rPr>
          <w:rtl/>
          <w:lang w:val="fr-FR"/>
        </w:rPr>
        <w:t>، والدمج المتواصل للألياف البصرية مع الأسلاك النحاسية،</w:t>
      </w:r>
      <w:r w:rsidRPr="00410333">
        <w:rPr>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w:t>
      </w:r>
      <w:r w:rsidRPr="00410333">
        <w:rPr>
          <w:rtl/>
          <w:lang w:val="fr-FR"/>
        </w:rPr>
        <w:t xml:space="preserve">سلباً </w:t>
      </w:r>
      <w:r w:rsidRPr="00410333">
        <w:rPr>
          <w:rFonts w:hint="eastAsia"/>
          <w:rtl/>
          <w:lang w:val="fr-FR" w:bidi="ar-EG"/>
        </w:rPr>
        <w:t>على</w:t>
      </w:r>
      <w:r w:rsidRPr="00410333">
        <w:rPr>
          <w:rtl/>
          <w:lang w:val="fr-FR" w:bidi="ar-EG"/>
        </w:rPr>
        <w:t xml:space="preserve"> </w:t>
      </w:r>
      <w:r w:rsidRPr="00410333">
        <w:rPr>
          <w:rFonts w:hint="eastAsia"/>
          <w:rtl/>
          <w:lang w:val="fr-FR" w:bidi="ar-EG"/>
        </w:rPr>
        <w:t>جودة</w:t>
      </w:r>
      <w:r w:rsidRPr="00410333">
        <w:rPr>
          <w:rtl/>
          <w:lang w:val="fr-FR" w:bidi="ar-EG"/>
        </w:rPr>
        <w:t xml:space="preserve"> </w:t>
      </w:r>
      <w:r w:rsidRPr="00410333">
        <w:rPr>
          <w:rFonts w:hint="eastAsia"/>
          <w:rtl/>
          <w:lang w:val="fr-FR" w:bidi="ar-EG"/>
        </w:rPr>
        <w:t>الخدمة</w:t>
      </w:r>
      <w:r w:rsidRPr="00410333">
        <w:rPr>
          <w:rtl/>
          <w:lang w:val="fr-FR" w:bidi="ar-EG"/>
        </w:rPr>
        <w:t xml:space="preserve"> </w:t>
      </w:r>
      <w:r w:rsidRPr="00410333">
        <w:rPr>
          <w:rFonts w:hint="eastAsia"/>
          <w:rtl/>
          <w:lang w:val="fr-FR" w:bidi="ar-EG"/>
        </w:rPr>
        <w:t>التي</w:t>
      </w:r>
      <w:r w:rsidRPr="00410333">
        <w:rPr>
          <w:rtl/>
          <w:lang w:val="fr-FR" w:bidi="ar-EG"/>
        </w:rPr>
        <w:t xml:space="preserve"> </w:t>
      </w:r>
      <w:r w:rsidRPr="00410333">
        <w:rPr>
          <w:rFonts w:hint="eastAsia"/>
          <w:rtl/>
          <w:lang w:val="fr-FR" w:bidi="ar-EG"/>
        </w:rPr>
        <w:t>تحددها</w:t>
      </w:r>
      <w:r w:rsidRPr="00410333">
        <w:rPr>
          <w:rtl/>
          <w:lang w:val="fr-FR" w:bidi="ar-EG"/>
        </w:rPr>
        <w:t xml:space="preserve"> </w:t>
      </w:r>
      <w:r w:rsidRPr="00410333">
        <w:rPr>
          <w:rFonts w:hint="eastAsia"/>
          <w:rtl/>
          <w:lang w:val="fr-FR" w:bidi="ar-EG"/>
        </w:rPr>
        <w:t>الأحكام</w:t>
      </w:r>
      <w:r w:rsidRPr="00410333">
        <w:rPr>
          <w:rtl/>
          <w:lang w:val="fr-FR" w:bidi="ar-EG"/>
        </w:rPr>
        <w:t xml:space="preserve"> </w:t>
      </w:r>
      <w:r w:rsidRPr="00410333">
        <w:rPr>
          <w:rFonts w:hint="eastAsia"/>
          <w:rtl/>
          <w:lang w:val="fr-FR" w:bidi="ar-EG"/>
        </w:rPr>
        <w:t>التنظيمية</w:t>
      </w:r>
      <w:r w:rsidRPr="00410333">
        <w:rPr>
          <w:rtl/>
          <w:lang w:val="fr-FR" w:bidi="ar-EG"/>
        </w:rPr>
        <w:t xml:space="preserve"> </w:t>
      </w:r>
      <w:r w:rsidRPr="00410333">
        <w:rPr>
          <w:rFonts w:hint="eastAsia"/>
          <w:rtl/>
          <w:lang w:val="fr-FR" w:bidi="ar-EG"/>
        </w:rPr>
        <w:t>والإدارية</w:t>
      </w:r>
      <w:r w:rsidRPr="00410333">
        <w:rPr>
          <w:rtl/>
          <w:lang w:val="fr-FR" w:bidi="ar-EG"/>
        </w:rPr>
        <w:t>.</w:t>
      </w:r>
    </w:p>
    <w:p w14:paraId="0F128953" w14:textId="77777777" w:rsidR="0043659F" w:rsidRPr="00410333" w:rsidRDefault="00E30CFE" w:rsidP="00B17728">
      <w:pPr>
        <w:rPr>
          <w:rtl/>
          <w:lang w:bidi="ar-EG"/>
        </w:rPr>
      </w:pPr>
      <w:r w:rsidRPr="00410333">
        <w:rPr>
          <w:rFonts w:hint="eastAsia"/>
          <w:rtl/>
          <w:lang w:bidi="ar-EG"/>
        </w:rPr>
        <w:t>وينبغي</w:t>
      </w:r>
      <w:r w:rsidRPr="00410333">
        <w:rPr>
          <w:rtl/>
          <w:lang w:bidi="ar-EG"/>
        </w:rPr>
        <w:t xml:space="preserve"> </w:t>
      </w:r>
      <w:r w:rsidRPr="00410333">
        <w:rPr>
          <w:rFonts w:hint="eastAsia"/>
          <w:rtl/>
          <w:lang w:bidi="ar-EG"/>
        </w:rPr>
        <w:t>أن</w:t>
      </w:r>
      <w:r w:rsidRPr="00410333">
        <w:rPr>
          <w:rtl/>
          <w:lang w:bidi="ar-EG"/>
        </w:rPr>
        <w:t xml:space="preserve"> </w:t>
      </w:r>
      <w:r w:rsidRPr="00410333">
        <w:rPr>
          <w:rFonts w:hint="eastAsia"/>
          <w:rtl/>
          <w:lang w:bidi="ar-EG"/>
        </w:rPr>
        <w:t>تنعقد</w:t>
      </w:r>
      <w:r w:rsidRPr="00410333">
        <w:rPr>
          <w:rtl/>
          <w:lang w:bidi="ar-EG"/>
        </w:rPr>
        <w:t xml:space="preserve"> </w:t>
      </w:r>
      <w:r w:rsidRPr="00410333">
        <w:rPr>
          <w:rFonts w:hint="eastAsia"/>
          <w:rtl/>
          <w:lang w:bidi="ar-EG"/>
        </w:rPr>
        <w:t>اجتماعات</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 </w:t>
      </w:r>
      <w:r w:rsidRPr="00410333">
        <w:rPr>
          <w:lang w:bidi="ar-EG"/>
        </w:rPr>
        <w:t>5</w:t>
      </w:r>
      <w:r w:rsidRPr="00410333">
        <w:rPr>
          <w:rtl/>
          <w:lang w:bidi="ar-EG"/>
        </w:rPr>
        <w:t xml:space="preserve"> وفرق العمل/المسائل المرتبطة بها، كلما أمكن ذلك عملياً في </w:t>
      </w:r>
      <w:r w:rsidRPr="00410333">
        <w:rPr>
          <w:rFonts w:hint="eastAsia"/>
          <w:rtl/>
          <w:lang w:bidi="ar-EG"/>
        </w:rPr>
        <w:t>نفس</w:t>
      </w:r>
      <w:r w:rsidRPr="00410333">
        <w:rPr>
          <w:rtl/>
          <w:lang w:bidi="ar-EG"/>
        </w:rPr>
        <w:t xml:space="preserve"> الوقت والمكان الذي تنعقد فيه الاجتماعات الأُخرى للجان الدراسات/فرق العمل/المسائل المشاركة في دراسة البيئة </w:t>
      </w:r>
      <w:r w:rsidRPr="00410333">
        <w:rPr>
          <w:rtl/>
        </w:rPr>
        <w:t xml:space="preserve">واقتصاد التدوير وكفاءة استخدام الطاقة </w:t>
      </w:r>
      <w:r w:rsidRPr="00410333">
        <w:rPr>
          <w:rFonts w:hint="eastAsia"/>
          <w:rtl/>
          <w:lang w:bidi="ar-EG"/>
        </w:rPr>
        <w:t>وتغير</w:t>
      </w:r>
      <w:r w:rsidRPr="00410333">
        <w:rPr>
          <w:rtl/>
          <w:lang w:bidi="ar-EG"/>
        </w:rPr>
        <w:t xml:space="preserve"> </w:t>
      </w:r>
      <w:r w:rsidRPr="00410333">
        <w:rPr>
          <w:rFonts w:hint="eastAsia"/>
          <w:rtl/>
          <w:lang w:bidi="ar-EG"/>
        </w:rPr>
        <w:t>المناخ</w:t>
      </w:r>
      <w:r w:rsidRPr="00410333">
        <w:rPr>
          <w:rtl/>
          <w:lang w:bidi="ar-EG"/>
        </w:rPr>
        <w:t xml:space="preserve"> </w:t>
      </w:r>
      <w:r w:rsidRPr="00410333">
        <w:rPr>
          <w:rtl/>
        </w:rPr>
        <w:t>من أجل تلبية أهداف التنمية المستدامة</w:t>
      </w:r>
      <w:r w:rsidRPr="00410333">
        <w:rPr>
          <w:rtl/>
          <w:lang w:bidi="ar-EG"/>
        </w:rPr>
        <w:t>.</w:t>
      </w:r>
    </w:p>
    <w:p w14:paraId="552AFD4F" w14:textId="77777777" w:rsidR="0043659F" w:rsidRPr="00014EC1" w:rsidRDefault="00E30CFE" w:rsidP="007004E0">
      <w:pPr>
        <w:pStyle w:val="Headingb"/>
        <w:keepLines/>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7004E0">
        <w:t>9</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D449677" w14:textId="77777777" w:rsidR="0043659F" w:rsidRPr="00410333" w:rsidRDefault="00E30CFE" w:rsidP="00B17728">
      <w:pPr>
        <w:rPr>
          <w:spacing w:val="-6"/>
          <w:rtl/>
        </w:rPr>
      </w:pPr>
      <w:r w:rsidRPr="00410333">
        <w:rPr>
          <w:rFonts w:hint="eastAsia"/>
          <w:spacing w:val="-6"/>
          <w:rtl/>
        </w:rPr>
        <w:t>تكون</w:t>
      </w:r>
      <w:r w:rsidRPr="00410333">
        <w:rPr>
          <w:spacing w:val="-6"/>
          <w:rtl/>
        </w:rPr>
        <w:t xml:space="preserve"> لجنة الدراسات </w:t>
      </w:r>
      <w:r w:rsidRPr="00410333">
        <w:rPr>
          <w:spacing w:val="-6"/>
        </w:rPr>
        <w:t>9</w:t>
      </w:r>
      <w:r w:rsidRPr="00410333">
        <w:rPr>
          <w:spacing w:val="-6"/>
          <w:rtl/>
        </w:rPr>
        <w:t xml:space="preserve"> </w:t>
      </w:r>
      <w:r w:rsidRPr="00410333">
        <w:rPr>
          <w:rFonts w:ascii="Times New Roman Bold" w:hAnsi="Times New Roman Bold" w:hint="eastAsia"/>
          <w:b/>
          <w:spacing w:val="-6"/>
          <w:rtl/>
        </w:rPr>
        <w:t>لقطاع</w:t>
      </w:r>
      <w:r w:rsidRPr="00410333">
        <w:rPr>
          <w:rFonts w:ascii="Times New Roman Bold" w:hAnsi="Times New Roman Bold"/>
          <w:b/>
          <w:spacing w:val="-6"/>
          <w:rtl/>
        </w:rPr>
        <w:t xml:space="preserve"> </w:t>
      </w:r>
      <w:r w:rsidRPr="00410333">
        <w:rPr>
          <w:rFonts w:ascii="Times New Roman Bold" w:hAnsi="Times New Roman Bold" w:hint="eastAsia"/>
          <w:b/>
          <w:spacing w:val="-6"/>
          <w:rtl/>
        </w:rPr>
        <w:t>تقييس</w:t>
      </w:r>
      <w:r w:rsidRPr="00410333">
        <w:rPr>
          <w:rFonts w:ascii="Times New Roman Bold" w:hAnsi="Times New Roman Bold"/>
          <w:b/>
          <w:spacing w:val="-6"/>
          <w:rtl/>
        </w:rPr>
        <w:t xml:space="preserve"> </w:t>
      </w:r>
      <w:r w:rsidRPr="00410333">
        <w:rPr>
          <w:rFonts w:ascii="Times New Roman Bold" w:hAnsi="Times New Roman Bold" w:hint="eastAsia"/>
          <w:b/>
          <w:spacing w:val="-6"/>
          <w:rtl/>
        </w:rPr>
        <w:t>الاتصالات</w:t>
      </w:r>
      <w:r w:rsidRPr="00410333">
        <w:rPr>
          <w:rFonts w:hint="eastAsia"/>
          <w:spacing w:val="-6"/>
          <w:rtl/>
        </w:rPr>
        <w:t>،</w:t>
      </w:r>
      <w:r w:rsidRPr="00410333">
        <w:rPr>
          <w:spacing w:val="-6"/>
          <w:rtl/>
        </w:rPr>
        <w:t xml:space="preserve"> في </w:t>
      </w:r>
      <w:r w:rsidRPr="00410333">
        <w:rPr>
          <w:rFonts w:hint="eastAsia"/>
          <w:spacing w:val="-6"/>
          <w:rtl/>
        </w:rPr>
        <w:t>إطار</w:t>
      </w:r>
      <w:r w:rsidRPr="00410333">
        <w:rPr>
          <w:spacing w:val="-6"/>
          <w:rtl/>
        </w:rPr>
        <w:t xml:space="preserve"> </w:t>
      </w:r>
      <w:r w:rsidRPr="00410333">
        <w:rPr>
          <w:rFonts w:hint="eastAsia"/>
          <w:spacing w:val="-6"/>
          <w:rtl/>
        </w:rPr>
        <w:t>مجال</w:t>
      </w:r>
      <w:r w:rsidRPr="00410333">
        <w:rPr>
          <w:spacing w:val="-6"/>
          <w:rtl/>
        </w:rPr>
        <w:t xml:space="preserve"> </w:t>
      </w:r>
      <w:r w:rsidRPr="00410333">
        <w:rPr>
          <w:rFonts w:hint="eastAsia"/>
          <w:spacing w:val="-6"/>
          <w:rtl/>
        </w:rPr>
        <w:t>مسؤوليتها</w:t>
      </w:r>
      <w:r w:rsidRPr="00410333">
        <w:rPr>
          <w:spacing w:val="-6"/>
          <w:rtl/>
        </w:rPr>
        <w:t xml:space="preserve"> </w:t>
      </w:r>
      <w:r w:rsidRPr="00410333">
        <w:rPr>
          <w:rFonts w:hint="eastAsia"/>
          <w:spacing w:val="-6"/>
          <w:rtl/>
        </w:rPr>
        <w:t>العامة،</w:t>
      </w:r>
      <w:r w:rsidRPr="00410333">
        <w:rPr>
          <w:spacing w:val="-6"/>
          <w:rtl/>
        </w:rPr>
        <w:t xml:space="preserve"> </w:t>
      </w:r>
      <w:r w:rsidRPr="00410333">
        <w:rPr>
          <w:rFonts w:hint="eastAsia"/>
          <w:spacing w:val="-6"/>
          <w:rtl/>
        </w:rPr>
        <w:t>مسؤولة</w:t>
      </w:r>
      <w:r w:rsidRPr="00410333">
        <w:rPr>
          <w:spacing w:val="-6"/>
          <w:rtl/>
        </w:rPr>
        <w:t xml:space="preserve"> </w:t>
      </w:r>
      <w:r w:rsidRPr="00410333">
        <w:rPr>
          <w:rFonts w:hint="eastAsia"/>
          <w:spacing w:val="-6"/>
          <w:rtl/>
        </w:rPr>
        <w:t>عن</w:t>
      </w:r>
      <w:r w:rsidRPr="00410333">
        <w:rPr>
          <w:spacing w:val="-6"/>
          <w:rtl/>
        </w:rPr>
        <w:t xml:space="preserve"> </w:t>
      </w:r>
      <w:r w:rsidRPr="00410333">
        <w:rPr>
          <w:rFonts w:hint="eastAsia"/>
          <w:spacing w:val="-6"/>
          <w:rtl/>
        </w:rPr>
        <w:t>إعداد</w:t>
      </w:r>
      <w:r w:rsidRPr="00410333">
        <w:rPr>
          <w:spacing w:val="-6"/>
          <w:rtl/>
        </w:rPr>
        <w:t xml:space="preserve"> </w:t>
      </w:r>
      <w:r w:rsidRPr="00410333">
        <w:rPr>
          <w:rFonts w:hint="eastAsia"/>
          <w:spacing w:val="-6"/>
          <w:rtl/>
        </w:rPr>
        <w:t>وتحديث</w:t>
      </w:r>
      <w:r w:rsidRPr="00410333">
        <w:rPr>
          <w:spacing w:val="-6"/>
          <w:rtl/>
        </w:rPr>
        <w:t xml:space="preserve"> </w:t>
      </w:r>
      <w:r w:rsidRPr="00410333">
        <w:rPr>
          <w:rFonts w:hint="eastAsia"/>
          <w:spacing w:val="-6"/>
          <w:rtl/>
        </w:rPr>
        <w:t>التوصيات</w:t>
      </w:r>
      <w:r w:rsidRPr="00410333">
        <w:rPr>
          <w:spacing w:val="-6"/>
          <w:rtl/>
        </w:rPr>
        <w:t xml:space="preserve"> </w:t>
      </w:r>
      <w:r w:rsidRPr="00410333">
        <w:rPr>
          <w:rFonts w:hint="eastAsia"/>
          <w:spacing w:val="-6"/>
          <w:rtl/>
        </w:rPr>
        <w:t>الخاصة</w:t>
      </w:r>
      <w:r w:rsidRPr="00410333">
        <w:rPr>
          <w:spacing w:val="-6"/>
          <w:rtl/>
        </w:rPr>
        <w:t xml:space="preserve"> </w:t>
      </w:r>
      <w:r w:rsidRPr="00410333">
        <w:rPr>
          <w:rFonts w:hint="eastAsia"/>
          <w:spacing w:val="-6"/>
          <w:rtl/>
        </w:rPr>
        <w:t>بما يلي</w:t>
      </w:r>
      <w:r w:rsidRPr="00410333">
        <w:rPr>
          <w:spacing w:val="-6"/>
          <w:rtl/>
        </w:rPr>
        <w:t>:</w:t>
      </w:r>
    </w:p>
    <w:p w14:paraId="7B4D3A1B" w14:textId="77777777" w:rsidR="0043659F" w:rsidRPr="00410333" w:rsidRDefault="00E30CFE" w:rsidP="00B17728">
      <w:pPr>
        <w:pStyle w:val="enumlev1"/>
        <w:rPr>
          <w:rtl/>
        </w:rPr>
      </w:pPr>
      <w:r w:rsidRPr="006804A4">
        <w:sym w:font="Symbol" w:char="F0B7"/>
      </w:r>
      <w:r w:rsidRPr="00410333">
        <w:tab/>
      </w:r>
      <w:r w:rsidRPr="00410333">
        <w:rPr>
          <w:rtl/>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410333">
        <w:t xml:space="preserve"> </w:t>
      </w:r>
      <w:r w:rsidRPr="00410333">
        <w:rPr>
          <w:rtl/>
        </w:rPr>
        <w:t>الهجينة، بالتعاون مع لجان الدراسات الأُخرى عند اللزوم؛</w:t>
      </w:r>
    </w:p>
    <w:p w14:paraId="5CBB06C8" w14:textId="77777777" w:rsidR="0043659F" w:rsidRPr="00410333" w:rsidRDefault="00E30CFE" w:rsidP="00B17728">
      <w:pPr>
        <w:pStyle w:val="enumlev1"/>
        <w:rPr>
          <w:rtl/>
        </w:rPr>
      </w:pPr>
      <w:r w:rsidRPr="006804A4">
        <w:sym w:font="Symbol" w:char="F0B7"/>
      </w:r>
      <w:r w:rsidRPr="00410333">
        <w:tab/>
      </w:r>
      <w:r w:rsidRPr="00410333">
        <w:rPr>
          <w:rtl/>
        </w:rPr>
        <w:t>الإجراءات اللازمة لتشغيل شبكات البرامج التلفزيونية والإذاعية؛</w:t>
      </w:r>
    </w:p>
    <w:p w14:paraId="0E0012EE" w14:textId="77777777" w:rsidR="0043659F" w:rsidRPr="00410333" w:rsidRDefault="00E30CFE" w:rsidP="00B17728">
      <w:pPr>
        <w:pStyle w:val="enumlev1"/>
        <w:rPr>
          <w:rtl/>
        </w:rPr>
      </w:pPr>
      <w:r w:rsidRPr="006804A4">
        <w:sym w:font="Symbol" w:char="F0B7"/>
      </w:r>
      <w:r w:rsidRPr="00410333">
        <w:tab/>
      </w:r>
      <w:r w:rsidRPr="00410333">
        <w:rPr>
          <w:rtl/>
        </w:rPr>
        <w:t>أنظمة البرامج التلفزيونية والإذاعية لشبكات المساهمة وشبكات التوزيع؛</w:t>
      </w:r>
    </w:p>
    <w:p w14:paraId="33E2F9FF" w14:textId="77777777" w:rsidR="0043659F" w:rsidRPr="00410333" w:rsidRDefault="00E30CFE" w:rsidP="00B17728">
      <w:pPr>
        <w:pStyle w:val="enumlev1"/>
        <w:rPr>
          <w:rtl/>
        </w:rPr>
      </w:pPr>
      <w:r w:rsidRPr="006804A4">
        <w:sym w:font="Symbol" w:char="F0B7"/>
      </w:r>
      <w:r w:rsidRPr="00410333">
        <w:tab/>
      </w:r>
      <w:r w:rsidRPr="00410333">
        <w:rPr>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14:paraId="259D74B2"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 xml:space="preserve">أجهزة توصيل الاتصالات إلى </w:t>
      </w:r>
      <w:r w:rsidRPr="00410333">
        <w:rPr>
          <w:rtl/>
        </w:rPr>
        <w:t>شبكات</w:t>
      </w:r>
      <w:r w:rsidRPr="00410333">
        <w:rPr>
          <w:rFonts w:hint="cs"/>
          <w:rtl/>
        </w:rPr>
        <w:t xml:space="preserve"> النفاذ إلى</w:t>
      </w:r>
      <w:r w:rsidRPr="00410333">
        <w:rPr>
          <w:rtl/>
        </w:rPr>
        <w:t xml:space="preserve"> </w:t>
      </w:r>
      <w:r w:rsidRPr="00410333">
        <w:rPr>
          <w:rFonts w:hint="cs"/>
          <w:rtl/>
        </w:rPr>
        <w:t>ال</w:t>
      </w:r>
      <w:r w:rsidRPr="00410333">
        <w:rPr>
          <w:rtl/>
        </w:rPr>
        <w:t>تلفزيون الكبل</w:t>
      </w:r>
      <w:r w:rsidRPr="00410333">
        <w:rPr>
          <w:rFonts w:hint="cs"/>
          <w:rtl/>
        </w:rPr>
        <w:t>ي والتي تقيم صلة وصل مع الشبكات المنزلية.</w:t>
      </w:r>
    </w:p>
    <w:p w14:paraId="249287F7" w14:textId="77777777" w:rsidR="0043659F" w:rsidRPr="00410333" w:rsidRDefault="00E30CFE" w:rsidP="00B17728">
      <w:pPr>
        <w:rPr>
          <w:rtl/>
          <w:lang w:bidi="ar-EG"/>
        </w:rPr>
      </w:pPr>
      <w:r w:rsidRPr="00410333">
        <w:rPr>
          <w:rFonts w:hint="eastAsia"/>
          <w:rtl/>
        </w:rPr>
        <w:t>ولجنة</w:t>
      </w:r>
      <w:r w:rsidRPr="00410333">
        <w:rPr>
          <w:rtl/>
        </w:rPr>
        <w:t xml:space="preserve"> الدراسات </w:t>
      </w:r>
      <w:r w:rsidRPr="00410333">
        <w:t>9</w:t>
      </w:r>
      <w:r w:rsidRPr="00410333">
        <w:rPr>
          <w:rtl/>
        </w:rPr>
        <w:t xml:space="preserve"> مسؤولة عن التنسيق مع قطاع الاتصالات الراديوية</w:t>
      </w:r>
      <w:r w:rsidRPr="00410333">
        <w:rPr>
          <w:rFonts w:hint="cs"/>
          <w:rtl/>
        </w:rPr>
        <w:t xml:space="preserve"> بالاتحاد </w:t>
      </w:r>
      <w:r w:rsidRPr="00410333">
        <w:t>(ITU-R)</w:t>
      </w:r>
      <w:r w:rsidRPr="00410333">
        <w:rPr>
          <w:rtl/>
        </w:rPr>
        <w:t xml:space="preserve"> في المسائل المتصلة بالإذاعة.</w:t>
      </w:r>
    </w:p>
    <w:p w14:paraId="2476C428" w14:textId="77777777" w:rsidR="0043659F" w:rsidRPr="00410333" w:rsidRDefault="00E30CFE" w:rsidP="00B17728">
      <w:pPr>
        <w:rPr>
          <w:rtl/>
        </w:rPr>
      </w:pPr>
      <w:r w:rsidRPr="00410333">
        <w:rPr>
          <w:rtl/>
        </w:rPr>
        <w:t xml:space="preserve">وأنشطة أفرقة المقررين المشتركة بين القطاعات لمختلف القطاعات و/أو أنشطة أفرقة </w:t>
      </w:r>
      <w:r w:rsidRPr="00410333">
        <w:rPr>
          <w:rFonts w:hint="eastAsia"/>
          <w:rtl/>
        </w:rPr>
        <w:t>المقررين</w:t>
      </w:r>
      <w:r w:rsidRPr="00410333">
        <w:rPr>
          <w:rFonts w:hint="cs"/>
          <w:rtl/>
        </w:rPr>
        <w:t xml:space="preserve"> المشتركة</w:t>
      </w:r>
      <w:r w:rsidRPr="00410333">
        <w:rPr>
          <w:rtl/>
        </w:rPr>
        <w:t xml:space="preserve"> لمختلف لجان الدراسات (في</w:t>
      </w:r>
      <w:r w:rsidRPr="00410333">
        <w:rPr>
          <w:rFonts w:hint="cs"/>
          <w:rtl/>
        </w:rPr>
        <w:t> </w:t>
      </w:r>
      <w:r w:rsidRPr="00410333">
        <w:rPr>
          <w:rtl/>
        </w:rPr>
        <w:t>إطار أي من مبادرات المعايير العالمية أو أي ترتيبات أُخرى) يجب أن تجري وفقاً ل</w:t>
      </w:r>
      <w:r w:rsidRPr="00410333">
        <w:rPr>
          <w:rFonts w:hint="eastAsia"/>
          <w:rtl/>
        </w:rPr>
        <w:t>توقعات</w:t>
      </w:r>
      <w:r w:rsidRPr="00410333">
        <w:rPr>
          <w:rtl/>
        </w:rPr>
        <w:t xml:space="preserve"> الجمعية العالمية لتقييس الاتصالات فيما يتعلق بالتعاون و</w:t>
      </w:r>
      <w:r w:rsidRPr="00410333">
        <w:rPr>
          <w:rFonts w:hint="eastAsia"/>
          <w:rtl/>
        </w:rPr>
        <w:t>التنسيق</w:t>
      </w:r>
      <w:r w:rsidRPr="00410333">
        <w:rPr>
          <w:rtl/>
        </w:rPr>
        <w:t>.</w:t>
      </w:r>
    </w:p>
    <w:p w14:paraId="7B4FF98F" w14:textId="77777777" w:rsidR="0043659F" w:rsidRPr="00410333"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625EAA5" w14:textId="77777777" w:rsidR="0043659F" w:rsidRPr="00410333" w:rsidRDefault="00E30CFE" w:rsidP="00B17728">
      <w:pPr>
        <w:keepNext/>
        <w:rPr>
          <w:rtl/>
          <w:lang w:val="fr-FR" w:bidi="ar-EG"/>
        </w:rPr>
      </w:pPr>
      <w:r w:rsidRPr="00410333">
        <w:rPr>
          <w:rFonts w:hint="eastAsia"/>
          <w:rtl/>
          <w:lang w:val="fr-FR" w:bidi="ar-EG"/>
        </w:rPr>
        <w:t>تضع</w:t>
      </w:r>
      <w:r w:rsidRPr="00410333">
        <w:rPr>
          <w:rtl/>
          <w:lang w:val="fr-FR" w:bidi="ar-EG"/>
        </w:rPr>
        <w:t xml:space="preserve"> لجنة الدراسات </w:t>
      </w:r>
      <w:r w:rsidRPr="00410333">
        <w:rPr>
          <w:lang w:val="fr-FR" w:bidi="ar-EG"/>
        </w:rPr>
        <w:t>11</w:t>
      </w:r>
      <w:r w:rsidRPr="00410333">
        <w:rPr>
          <w:rtl/>
          <w:lang w:val="fr-FR" w:bidi="ar-EG"/>
        </w:rPr>
        <w:t xml:space="preserve"> توصيات بشأن المواضيع التالية:</w:t>
      </w:r>
    </w:p>
    <w:p w14:paraId="37A793FC" w14:textId="77777777" w:rsidR="0043659F" w:rsidRPr="00410333" w:rsidRDefault="00E30CFE" w:rsidP="00B17728">
      <w:pPr>
        <w:pStyle w:val="enumlev1"/>
        <w:rPr>
          <w:rtl/>
        </w:rPr>
      </w:pPr>
      <w:r w:rsidRPr="006804A4">
        <w:sym w:font="Symbol" w:char="F0B7"/>
      </w:r>
      <w:r w:rsidRPr="00410333">
        <w:rPr>
          <w:rtl/>
        </w:rPr>
        <w:tab/>
        <w:t>المعماريات الوظيفية للتشوير والتحكم في الشبكات في بيئات الاتصالات الناشئة (مثل الشبكات المعرفة بالبرمجيات</w:t>
      </w:r>
      <w:r w:rsidRPr="00410333">
        <w:rPr>
          <w:rFonts w:hint="cs"/>
          <w:rtl/>
        </w:rPr>
        <w:t> </w:t>
      </w:r>
      <w:r w:rsidRPr="00410333">
        <w:t>(SDN)</w:t>
      </w:r>
      <w:r w:rsidRPr="00410333">
        <w:rPr>
          <w:rtl/>
        </w:rPr>
        <w:t xml:space="preserve"> والتمثيل الافتراضي لوظائف الشبكة</w:t>
      </w:r>
      <w:r w:rsidRPr="00410333">
        <w:rPr>
          <w:rFonts w:hint="cs"/>
          <w:rtl/>
        </w:rPr>
        <w:t> </w:t>
      </w:r>
      <w:r w:rsidRPr="00410333">
        <w:t>(NFV)</w:t>
      </w:r>
      <w:r w:rsidRPr="00410333">
        <w:rPr>
          <w:rtl/>
        </w:rPr>
        <w:t xml:space="preserve"> وشبكات المستقبل </w:t>
      </w:r>
      <w:r w:rsidRPr="00410333">
        <w:t>(FN)</w:t>
      </w:r>
      <w:r w:rsidRPr="00410333">
        <w:rPr>
          <w:rtl/>
        </w:rPr>
        <w:t xml:space="preserve"> والحوسبة السحابية </w:t>
      </w:r>
      <w:r w:rsidRPr="00410333">
        <w:rPr>
          <w:rFonts w:hint="cs"/>
          <w:rtl/>
        </w:rPr>
        <w:t>و</w:t>
      </w:r>
      <w:r w:rsidRPr="00410333">
        <w:rPr>
          <w:rtl/>
        </w:rPr>
        <w:t>خدمات نقل الصورة والصوت باستعمال تكنولوجيا التطور بعيد المدى</w:t>
      </w:r>
      <w:r w:rsidRPr="00410333">
        <w:rPr>
          <w:rFonts w:hint="cs"/>
          <w:rtl/>
        </w:rPr>
        <w:t xml:space="preserve"> </w:t>
      </w:r>
      <w:r w:rsidRPr="00410333">
        <w:t>(VoLTE/ViLTE)</w:t>
      </w:r>
      <w:r w:rsidRPr="00410333">
        <w:rPr>
          <w:rtl/>
        </w:rPr>
        <w:t xml:space="preserve"> </w:t>
      </w:r>
      <w:r w:rsidRPr="00410333">
        <w:rPr>
          <w:rFonts w:hint="cs"/>
          <w:rtl/>
        </w:rPr>
        <w:t xml:space="preserve">وتكنولوجيات </w:t>
      </w:r>
      <w:r w:rsidRPr="00410333">
        <w:rPr>
          <w:rtl/>
        </w:rPr>
        <w:t>الاتصالات المتنقلة الدولية-</w:t>
      </w:r>
      <w:r w:rsidRPr="00410333">
        <w:t>2020</w:t>
      </w:r>
      <w:r w:rsidRPr="00410333">
        <w:rPr>
          <w:rtl/>
          <w:lang w:bidi="ar-EG"/>
        </w:rPr>
        <w:t xml:space="preserve"> </w:t>
      </w:r>
      <w:r w:rsidRPr="00410333">
        <w:rPr>
          <w:rtl/>
        </w:rPr>
        <w:t>وغيرها)؛</w:t>
      </w:r>
    </w:p>
    <w:p w14:paraId="32E4EE6F" w14:textId="77777777" w:rsidR="0043659F" w:rsidRPr="00410333" w:rsidRDefault="00E30CFE" w:rsidP="00B17728">
      <w:pPr>
        <w:pStyle w:val="enumlev1"/>
        <w:rPr>
          <w:rtl/>
        </w:rPr>
      </w:pPr>
      <w:r w:rsidRPr="006804A4">
        <w:sym w:font="Symbol" w:char="F0B7"/>
      </w:r>
      <w:r w:rsidRPr="00410333">
        <w:rPr>
          <w:rtl/>
        </w:rPr>
        <w:tab/>
      </w:r>
      <w:r w:rsidRPr="00410333">
        <w:rPr>
          <w:rFonts w:hint="eastAsia"/>
          <w:rtl/>
        </w:rPr>
        <w:t>متطلبات</w:t>
      </w:r>
      <w:r w:rsidRPr="00410333">
        <w:rPr>
          <w:rtl/>
        </w:rPr>
        <w:t xml:space="preserve"> وبروتوكولات التحكم والتشوير في </w:t>
      </w:r>
      <w:r w:rsidRPr="00410333">
        <w:rPr>
          <w:rFonts w:hint="cs"/>
          <w:rtl/>
        </w:rPr>
        <w:t>الخدمات و</w:t>
      </w:r>
      <w:r w:rsidRPr="00410333">
        <w:rPr>
          <w:rtl/>
        </w:rPr>
        <w:t>التطبيقات؛</w:t>
      </w:r>
    </w:p>
    <w:p w14:paraId="139BE188" w14:textId="77777777" w:rsidR="0043659F" w:rsidRPr="00410333" w:rsidRDefault="00E30CFE" w:rsidP="00B17728">
      <w:pPr>
        <w:pStyle w:val="enumlev1"/>
        <w:rPr>
          <w:rtl/>
        </w:rPr>
      </w:pPr>
      <w:r w:rsidRPr="006804A4">
        <w:sym w:font="Symbol" w:char="F0B7"/>
      </w:r>
      <w:r w:rsidRPr="00410333">
        <w:rPr>
          <w:rtl/>
        </w:rPr>
        <w:tab/>
        <w:t>متطلبات وبروتوكولات التحكم والتشوير في الدورة؛</w:t>
      </w:r>
    </w:p>
    <w:p w14:paraId="5E27E3A3" w14:textId="77777777" w:rsidR="0043659F" w:rsidRPr="00410333" w:rsidRDefault="00E30CFE" w:rsidP="00B17728">
      <w:pPr>
        <w:pStyle w:val="enumlev1"/>
        <w:rPr>
          <w:rtl/>
        </w:rPr>
      </w:pPr>
      <w:r w:rsidRPr="006804A4">
        <w:sym w:font="Symbol" w:char="F0B7"/>
      </w:r>
      <w:r w:rsidRPr="00410333">
        <w:rPr>
          <w:rtl/>
        </w:rPr>
        <w:tab/>
      </w:r>
      <w:r w:rsidRPr="00410333">
        <w:rPr>
          <w:rFonts w:hint="eastAsia"/>
          <w:rtl/>
        </w:rPr>
        <w:t>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التحكم</w:t>
      </w:r>
      <w:r w:rsidRPr="00410333">
        <w:rPr>
          <w:rtl/>
        </w:rPr>
        <w:t xml:space="preserve"> </w:t>
      </w:r>
      <w:r w:rsidRPr="00410333">
        <w:rPr>
          <w:rFonts w:hint="eastAsia"/>
          <w:rtl/>
        </w:rPr>
        <w:t>والتشوير</w:t>
      </w:r>
      <w:r w:rsidRPr="00410333">
        <w:rPr>
          <w:rtl/>
        </w:rPr>
        <w:t xml:space="preserve"> في </w:t>
      </w:r>
      <w:r w:rsidRPr="00410333">
        <w:rPr>
          <w:rFonts w:hint="eastAsia"/>
          <w:rtl/>
        </w:rPr>
        <w:t>الموارد؛</w:t>
      </w:r>
    </w:p>
    <w:p w14:paraId="3B54DE20" w14:textId="77777777" w:rsidR="0043659F" w:rsidRPr="00410333" w:rsidRDefault="00E30CFE" w:rsidP="00B17728">
      <w:pPr>
        <w:pStyle w:val="enumlev1"/>
        <w:rPr>
          <w:rtl/>
        </w:rPr>
      </w:pPr>
      <w:r w:rsidRPr="006804A4">
        <w:sym w:font="Symbol" w:char="F0B7"/>
      </w:r>
      <w:r w:rsidRPr="00410333">
        <w:rPr>
          <w:rtl/>
        </w:rPr>
        <w:tab/>
        <w:t>متطلبات وبروتوكولات التشوير والتحكم لدعم التوصيل في بيئات الاتصالات الناشئة؛</w:t>
      </w:r>
    </w:p>
    <w:p w14:paraId="41DA3968" w14:textId="77777777" w:rsidR="0043659F" w:rsidRPr="00410333" w:rsidRDefault="00E30CFE" w:rsidP="00B17728">
      <w:pPr>
        <w:pStyle w:val="enumlev1"/>
      </w:pPr>
      <w:r w:rsidRPr="006804A4">
        <w:sym w:font="Symbol" w:char="F0B7"/>
      </w:r>
      <w:r w:rsidRPr="00410333">
        <w:rPr>
          <w:rtl/>
        </w:rPr>
        <w:tab/>
      </w:r>
      <w:r w:rsidRPr="00410333">
        <w:rPr>
          <w:rFonts w:hint="cs"/>
          <w:rtl/>
        </w:rPr>
        <w:t>متطلبات وبروتوكولات التشوير والتحكم لدعم بوابات شبكات النطاق العريض</w:t>
      </w:r>
      <w:r w:rsidRPr="00410333">
        <w:rPr>
          <w:rFonts w:hint="eastAsia"/>
          <w:rtl/>
        </w:rPr>
        <w:t>؛</w:t>
      </w:r>
    </w:p>
    <w:p w14:paraId="6BD92511"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 xml:space="preserve">متطلبات وبروتوكولات التشوير والتحكم لدعم </w:t>
      </w:r>
      <w:r w:rsidRPr="00410333">
        <w:rPr>
          <w:rFonts w:hint="cs"/>
          <w:rtl/>
          <w:lang w:bidi="ar-EG"/>
        </w:rPr>
        <w:t>خدمات الوسائط المتعددة الناشئة</w:t>
      </w:r>
      <w:r w:rsidRPr="00410333">
        <w:rPr>
          <w:rFonts w:hint="eastAsia"/>
          <w:rtl/>
        </w:rPr>
        <w:t>؛</w:t>
      </w:r>
    </w:p>
    <w:p w14:paraId="046FF8A9"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 xml:space="preserve">متطلبات وبروتوكولات التشوير والتحكم لدعم خدمات الاتصالات في حالات الطوارئ </w:t>
      </w:r>
      <w:r w:rsidRPr="00410333">
        <w:t>(ETS)</w:t>
      </w:r>
      <w:r w:rsidRPr="00410333">
        <w:rPr>
          <w:rFonts w:hint="eastAsia"/>
          <w:rtl/>
        </w:rPr>
        <w:t>؛</w:t>
      </w:r>
    </w:p>
    <w:p w14:paraId="56A32C0E"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متطلبات التشوير من أجل تحقيق التوصيل البيني للشبكات القائمة على الرزم، بما في ذلك الشبكات القائمة على التكنولوجيا</w:t>
      </w:r>
      <w:r w:rsidRPr="00410333">
        <w:rPr>
          <w:rFonts w:hint="eastAsia"/>
          <w:rtl/>
        </w:rPr>
        <w:t> </w:t>
      </w:r>
      <w:r w:rsidRPr="00410333">
        <w:t>ViLTE/VoLTE</w:t>
      </w:r>
      <w:r w:rsidRPr="00410333">
        <w:rPr>
          <w:rFonts w:hint="cs"/>
          <w:rtl/>
          <w:lang w:bidi="ar-EG"/>
        </w:rPr>
        <w:t xml:space="preserve"> وتكنولوجيات الاتصالات </w:t>
      </w:r>
      <w:r w:rsidRPr="00410333">
        <w:rPr>
          <w:lang w:bidi="ar-EG"/>
        </w:rPr>
        <w:t>IMT</w:t>
      </w:r>
      <w:r w:rsidRPr="00410333">
        <w:rPr>
          <w:lang w:bidi="ar-EG"/>
        </w:rPr>
        <w:noBreakHyphen/>
        <w:t>2020</w:t>
      </w:r>
      <w:r w:rsidRPr="00410333">
        <w:rPr>
          <w:rFonts w:hint="cs"/>
          <w:rtl/>
          <w:lang w:bidi="ar-EG"/>
        </w:rPr>
        <w:t xml:space="preserve"> وما بعدها</w:t>
      </w:r>
      <w:r w:rsidRPr="00410333">
        <w:rPr>
          <w:rtl/>
        </w:rPr>
        <w:t>؛</w:t>
      </w:r>
    </w:p>
    <w:p w14:paraId="4CDE0BEC" w14:textId="77777777" w:rsidR="0043659F" w:rsidRPr="007004E0" w:rsidRDefault="00E30CFE" w:rsidP="00B17728">
      <w:pPr>
        <w:pStyle w:val="enumlev1"/>
        <w:rPr>
          <w:spacing w:val="-2"/>
          <w:rtl/>
        </w:rPr>
      </w:pPr>
      <w:r w:rsidRPr="006804A4">
        <w:lastRenderedPageBreak/>
        <w:sym w:font="Symbol" w:char="F0B7"/>
      </w:r>
      <w:r w:rsidRPr="007004E0">
        <w:rPr>
          <w:spacing w:val="-2"/>
          <w:rtl/>
        </w:rPr>
        <w:tab/>
      </w:r>
      <w:r w:rsidRPr="007004E0">
        <w:rPr>
          <w:rFonts w:hint="cs"/>
          <w:spacing w:val="-2"/>
          <w:rtl/>
        </w:rPr>
        <w:t>منهجيات الاختبار ومجموعات الاختبار إضافة إلى مراقبة المعلمات المحددة لتكنولوجيات الشبكات الناشئة وتطبيقاتها، بما</w:t>
      </w:r>
      <w:r w:rsidRPr="007004E0">
        <w:rPr>
          <w:rFonts w:hint="eastAsia"/>
          <w:spacing w:val="-2"/>
          <w:rtl/>
        </w:rPr>
        <w:t xml:space="preserve"> في </w:t>
      </w:r>
      <w:r w:rsidRPr="007004E0">
        <w:rPr>
          <w:rFonts w:hint="cs"/>
          <w:spacing w:val="-2"/>
          <w:rtl/>
        </w:rPr>
        <w:t>ذلك الحوسبة السحابية والشبكات المعرفة بالبرمجيات والتمثيل الافتراضي لوظائف الشبكة وإنترنت الأشياء والتكنولوجيا</w:t>
      </w:r>
      <w:r w:rsidRPr="007004E0">
        <w:rPr>
          <w:rFonts w:hint="eastAsia"/>
          <w:spacing w:val="-2"/>
          <w:rtl/>
        </w:rPr>
        <w:t> </w:t>
      </w:r>
      <w:r w:rsidRPr="007004E0">
        <w:rPr>
          <w:spacing w:val="-2"/>
        </w:rPr>
        <w:t>ViLTE/VoLTE</w:t>
      </w:r>
      <w:r w:rsidRPr="007004E0">
        <w:rPr>
          <w:rFonts w:hint="cs"/>
          <w:spacing w:val="-2"/>
          <w:rtl/>
          <w:lang w:bidi="ar-EG"/>
        </w:rPr>
        <w:t xml:space="preserve"> وتكنولوجيات الاتصالات </w:t>
      </w:r>
      <w:r w:rsidRPr="007004E0">
        <w:rPr>
          <w:spacing w:val="-2"/>
          <w:lang w:bidi="ar-EG"/>
        </w:rPr>
        <w:t>IMT</w:t>
      </w:r>
      <w:r w:rsidRPr="007004E0">
        <w:rPr>
          <w:spacing w:val="-2"/>
          <w:lang w:bidi="ar-EG"/>
        </w:rPr>
        <w:noBreakHyphen/>
        <w:t>2020</w:t>
      </w:r>
      <w:r w:rsidRPr="007004E0">
        <w:rPr>
          <w:rFonts w:hint="cs"/>
          <w:spacing w:val="-2"/>
          <w:rtl/>
          <w:lang w:bidi="ar-EG"/>
        </w:rPr>
        <w:t xml:space="preserve"> لزيادة قابلية التشغيل البيني</w:t>
      </w:r>
      <w:r w:rsidRPr="007004E0">
        <w:rPr>
          <w:spacing w:val="-2"/>
          <w:rtl/>
        </w:rPr>
        <w:t>؛</w:t>
      </w:r>
    </w:p>
    <w:p w14:paraId="7D7C39B8" w14:textId="77777777" w:rsidR="0043659F" w:rsidRPr="00410333" w:rsidRDefault="00E30CFE" w:rsidP="00B17728">
      <w:pPr>
        <w:pStyle w:val="enumlev1"/>
        <w:rPr>
          <w:rtl/>
        </w:rPr>
      </w:pPr>
      <w:r w:rsidRPr="006804A4">
        <w:sym w:font="Symbol" w:char="F0B7"/>
      </w:r>
      <w:r w:rsidRPr="00410333">
        <w:rPr>
          <w:rtl/>
        </w:rPr>
        <w:tab/>
        <w:t xml:space="preserve">اختبار المطابقة وقابلية التشغيل البيني </w:t>
      </w:r>
      <w:r w:rsidRPr="00410333">
        <w:rPr>
          <w:rFonts w:hint="cs"/>
          <w:rtl/>
        </w:rPr>
        <w:t xml:space="preserve">واختبار الشبكات والأنظمة والخدمات، بما في ذلك </w:t>
      </w:r>
      <w:r w:rsidRPr="00410333">
        <w:rPr>
          <w:rtl/>
        </w:rPr>
        <w:t xml:space="preserve">مؤشرات </w:t>
      </w:r>
      <w:r w:rsidRPr="00410333">
        <w:rPr>
          <w:rFonts w:hint="cs"/>
          <w:rtl/>
        </w:rPr>
        <w:t>اختبار و</w:t>
      </w:r>
      <w:r w:rsidRPr="00410333">
        <w:rPr>
          <w:rtl/>
        </w:rPr>
        <w:t>منهجي</w:t>
      </w:r>
      <w:r w:rsidRPr="00410333">
        <w:rPr>
          <w:rFonts w:hint="cs"/>
          <w:rtl/>
        </w:rPr>
        <w:t>ة</w:t>
      </w:r>
      <w:r w:rsidRPr="00410333">
        <w:rPr>
          <w:rtl/>
        </w:rPr>
        <w:t xml:space="preserve"> اختبار </w:t>
      </w:r>
      <w:r w:rsidRPr="00410333">
        <w:rPr>
          <w:rFonts w:hint="cs"/>
          <w:rtl/>
        </w:rPr>
        <w:t xml:space="preserve">ومعلمات شبكية </w:t>
      </w:r>
      <w:proofErr w:type="spellStart"/>
      <w:r w:rsidRPr="00410333">
        <w:rPr>
          <w:rFonts w:hint="cs"/>
          <w:rtl/>
        </w:rPr>
        <w:t>مقيسة</w:t>
      </w:r>
      <w:proofErr w:type="spellEnd"/>
      <w:r w:rsidRPr="00410333">
        <w:rPr>
          <w:rFonts w:hint="cs"/>
          <w:rtl/>
        </w:rPr>
        <w:t xml:space="preserve"> لمواصفات اختبار فيما يتعلق بالإطار الخاص بقياس أداء الإنترنت؛</w:t>
      </w:r>
    </w:p>
    <w:p w14:paraId="21BF31A5"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مكافحة تزييف أجهزة تكنولوجيا المعلومات والاتصالات</w:t>
      </w:r>
      <w:r w:rsidRPr="00410333">
        <w:rPr>
          <w:rtl/>
        </w:rPr>
        <w:t>.</w:t>
      </w:r>
    </w:p>
    <w:p w14:paraId="3EE04CB3" w14:textId="77777777" w:rsidR="0043659F" w:rsidRPr="00410333" w:rsidRDefault="00E30CFE" w:rsidP="00B17728">
      <w:pPr>
        <w:rPr>
          <w:rtl/>
        </w:rPr>
      </w:pPr>
      <w:r w:rsidRPr="00410333">
        <w:rPr>
          <w:rFonts w:hint="eastAsia"/>
          <w:rtl/>
        </w:rPr>
        <w:t>وعلى</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11</w:t>
      </w:r>
      <w:r w:rsidRPr="00410333">
        <w:rPr>
          <w:rtl/>
        </w:rPr>
        <w:t xml:space="preserve"> أن تساعد البلدان النامية في </w:t>
      </w:r>
      <w:r w:rsidRPr="00410333">
        <w:rPr>
          <w:rFonts w:hint="eastAsia"/>
          <w:rtl/>
        </w:rPr>
        <w:t>إعداد</w:t>
      </w:r>
      <w:r w:rsidRPr="00410333">
        <w:rPr>
          <w:rtl/>
        </w:rPr>
        <w:t xml:space="preserve"> تقارير تقنية ومبادئ توجيهية عن نشر الشبكات القائمة على أسلوب الرزم وكذلك الشبكات الناشئة.</w:t>
      </w:r>
    </w:p>
    <w:p w14:paraId="3DEB4CFD" w14:textId="77777777" w:rsidR="0043659F" w:rsidRPr="00410333" w:rsidRDefault="00E30CFE" w:rsidP="00B17728">
      <w:pPr>
        <w:keepNext/>
        <w:rPr>
          <w:rtl/>
        </w:rPr>
      </w:pPr>
      <w:r w:rsidRPr="00410333">
        <w:rPr>
          <w:rFonts w:hint="eastAsia"/>
          <w:rtl/>
          <w:lang w:bidi="ar"/>
        </w:rPr>
        <w:t>وسيجري</w:t>
      </w:r>
      <w:r w:rsidRPr="00410333">
        <w:rPr>
          <w:rtl/>
          <w:lang w:bidi="ar"/>
        </w:rPr>
        <w:t xml:space="preserve"> وضع </w:t>
      </w:r>
      <w:r w:rsidRPr="00410333">
        <w:rPr>
          <w:rtl/>
        </w:rPr>
        <w:t>متطلبات وبروتوكولات التشوير ومواصفات الاختبار</w:t>
      </w:r>
      <w:r w:rsidRPr="00410333">
        <w:rPr>
          <w:rtl/>
          <w:lang w:bidi="ar"/>
        </w:rPr>
        <w:t xml:space="preserve"> على النحو التالي:</w:t>
      </w:r>
    </w:p>
    <w:p w14:paraId="06F55736" w14:textId="77777777" w:rsidR="0043659F" w:rsidRPr="00410333" w:rsidRDefault="00E30CFE" w:rsidP="00B17728">
      <w:pPr>
        <w:pStyle w:val="enumlev1"/>
        <w:rPr>
          <w:rtl/>
        </w:rPr>
      </w:pPr>
      <w:r w:rsidRPr="006804A4">
        <w:sym w:font="Symbol" w:char="F0B7"/>
      </w:r>
      <w:r w:rsidRPr="00410333">
        <w:rPr>
          <w:rtl/>
        </w:rPr>
        <w:tab/>
        <w:t>دراسة ووضع متطلبات التشوير؛</w:t>
      </w:r>
    </w:p>
    <w:p w14:paraId="0D1F692B"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وضع بروتوكولات لتلبية متطلبات التشوير؛</w:t>
      </w:r>
    </w:p>
    <w:p w14:paraId="09125318" w14:textId="77777777" w:rsidR="0043659F" w:rsidRPr="00410333" w:rsidRDefault="00E30CFE" w:rsidP="007004E0">
      <w:pPr>
        <w:pStyle w:val="enumlev1"/>
        <w:rPr>
          <w:rtl/>
        </w:rPr>
      </w:pPr>
      <w:r w:rsidRPr="006804A4">
        <w:sym w:font="Symbol" w:char="F0B7"/>
      </w:r>
      <w:r w:rsidRPr="00410333">
        <w:rPr>
          <w:rtl/>
        </w:rPr>
        <w:tab/>
        <w:t>وضع بروتوكولات لتلبية متطلبات</w:t>
      </w:r>
      <w:r w:rsidRPr="00410333">
        <w:rPr>
          <w:rFonts w:hint="cs"/>
          <w:rtl/>
          <w:lang w:bidi="ar-EG"/>
        </w:rPr>
        <w:t xml:space="preserve"> التشوير</w:t>
      </w:r>
      <w:r w:rsidRPr="00410333">
        <w:rPr>
          <w:rtl/>
        </w:rPr>
        <w:t xml:space="preserve"> </w:t>
      </w:r>
      <w:r w:rsidRPr="00410333">
        <w:rPr>
          <w:rFonts w:hint="cs"/>
          <w:rtl/>
        </w:rPr>
        <w:t>لل</w:t>
      </w:r>
      <w:r w:rsidRPr="00410333">
        <w:rPr>
          <w:rtl/>
        </w:rPr>
        <w:t>خدمات و</w:t>
      </w:r>
      <w:r w:rsidRPr="00410333">
        <w:rPr>
          <w:rFonts w:hint="cs"/>
          <w:rtl/>
        </w:rPr>
        <w:t>ال</w:t>
      </w:r>
      <w:r w:rsidRPr="00410333">
        <w:rPr>
          <w:rtl/>
        </w:rPr>
        <w:t xml:space="preserve">تكنولوجيات </w:t>
      </w:r>
      <w:r w:rsidRPr="00410333">
        <w:rPr>
          <w:rFonts w:hint="cs"/>
          <w:rtl/>
        </w:rPr>
        <w:t>ال</w:t>
      </w:r>
      <w:r w:rsidRPr="00410333">
        <w:rPr>
          <w:rtl/>
        </w:rPr>
        <w:t>جديدة؛</w:t>
      </w:r>
    </w:p>
    <w:p w14:paraId="1F0A633D" w14:textId="77777777" w:rsidR="0043659F" w:rsidRPr="00410333" w:rsidRDefault="00E30CFE" w:rsidP="00B17728">
      <w:pPr>
        <w:pStyle w:val="enumlev1"/>
        <w:rPr>
          <w:rtl/>
        </w:rPr>
      </w:pPr>
      <w:r w:rsidRPr="006804A4">
        <w:sym w:font="Symbol" w:char="F0B7"/>
      </w:r>
      <w:r w:rsidRPr="00410333">
        <w:rPr>
          <w:rtl/>
        </w:rPr>
        <w:tab/>
        <w:t>وضع البيانات الوصفية للبروتوكولات القائمة؛</w:t>
      </w:r>
    </w:p>
    <w:p w14:paraId="6C8DD261" w14:textId="77777777" w:rsidR="0043659F" w:rsidRPr="00410333" w:rsidRDefault="00E30CFE" w:rsidP="00B17728">
      <w:pPr>
        <w:pStyle w:val="enumlev1"/>
        <w:rPr>
          <w:rtl/>
        </w:rPr>
      </w:pPr>
      <w:r w:rsidRPr="006804A4">
        <w:sym w:font="Symbol" w:char="F0B7"/>
      </w:r>
      <w:r w:rsidRPr="00410333">
        <w:rPr>
          <w:rtl/>
        </w:rPr>
        <w:tab/>
        <w:t>دراسة البروتوكولات القائمة لتحديد ما إذا كانت تلبي المتطلبات والعمل مع المنظمات المعنية بوضع المعايير</w:t>
      </w:r>
      <w:r w:rsidRPr="00410333">
        <w:rPr>
          <w:rFonts w:hint="cs"/>
          <w:rtl/>
        </w:rPr>
        <w:t> </w:t>
      </w:r>
      <w:r w:rsidRPr="00410333">
        <w:t>(SDO)</w:t>
      </w:r>
      <w:r w:rsidRPr="00410333">
        <w:rPr>
          <w:rtl/>
        </w:rPr>
        <w:t xml:space="preserve"> ذات</w:t>
      </w:r>
      <w:r w:rsidRPr="00410333">
        <w:rPr>
          <w:rFonts w:hint="cs"/>
          <w:rtl/>
        </w:rPr>
        <w:t> </w:t>
      </w:r>
      <w:r w:rsidRPr="00410333">
        <w:rPr>
          <w:rtl/>
        </w:rPr>
        <w:t>الصلة من أجل تجنب الازدواجية و</w:t>
      </w:r>
      <w:r w:rsidRPr="00410333">
        <w:rPr>
          <w:rFonts w:hint="eastAsia"/>
          <w:rtl/>
        </w:rPr>
        <w:t>لإنجاز</w:t>
      </w:r>
      <w:r w:rsidRPr="00410333">
        <w:rPr>
          <w:rtl/>
        </w:rPr>
        <w:t xml:space="preserve"> </w:t>
      </w:r>
      <w:r w:rsidRPr="00410333">
        <w:rPr>
          <w:rFonts w:hint="eastAsia"/>
          <w:rtl/>
        </w:rPr>
        <w:t>التحسينات</w:t>
      </w:r>
      <w:r w:rsidRPr="00410333">
        <w:rPr>
          <w:rtl/>
        </w:rPr>
        <w:t xml:space="preserve"> أو التوسعات المطلوبة؛</w:t>
      </w:r>
    </w:p>
    <w:p w14:paraId="17CCCE6C"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 xml:space="preserve">دراسة الشفرات القائمة مفتوحة المصدر من جمعيات المصادر المفتوحة </w:t>
      </w:r>
      <w:r w:rsidRPr="00410333">
        <w:t>(OSC)</w:t>
      </w:r>
      <w:r w:rsidRPr="00410333">
        <w:rPr>
          <w:rFonts w:hint="cs"/>
          <w:rtl/>
        </w:rPr>
        <w:t xml:space="preserve"> لدعم تنفيذ توصيات قطاع تقييس</w:t>
      </w:r>
      <w:r w:rsidRPr="00410333">
        <w:rPr>
          <w:rFonts w:hint="eastAsia"/>
          <w:rtl/>
        </w:rPr>
        <w:t> </w:t>
      </w:r>
      <w:r w:rsidRPr="00410333">
        <w:rPr>
          <w:rFonts w:hint="cs"/>
          <w:rtl/>
        </w:rPr>
        <w:t>الاتصالات</w:t>
      </w:r>
      <w:r w:rsidRPr="00410333">
        <w:rPr>
          <w:rFonts w:hint="eastAsia"/>
          <w:rtl/>
        </w:rPr>
        <w:t>؛</w:t>
      </w:r>
    </w:p>
    <w:p w14:paraId="2717D064" w14:textId="77777777" w:rsidR="0043659F" w:rsidRPr="00410333" w:rsidRDefault="00E30CFE" w:rsidP="00B17728">
      <w:pPr>
        <w:pStyle w:val="enumlev1"/>
        <w:rPr>
          <w:rtl/>
        </w:rPr>
      </w:pPr>
      <w:r w:rsidRPr="006804A4">
        <w:sym w:font="Symbol" w:char="F0B7"/>
      </w:r>
      <w:r w:rsidRPr="00410333">
        <w:rPr>
          <w:rtl/>
        </w:rPr>
        <w:tab/>
      </w:r>
      <w:r w:rsidRPr="00410333">
        <w:rPr>
          <w:rFonts w:hint="eastAsia"/>
          <w:rtl/>
        </w:rPr>
        <w:t>وضع</w:t>
      </w:r>
      <w:r w:rsidRPr="00410333">
        <w:rPr>
          <w:rtl/>
        </w:rPr>
        <w:t xml:space="preserve"> </w:t>
      </w:r>
      <w:r w:rsidRPr="00410333">
        <w:rPr>
          <w:rFonts w:hint="cs"/>
          <w:rtl/>
        </w:rPr>
        <w:t>متطلبات التشوير ومجموعات الاختبار ذات الصلة من أجل</w:t>
      </w:r>
      <w:r w:rsidRPr="00410333">
        <w:rPr>
          <w:rtl/>
        </w:rPr>
        <w:t xml:space="preserve"> </w:t>
      </w:r>
      <w:r w:rsidRPr="00410333">
        <w:rPr>
          <w:rFonts w:hint="eastAsia"/>
          <w:rtl/>
        </w:rPr>
        <w:t>العمل</w:t>
      </w:r>
      <w:r w:rsidRPr="00410333">
        <w:rPr>
          <w:rtl/>
        </w:rPr>
        <w:t xml:space="preserve"> </w:t>
      </w:r>
      <w:r w:rsidRPr="00410333">
        <w:rPr>
          <w:rFonts w:hint="eastAsia"/>
          <w:rtl/>
        </w:rPr>
        <w:t>البيني</w:t>
      </w:r>
      <w:r w:rsidRPr="00410333">
        <w:rPr>
          <w:rtl/>
        </w:rPr>
        <w:t xml:space="preserve"> </w:t>
      </w:r>
      <w:r w:rsidRPr="00410333">
        <w:rPr>
          <w:rFonts w:hint="cs"/>
          <w:rtl/>
        </w:rPr>
        <w:t>لبروتوكولات</w:t>
      </w:r>
      <w:r w:rsidRPr="00410333">
        <w:rPr>
          <w:rtl/>
        </w:rPr>
        <w:t xml:space="preserve"> </w:t>
      </w:r>
      <w:r w:rsidRPr="00410333">
        <w:rPr>
          <w:rFonts w:hint="cs"/>
          <w:rtl/>
        </w:rPr>
        <w:t>التشوير</w:t>
      </w:r>
      <w:r w:rsidRPr="00410333">
        <w:rPr>
          <w:rFonts w:hint="eastAsia"/>
          <w:rtl/>
        </w:rPr>
        <w:t>،</w:t>
      </w:r>
      <w:r w:rsidRPr="00410333">
        <w:rPr>
          <w:rtl/>
        </w:rPr>
        <w:t xml:space="preserve"> </w:t>
      </w:r>
      <w:r w:rsidRPr="00410333">
        <w:rPr>
          <w:rFonts w:hint="eastAsia"/>
          <w:rtl/>
        </w:rPr>
        <w:t>الجديدة</w:t>
      </w:r>
      <w:r w:rsidRPr="00410333">
        <w:rPr>
          <w:rtl/>
        </w:rPr>
        <w:t xml:space="preserve"> </w:t>
      </w:r>
      <w:r w:rsidRPr="00410333">
        <w:rPr>
          <w:rFonts w:hint="eastAsia"/>
          <w:rtl/>
        </w:rPr>
        <w:t>منها</w:t>
      </w:r>
      <w:r w:rsidRPr="00410333">
        <w:rPr>
          <w:rFonts w:hint="cs"/>
          <w:rtl/>
        </w:rPr>
        <w:t> </w:t>
      </w:r>
      <w:r w:rsidRPr="00410333">
        <w:rPr>
          <w:rFonts w:hint="eastAsia"/>
          <w:rtl/>
        </w:rPr>
        <w:t>والقائمة</w:t>
      </w:r>
      <w:r w:rsidRPr="00410333">
        <w:rPr>
          <w:rFonts w:hint="cs"/>
          <w:rtl/>
        </w:rPr>
        <w:t>؛</w:t>
      </w:r>
    </w:p>
    <w:p w14:paraId="57A246EC" w14:textId="77777777" w:rsidR="0043659F" w:rsidRPr="00410333" w:rsidRDefault="00E30CFE" w:rsidP="00B17728">
      <w:pPr>
        <w:pStyle w:val="enumlev1"/>
        <w:rPr>
          <w:rtl/>
        </w:rPr>
      </w:pPr>
      <w:r w:rsidRPr="006804A4">
        <w:sym w:font="Symbol" w:char="F0B7"/>
      </w:r>
      <w:r w:rsidRPr="00410333">
        <w:rPr>
          <w:rtl/>
        </w:rPr>
        <w:tab/>
      </w:r>
      <w:r w:rsidRPr="0024597C">
        <w:rPr>
          <w:rFonts w:hint="eastAsia"/>
          <w:spacing w:val="8"/>
          <w:rtl/>
        </w:rPr>
        <w:t>وضع</w:t>
      </w:r>
      <w:r w:rsidRPr="0024597C">
        <w:rPr>
          <w:spacing w:val="8"/>
          <w:rtl/>
        </w:rPr>
        <w:t xml:space="preserve"> </w:t>
      </w:r>
      <w:r w:rsidRPr="0024597C">
        <w:rPr>
          <w:rFonts w:hint="eastAsia"/>
          <w:spacing w:val="8"/>
          <w:rtl/>
        </w:rPr>
        <w:t>متطلبات</w:t>
      </w:r>
      <w:r w:rsidRPr="0024597C">
        <w:rPr>
          <w:spacing w:val="8"/>
          <w:rtl/>
        </w:rPr>
        <w:t xml:space="preserve"> </w:t>
      </w:r>
      <w:r w:rsidRPr="0024597C">
        <w:rPr>
          <w:rFonts w:hint="eastAsia"/>
          <w:spacing w:val="8"/>
          <w:rtl/>
        </w:rPr>
        <w:t>التشوير</w:t>
      </w:r>
      <w:r w:rsidRPr="0024597C">
        <w:rPr>
          <w:spacing w:val="8"/>
          <w:rtl/>
        </w:rPr>
        <w:t xml:space="preserve"> </w:t>
      </w:r>
      <w:r w:rsidRPr="0024597C">
        <w:rPr>
          <w:rFonts w:hint="eastAsia"/>
          <w:spacing w:val="8"/>
          <w:rtl/>
        </w:rPr>
        <w:t>ومجموعات</w:t>
      </w:r>
      <w:r w:rsidRPr="0024597C">
        <w:rPr>
          <w:spacing w:val="8"/>
          <w:rtl/>
        </w:rPr>
        <w:t xml:space="preserve"> </w:t>
      </w:r>
      <w:r w:rsidRPr="0024597C">
        <w:rPr>
          <w:rFonts w:hint="eastAsia"/>
          <w:spacing w:val="8"/>
          <w:rtl/>
        </w:rPr>
        <w:t>الاختبار</w:t>
      </w:r>
      <w:r w:rsidRPr="0024597C">
        <w:rPr>
          <w:spacing w:val="8"/>
          <w:rtl/>
        </w:rPr>
        <w:t xml:space="preserve"> </w:t>
      </w:r>
      <w:r w:rsidRPr="0024597C">
        <w:rPr>
          <w:rFonts w:hint="eastAsia"/>
          <w:spacing w:val="8"/>
          <w:rtl/>
        </w:rPr>
        <w:t>ذات</w:t>
      </w:r>
      <w:r w:rsidRPr="0024597C">
        <w:rPr>
          <w:spacing w:val="8"/>
          <w:rtl/>
        </w:rPr>
        <w:t xml:space="preserve"> </w:t>
      </w:r>
      <w:r w:rsidRPr="0024597C">
        <w:rPr>
          <w:rFonts w:hint="eastAsia"/>
          <w:spacing w:val="8"/>
          <w:rtl/>
        </w:rPr>
        <w:t>الصلة</w:t>
      </w:r>
      <w:r w:rsidRPr="0024597C">
        <w:rPr>
          <w:spacing w:val="8"/>
          <w:rtl/>
        </w:rPr>
        <w:t xml:space="preserve"> </w:t>
      </w:r>
      <w:r w:rsidRPr="0024597C">
        <w:rPr>
          <w:rFonts w:hint="eastAsia"/>
          <w:spacing w:val="8"/>
          <w:rtl/>
        </w:rPr>
        <w:t>من</w:t>
      </w:r>
      <w:r w:rsidRPr="0024597C">
        <w:rPr>
          <w:spacing w:val="8"/>
          <w:rtl/>
        </w:rPr>
        <w:t xml:space="preserve"> </w:t>
      </w:r>
      <w:r w:rsidRPr="0024597C">
        <w:rPr>
          <w:rFonts w:hint="eastAsia"/>
          <w:spacing w:val="8"/>
          <w:rtl/>
        </w:rPr>
        <w:t>أجل</w:t>
      </w:r>
      <w:r w:rsidRPr="0024597C">
        <w:rPr>
          <w:spacing w:val="8"/>
          <w:rtl/>
        </w:rPr>
        <w:t xml:space="preserve"> </w:t>
      </w:r>
      <w:r w:rsidRPr="0024597C">
        <w:rPr>
          <w:rFonts w:hint="eastAsia"/>
          <w:spacing w:val="8"/>
          <w:rtl/>
        </w:rPr>
        <w:t>التوصيل</w:t>
      </w:r>
      <w:r w:rsidRPr="0024597C">
        <w:rPr>
          <w:spacing w:val="8"/>
          <w:rtl/>
        </w:rPr>
        <w:t xml:space="preserve"> </w:t>
      </w:r>
      <w:r w:rsidRPr="0024597C">
        <w:rPr>
          <w:rFonts w:hint="eastAsia"/>
          <w:spacing w:val="8"/>
          <w:rtl/>
        </w:rPr>
        <w:t>البيني</w:t>
      </w:r>
      <w:r w:rsidRPr="0024597C">
        <w:rPr>
          <w:spacing w:val="8"/>
          <w:rtl/>
        </w:rPr>
        <w:t xml:space="preserve"> </w:t>
      </w:r>
      <w:r w:rsidRPr="0024597C">
        <w:rPr>
          <w:rFonts w:hint="eastAsia"/>
          <w:spacing w:val="8"/>
          <w:rtl/>
        </w:rPr>
        <w:t>للشبكات</w:t>
      </w:r>
      <w:r w:rsidRPr="0024597C">
        <w:rPr>
          <w:spacing w:val="8"/>
          <w:rtl/>
        </w:rPr>
        <w:t xml:space="preserve"> </w:t>
      </w:r>
      <w:r w:rsidRPr="0024597C">
        <w:rPr>
          <w:rFonts w:hint="eastAsia"/>
          <w:spacing w:val="8"/>
          <w:rtl/>
        </w:rPr>
        <w:t>القائمة</w:t>
      </w:r>
      <w:r w:rsidRPr="0024597C">
        <w:rPr>
          <w:spacing w:val="8"/>
          <w:rtl/>
        </w:rPr>
        <w:t xml:space="preserve"> </w:t>
      </w:r>
      <w:r w:rsidRPr="0024597C">
        <w:rPr>
          <w:rFonts w:hint="eastAsia"/>
          <w:spacing w:val="8"/>
          <w:rtl/>
        </w:rPr>
        <w:t>على</w:t>
      </w:r>
      <w:r w:rsidRPr="0024597C">
        <w:rPr>
          <w:spacing w:val="8"/>
          <w:rtl/>
        </w:rPr>
        <w:t xml:space="preserve"> </w:t>
      </w:r>
      <w:r w:rsidRPr="0024597C">
        <w:rPr>
          <w:rFonts w:hint="eastAsia"/>
          <w:spacing w:val="8"/>
          <w:rtl/>
        </w:rPr>
        <w:t>الرزم</w:t>
      </w:r>
      <w:r w:rsidRPr="00410333">
        <w:rPr>
          <w:rtl/>
        </w:rPr>
        <w:t xml:space="preserve"> (مثل</w:t>
      </w:r>
      <w:r w:rsidRPr="00410333">
        <w:rPr>
          <w:rFonts w:hint="eastAsia"/>
          <w:rtl/>
        </w:rPr>
        <w:t> الشبكات</w:t>
      </w:r>
      <w:r w:rsidRPr="00410333">
        <w:rPr>
          <w:rtl/>
        </w:rPr>
        <w:t xml:space="preserve"> القائمة على التكنولوجيات</w:t>
      </w:r>
      <w:r w:rsidRPr="00410333">
        <w:rPr>
          <w:rFonts w:hint="cs"/>
          <w:rtl/>
        </w:rPr>
        <w:t> </w:t>
      </w:r>
      <w:r w:rsidRPr="00410333">
        <w:rPr>
          <w:lang w:val="en-GB"/>
        </w:rPr>
        <w:t>VoLTE/ViLTE</w:t>
      </w:r>
      <w:r w:rsidRPr="00410333">
        <w:rPr>
          <w:rtl/>
          <w:lang w:val="en-GB"/>
        </w:rPr>
        <w:t xml:space="preserve"> و</w:t>
      </w:r>
      <w:r w:rsidRPr="00410333">
        <w:rPr>
          <w:rFonts w:hint="eastAsia"/>
          <w:rtl/>
          <w:lang w:val="en-GB"/>
        </w:rPr>
        <w:t>الاتصالات </w:t>
      </w:r>
      <w:r w:rsidRPr="00410333">
        <w:t>IMP</w:t>
      </w:r>
      <w:r w:rsidRPr="00410333">
        <w:noBreakHyphen/>
        <w:t>2020</w:t>
      </w:r>
      <w:r w:rsidRPr="00410333">
        <w:rPr>
          <w:rtl/>
          <w:lang w:bidi="ar-EG"/>
        </w:rPr>
        <w:t xml:space="preserve"> وما بعدها</w:t>
      </w:r>
      <w:r w:rsidRPr="00410333">
        <w:rPr>
          <w:rFonts w:hint="cs"/>
          <w:rtl/>
          <w:lang w:bidi="ar-EG"/>
        </w:rPr>
        <w:t>)</w:t>
      </w:r>
      <w:r w:rsidRPr="00410333">
        <w:rPr>
          <w:rtl/>
          <w:lang w:bidi="ar-EG"/>
        </w:rPr>
        <w:t>؛</w:t>
      </w:r>
    </w:p>
    <w:p w14:paraId="0787A73A" w14:textId="77777777" w:rsidR="0043659F" w:rsidRPr="00410333" w:rsidRDefault="00E30CFE" w:rsidP="00B17728">
      <w:pPr>
        <w:pStyle w:val="enumlev1"/>
        <w:rPr>
          <w:rtl/>
        </w:rPr>
      </w:pPr>
      <w:r w:rsidRPr="006804A4">
        <w:sym w:font="Symbol" w:char="F0B7"/>
      </w:r>
      <w:r w:rsidRPr="00410333">
        <w:rPr>
          <w:rtl/>
        </w:rPr>
        <w:tab/>
      </w:r>
      <w:r w:rsidRPr="00410333">
        <w:rPr>
          <w:rFonts w:hint="cs"/>
          <w:rtl/>
        </w:rPr>
        <w:t>وضع منهجيات الاختبار ومجموعات الاختبار من أجل بروتوكولات التشوير ذات الصلة.</w:t>
      </w:r>
    </w:p>
    <w:p w14:paraId="7A27073A" w14:textId="77777777" w:rsidR="0043659F" w:rsidRPr="00410333" w:rsidRDefault="00E30CFE" w:rsidP="00B17728">
      <w:pPr>
        <w:rPr>
          <w:rtl/>
        </w:rPr>
      </w:pPr>
      <w:r w:rsidRPr="00410333">
        <w:rPr>
          <w:rFonts w:hint="eastAsia"/>
          <w:rtl/>
        </w:rPr>
        <w:t>ويتعين</w:t>
      </w:r>
      <w:r w:rsidRPr="00410333">
        <w:rPr>
          <w:rtl/>
        </w:rPr>
        <w:t xml:space="preserve"> أن تعمل لجنة الدراسات </w:t>
      </w:r>
      <w:r w:rsidRPr="00410333">
        <w:t>11</w:t>
      </w:r>
      <w:r w:rsidRPr="00410333">
        <w:rPr>
          <w:rtl/>
        </w:rPr>
        <w:t xml:space="preserve"> على تحسين التوصيات القائمة بشأن بروتوكولات التشوير</w:t>
      </w:r>
      <w:r w:rsidRPr="00410333">
        <w:rPr>
          <w:rFonts w:hint="cs"/>
          <w:rtl/>
        </w:rPr>
        <w:t xml:space="preserve"> للشبكات والأنظمة التقليدية</w:t>
      </w:r>
      <w:r w:rsidRPr="00410333">
        <w:rPr>
          <w:rFonts w:hint="eastAsia"/>
          <w:rtl/>
        </w:rPr>
        <w:t>،</w:t>
      </w:r>
      <w:r w:rsidRPr="00410333">
        <w:rPr>
          <w:rtl/>
        </w:rPr>
        <w:t xml:space="preserve"> مثل نظام التشوير رقم</w:t>
      </w:r>
      <w:r w:rsidRPr="00410333">
        <w:rPr>
          <w:rFonts w:hint="eastAsia"/>
          <w:rtl/>
        </w:rPr>
        <w:t> </w:t>
      </w:r>
      <w:r w:rsidRPr="00410333">
        <w:t>7</w:t>
      </w:r>
      <w:r w:rsidRPr="00410333">
        <w:rPr>
          <w:rtl/>
        </w:rPr>
        <w:t xml:space="preserve"> </w:t>
      </w:r>
      <w:r w:rsidRPr="00410333">
        <w:t>(SS7)</w:t>
      </w:r>
      <w:r w:rsidRPr="00410333">
        <w:rPr>
          <w:rFonts w:hint="cs"/>
          <w:rtl/>
          <w:lang w:bidi="ar-EG"/>
        </w:rPr>
        <w:t xml:space="preserve"> </w:t>
      </w:r>
      <w:r w:rsidRPr="00410333">
        <w:rPr>
          <w:rtl/>
        </w:rPr>
        <w:t>ونظام التشوير الرقمي</w:t>
      </w:r>
      <w:r w:rsidRPr="00410333">
        <w:rPr>
          <w:rFonts w:hint="eastAsia"/>
          <w:rtl/>
        </w:rPr>
        <w:t> </w:t>
      </w:r>
      <w:r w:rsidRPr="00410333">
        <w:t>1</w:t>
      </w:r>
      <w:r w:rsidRPr="00410333">
        <w:rPr>
          <w:rtl/>
        </w:rPr>
        <w:t xml:space="preserve"> ونظام التشوير الرقمي</w:t>
      </w:r>
      <w:r w:rsidRPr="00410333">
        <w:rPr>
          <w:rFonts w:hint="eastAsia"/>
          <w:rtl/>
        </w:rPr>
        <w:t> </w:t>
      </w:r>
      <w:r w:rsidRPr="00410333">
        <w:t>2</w:t>
      </w:r>
      <w:r w:rsidRPr="00410333">
        <w:rPr>
          <w:rFonts w:hint="cs"/>
          <w:rtl/>
        </w:rPr>
        <w:t xml:space="preserve"> للخط الرقمي للمشترك </w:t>
      </w:r>
      <w:r w:rsidRPr="00410333">
        <w:rPr>
          <w:rFonts w:hint="cs"/>
          <w:rtl/>
          <w:lang w:bidi="ar-EG"/>
        </w:rPr>
        <w:t>(</w:t>
      </w:r>
      <w:r w:rsidRPr="00410333">
        <w:rPr>
          <w:lang w:bidi="ar-EG"/>
        </w:rPr>
        <w:t>DSS1</w:t>
      </w:r>
      <w:r w:rsidRPr="00410333">
        <w:rPr>
          <w:rFonts w:hint="cs"/>
          <w:rtl/>
          <w:lang w:bidi="ar-EG"/>
        </w:rPr>
        <w:t xml:space="preserve"> و</w:t>
      </w:r>
      <w:r w:rsidRPr="00410333">
        <w:rPr>
          <w:lang w:bidi="ar-EG"/>
        </w:rPr>
        <w:t>DSS2</w:t>
      </w:r>
      <w:r w:rsidRPr="00410333">
        <w:rPr>
          <w:rFonts w:hint="cs"/>
          <w:rtl/>
          <w:lang w:bidi="ar-EG"/>
        </w:rPr>
        <w:t>)</w:t>
      </w:r>
      <w:r w:rsidRPr="00410333">
        <w:rPr>
          <w:rFonts w:hint="eastAsia"/>
          <w:rtl/>
        </w:rPr>
        <w:t>،</w:t>
      </w:r>
      <w:r w:rsidRPr="00410333">
        <w:rPr>
          <w:rtl/>
        </w:rPr>
        <w:t xml:space="preserve"> إلخ. والهدف هو </w:t>
      </w:r>
      <w:r w:rsidRPr="00410333">
        <w:rPr>
          <w:rFonts w:hint="eastAsia"/>
          <w:rtl/>
        </w:rPr>
        <w:t>تلبية</w:t>
      </w:r>
      <w:r w:rsidRPr="00410333">
        <w:rPr>
          <w:rtl/>
        </w:rPr>
        <w:t xml:space="preserve"> </w:t>
      </w:r>
      <w:r w:rsidRPr="00410333">
        <w:rPr>
          <w:rFonts w:hint="cs"/>
          <w:rtl/>
        </w:rPr>
        <w:t>الاحتياجات</w:t>
      </w:r>
      <w:r w:rsidRPr="00410333">
        <w:rPr>
          <w:rtl/>
        </w:rPr>
        <w:t xml:space="preserve"> التجارية للمنظمات الأعضاء التي ترغب في </w:t>
      </w:r>
      <w:r w:rsidRPr="00410333">
        <w:rPr>
          <w:rFonts w:hint="eastAsia"/>
          <w:rtl/>
        </w:rPr>
        <w:t>عرض</w:t>
      </w:r>
      <w:r w:rsidRPr="00410333">
        <w:rPr>
          <w:rtl/>
        </w:rPr>
        <w:t xml:space="preserve"> </w:t>
      </w:r>
      <w:r w:rsidRPr="00410333">
        <w:rPr>
          <w:rFonts w:hint="eastAsia"/>
          <w:rtl/>
        </w:rPr>
        <w:t>ميزات</w:t>
      </w:r>
      <w:r w:rsidRPr="00410333">
        <w:rPr>
          <w:rtl/>
        </w:rPr>
        <w:t xml:space="preserve"> وخدمات جديدة </w:t>
      </w:r>
      <w:r w:rsidRPr="00410333">
        <w:rPr>
          <w:rFonts w:hint="cs"/>
          <w:rtl/>
        </w:rPr>
        <w:t>باستخدام</w:t>
      </w:r>
      <w:r w:rsidRPr="00410333">
        <w:rPr>
          <w:rtl/>
        </w:rPr>
        <w:t xml:space="preserve"> الشبكات المستندة إلى التوصيات</w:t>
      </w:r>
      <w:r w:rsidRPr="00410333">
        <w:rPr>
          <w:rFonts w:hint="cs"/>
          <w:rtl/>
        </w:rPr>
        <w:t> </w:t>
      </w:r>
      <w:r w:rsidRPr="00410333">
        <w:rPr>
          <w:rtl/>
        </w:rPr>
        <w:t>الحالية.</w:t>
      </w:r>
    </w:p>
    <w:p w14:paraId="464D2DE3" w14:textId="77777777" w:rsidR="0043659F" w:rsidRPr="00410333" w:rsidRDefault="00E30CFE" w:rsidP="00B17728">
      <w:pPr>
        <w:rPr>
          <w:rtl/>
        </w:rPr>
      </w:pPr>
      <w:r w:rsidRPr="00410333">
        <w:rPr>
          <w:rFonts w:hint="cs"/>
          <w:rtl/>
        </w:rPr>
        <w:t xml:space="preserve">ويتعين أن تواصل لجنة الدراسات </w:t>
      </w:r>
      <w:r w:rsidRPr="00410333">
        <w:t>11</w:t>
      </w:r>
      <w:r w:rsidRPr="00410333">
        <w:rPr>
          <w:rFonts w:hint="cs"/>
          <w:rtl/>
        </w:rPr>
        <w:t xml:space="preserve"> التنسيق مع نظام إصدار الشهادات التابع لقطاع تقييس الاتصالات/اللجنة الكهرتقنية الدولية الذي من المقرر أن يضع إجراءات من أجل تطبيق إجراء الاتحاد للاعتراف بمختبرات الاختبار وإقامة التعاون مع البرامج القائمة لتقييم</w:t>
      </w:r>
      <w:r w:rsidRPr="00410333">
        <w:rPr>
          <w:rFonts w:hint="eastAsia"/>
          <w:rtl/>
        </w:rPr>
        <w:t> </w:t>
      </w:r>
      <w:r w:rsidRPr="00410333">
        <w:rPr>
          <w:rFonts w:hint="cs"/>
          <w:rtl/>
        </w:rPr>
        <w:t>المطابقة.</w:t>
      </w:r>
    </w:p>
    <w:p w14:paraId="19E63402" w14:textId="77777777" w:rsidR="0043659F" w:rsidRPr="00410333" w:rsidRDefault="00E30CFE" w:rsidP="00B17728">
      <w:pPr>
        <w:rPr>
          <w:rtl/>
        </w:rPr>
      </w:pPr>
      <w:r w:rsidRPr="00410333">
        <w:rPr>
          <w:rFonts w:hint="cs"/>
          <w:rtl/>
        </w:rPr>
        <w:t xml:space="preserve">ويتعين أن تقوم لجنة الدراسات </w:t>
      </w:r>
      <w:r w:rsidRPr="00410333">
        <w:t>11</w:t>
      </w:r>
      <w:r w:rsidRPr="00410333">
        <w:rPr>
          <w:rFonts w:hint="cs"/>
          <w:rtl/>
        </w:rPr>
        <w:t xml:space="preserve"> بمواصلة عملها على مواصفات الاختبار التي تُستخدم في اختبار المؤشرات وعلى مواصفات الاختبار للمعلمات الشبكية المقيسة فيما يتعلق بالإطار الخاص بالقياسات ذات الصلة بالإنترنت.</w:t>
      </w:r>
    </w:p>
    <w:p w14:paraId="2F6602B3" w14:textId="77777777" w:rsidR="0043659F" w:rsidRPr="00410333" w:rsidRDefault="00E30CFE" w:rsidP="00B17728">
      <w:pPr>
        <w:rPr>
          <w:spacing w:val="-2"/>
          <w:rtl/>
        </w:rPr>
      </w:pPr>
      <w:r w:rsidRPr="00410333">
        <w:rPr>
          <w:rFonts w:hint="cs"/>
          <w:rtl/>
        </w:rPr>
        <w:t xml:space="preserve">ويتعين أن تواصل لجنة الدراسات </w:t>
      </w:r>
      <w:r w:rsidRPr="00410333">
        <w:t>11</w:t>
      </w:r>
      <w:r w:rsidRPr="00410333">
        <w:rPr>
          <w:rFonts w:hint="cs"/>
          <w:rtl/>
        </w:rPr>
        <w:t xml:space="preserve"> عملها مع المنظمات والمنتديات ذات الصلة المعنية بوضع المعايير بشأن المجالات المواضيعية المحددة في اتفاق التعاون.</w:t>
      </w:r>
    </w:p>
    <w:p w14:paraId="77825BEC" w14:textId="77777777" w:rsidR="0043659F" w:rsidRPr="00410333" w:rsidRDefault="00E30CFE" w:rsidP="00B17728">
      <w:pPr>
        <w:rPr>
          <w:rtl/>
        </w:rPr>
      </w:pPr>
      <w:r w:rsidRPr="00410333">
        <w:rPr>
          <w:rFonts w:hint="eastAsia"/>
          <w:spacing w:val="-2"/>
          <w:rtl/>
        </w:rPr>
        <w:t>وتعقد</w:t>
      </w:r>
      <w:r w:rsidRPr="00410333">
        <w:rPr>
          <w:spacing w:val="-2"/>
          <w:rtl/>
        </w:rPr>
        <w:t xml:space="preserve"> </w:t>
      </w:r>
      <w:r w:rsidRPr="00410333">
        <w:rPr>
          <w:rFonts w:hint="eastAsia"/>
          <w:spacing w:val="-2"/>
          <w:rtl/>
        </w:rPr>
        <w:t>لجنة</w:t>
      </w:r>
      <w:r w:rsidRPr="00410333">
        <w:rPr>
          <w:spacing w:val="-2"/>
          <w:rtl/>
        </w:rPr>
        <w:t xml:space="preserve"> </w:t>
      </w:r>
      <w:r w:rsidRPr="00410333">
        <w:rPr>
          <w:rFonts w:hint="eastAsia"/>
          <w:spacing w:val="-2"/>
          <w:rtl/>
        </w:rPr>
        <w:t>الدراسات </w:t>
      </w:r>
      <w:r w:rsidRPr="00410333">
        <w:rPr>
          <w:spacing w:val="-2"/>
        </w:rPr>
        <w:t>11</w:t>
      </w:r>
      <w:r w:rsidRPr="00410333">
        <w:rPr>
          <w:spacing w:val="-2"/>
          <w:rtl/>
        </w:rPr>
        <w:t xml:space="preserve"> اجتماعاتها بالترادف مع اجتماعات لجنة الدراسات</w:t>
      </w:r>
      <w:r w:rsidRPr="00410333">
        <w:rPr>
          <w:rFonts w:hint="eastAsia"/>
          <w:spacing w:val="-2"/>
          <w:rtl/>
        </w:rPr>
        <w:t> </w:t>
      </w:r>
      <w:r w:rsidRPr="00410333">
        <w:rPr>
          <w:spacing w:val="-2"/>
        </w:rPr>
        <w:t>13</w:t>
      </w:r>
      <w:r w:rsidRPr="00410333">
        <w:rPr>
          <w:spacing w:val="-2"/>
          <w:rtl/>
        </w:rPr>
        <w:t xml:space="preserve"> فيما يتعلق بالاجتماعات المنعقدة في جنيف.</w:t>
      </w:r>
    </w:p>
    <w:p w14:paraId="5F0D7733" w14:textId="77777777" w:rsidR="0043659F" w:rsidRPr="00014EC1"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2</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2A2D325" w14:textId="77777777" w:rsidR="0043659F" w:rsidRPr="00410333" w:rsidRDefault="00E30CFE" w:rsidP="00B17728">
      <w:pPr>
        <w:rPr>
          <w:rtl/>
        </w:rPr>
      </w:pPr>
      <w:r w:rsidRPr="00410333">
        <w:rPr>
          <w:rFonts w:hint="eastAsia"/>
          <w:rtl/>
        </w:rPr>
        <w:t>تركز</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بصفة خاصة على النوعية</w:t>
      </w:r>
      <w:r w:rsidRPr="00410333">
        <w:rPr>
          <w:rtl/>
          <w:lang w:val="nl-BE" w:bidi="ar-LB"/>
        </w:rPr>
        <w:t xml:space="preserve"> </w:t>
      </w:r>
      <w:r w:rsidRPr="00410333">
        <w:rPr>
          <w:rFonts w:hint="eastAsia"/>
          <w:rtl/>
        </w:rPr>
        <w:t>من</w:t>
      </w:r>
      <w:r w:rsidRPr="00410333">
        <w:rPr>
          <w:rtl/>
        </w:rPr>
        <w:t xml:space="preserve"> </w:t>
      </w:r>
      <w:r w:rsidRPr="00410333">
        <w:rPr>
          <w:rFonts w:hint="eastAsia"/>
          <w:rtl/>
        </w:rPr>
        <w:t>طرف</w:t>
      </w:r>
      <w:r w:rsidRPr="00410333">
        <w:rPr>
          <w:rtl/>
        </w:rPr>
        <w:t xml:space="preserve"> </w:t>
      </w:r>
      <w:r w:rsidRPr="00410333">
        <w:rPr>
          <w:rFonts w:hint="eastAsia"/>
          <w:rtl/>
        </w:rPr>
        <w:t>إلى</w:t>
      </w:r>
      <w:r w:rsidRPr="00410333">
        <w:rPr>
          <w:rtl/>
        </w:rPr>
        <w:t xml:space="preserve"> </w:t>
      </w:r>
      <w:r w:rsidRPr="00410333">
        <w:rPr>
          <w:rFonts w:hint="eastAsia"/>
          <w:rtl/>
        </w:rPr>
        <w:t>طرف</w:t>
      </w:r>
      <w:r w:rsidRPr="00410333">
        <w:rPr>
          <w:rtl/>
        </w:rPr>
        <w:t xml:space="preserve"> (حسبما </w:t>
      </w:r>
      <w:r w:rsidRPr="00410333">
        <w:rPr>
          <w:rFonts w:hint="eastAsia"/>
          <w:rtl/>
        </w:rPr>
        <w:t>يدركها</w:t>
      </w:r>
      <w:r w:rsidRPr="00410333">
        <w:rPr>
          <w:rtl/>
        </w:rPr>
        <w:t xml:space="preserve"> </w:t>
      </w:r>
      <w:r w:rsidRPr="00410333">
        <w:rPr>
          <w:rFonts w:hint="eastAsia"/>
          <w:rtl/>
        </w:rPr>
        <w:t>العميل</w:t>
      </w:r>
      <w:r w:rsidRPr="00410333">
        <w:rPr>
          <w:rtl/>
        </w:rPr>
        <w:t xml:space="preserve">) </w:t>
      </w:r>
      <w:r w:rsidRPr="00410333">
        <w:rPr>
          <w:rFonts w:hint="eastAsia"/>
          <w:rtl/>
        </w:rPr>
        <w:t>عند</w:t>
      </w:r>
      <w:r w:rsidRPr="00410333">
        <w:rPr>
          <w:rtl/>
        </w:rPr>
        <w:t xml:space="preserve"> </w:t>
      </w:r>
      <w:r w:rsidRPr="00410333">
        <w:rPr>
          <w:rFonts w:hint="eastAsia"/>
          <w:rtl/>
        </w:rPr>
        <w:t>استخدام</w:t>
      </w:r>
      <w:r w:rsidRPr="00410333">
        <w:rPr>
          <w:rtl/>
        </w:rPr>
        <w:t xml:space="preserve"> </w:t>
      </w:r>
      <w:r w:rsidRPr="00410333">
        <w:rPr>
          <w:rFonts w:hint="eastAsia"/>
          <w:rtl/>
        </w:rPr>
        <w:t>مسار</w:t>
      </w:r>
      <w:r w:rsidRPr="00410333">
        <w:rPr>
          <w:rtl/>
        </w:rPr>
        <w:t xml:space="preserve"> </w:t>
      </w:r>
      <w:r w:rsidRPr="00410333">
        <w:rPr>
          <w:rFonts w:hint="eastAsia"/>
          <w:rtl/>
        </w:rPr>
        <w:t>يتضمن،</w:t>
      </w:r>
      <w:r w:rsidRPr="00410333">
        <w:rPr>
          <w:rtl/>
        </w:rPr>
        <w:t xml:space="preserve"> في </w:t>
      </w:r>
      <w:r w:rsidRPr="00410333">
        <w:rPr>
          <w:rFonts w:hint="eastAsia"/>
          <w:rtl/>
        </w:rPr>
        <w:t>حالات</w:t>
      </w:r>
      <w:r w:rsidRPr="00410333">
        <w:rPr>
          <w:rtl/>
        </w:rPr>
        <w:t xml:space="preserve"> </w:t>
      </w:r>
      <w:r w:rsidRPr="00410333">
        <w:rPr>
          <w:rFonts w:hint="eastAsia"/>
          <w:rtl/>
        </w:rPr>
        <w:t>متزايدة،</w:t>
      </w:r>
      <w:r w:rsidRPr="00410333">
        <w:rPr>
          <w:rtl/>
        </w:rPr>
        <w:t xml:space="preserve"> </w:t>
      </w:r>
      <w:r w:rsidRPr="00410333">
        <w:rPr>
          <w:rFonts w:hint="eastAsia"/>
          <w:rtl/>
        </w:rPr>
        <w:t>تفاعلات</w:t>
      </w:r>
      <w:r w:rsidRPr="00410333">
        <w:rPr>
          <w:rtl/>
        </w:rPr>
        <w:t xml:space="preserve"> </w:t>
      </w:r>
      <w:r w:rsidRPr="00410333">
        <w:rPr>
          <w:rFonts w:hint="eastAsia"/>
          <w:rtl/>
        </w:rPr>
        <w:t>معقدة</w:t>
      </w:r>
      <w:r w:rsidRPr="00410333">
        <w:rPr>
          <w:rtl/>
        </w:rPr>
        <w:t xml:space="preserve"> </w:t>
      </w:r>
      <w:r w:rsidRPr="00410333">
        <w:rPr>
          <w:rFonts w:hint="eastAsia"/>
          <w:rtl/>
        </w:rPr>
        <w:t>بين</w:t>
      </w:r>
      <w:r w:rsidRPr="00410333">
        <w:rPr>
          <w:rtl/>
        </w:rPr>
        <w:t xml:space="preserve"> </w:t>
      </w:r>
      <w:r w:rsidRPr="00410333">
        <w:rPr>
          <w:rFonts w:hint="eastAsia"/>
          <w:rtl/>
        </w:rPr>
        <w:t>المطاريف</w:t>
      </w:r>
      <w:r w:rsidRPr="00410333">
        <w:rPr>
          <w:rtl/>
        </w:rPr>
        <w:t xml:space="preserve"> </w:t>
      </w:r>
      <w:r w:rsidRPr="00410333">
        <w:rPr>
          <w:rFonts w:hint="eastAsia"/>
          <w:rtl/>
        </w:rPr>
        <w:t>وتكنولوجيات</w:t>
      </w:r>
      <w:r w:rsidRPr="00410333">
        <w:rPr>
          <w:rtl/>
        </w:rPr>
        <w:t xml:space="preserve"> </w:t>
      </w:r>
      <w:r w:rsidRPr="00410333">
        <w:rPr>
          <w:rFonts w:hint="eastAsia"/>
          <w:rtl/>
        </w:rPr>
        <w:t>الشبكات</w:t>
      </w:r>
      <w:r w:rsidRPr="00410333">
        <w:rPr>
          <w:rtl/>
        </w:rPr>
        <w:t xml:space="preserve"> (مثل </w:t>
      </w:r>
      <w:r w:rsidRPr="00410333">
        <w:rPr>
          <w:rFonts w:hint="eastAsia"/>
          <w:rtl/>
        </w:rPr>
        <w:t>المعدات</w:t>
      </w:r>
      <w:r w:rsidRPr="00410333">
        <w:rPr>
          <w:rtl/>
        </w:rPr>
        <w:t xml:space="preserve"> </w:t>
      </w:r>
      <w:r w:rsidRPr="00410333">
        <w:rPr>
          <w:rFonts w:hint="eastAsia"/>
          <w:rtl/>
        </w:rPr>
        <w:t>الطرفية</w:t>
      </w:r>
      <w:r w:rsidRPr="00410333">
        <w:rPr>
          <w:rtl/>
        </w:rPr>
        <w:t xml:space="preserve"> </w:t>
      </w:r>
      <w:r w:rsidRPr="00410333">
        <w:rPr>
          <w:rFonts w:hint="eastAsia"/>
          <w:rtl/>
        </w:rPr>
        <w:t>المتنقلة،</w:t>
      </w:r>
      <w:r w:rsidRPr="00410333">
        <w:rPr>
          <w:rtl/>
        </w:rPr>
        <w:t xml:space="preserve"> </w:t>
      </w:r>
      <w:r w:rsidRPr="00410333">
        <w:rPr>
          <w:rFonts w:hint="eastAsia"/>
          <w:rtl/>
        </w:rPr>
        <w:t>ومعدّدات</w:t>
      </w:r>
      <w:r w:rsidRPr="00410333">
        <w:rPr>
          <w:rtl/>
        </w:rPr>
        <w:t xml:space="preserve"> </w:t>
      </w:r>
      <w:r w:rsidRPr="00410333">
        <w:rPr>
          <w:rFonts w:hint="eastAsia"/>
          <w:rtl/>
        </w:rPr>
        <w:t>الإرسال،</w:t>
      </w:r>
      <w:r w:rsidRPr="00410333">
        <w:rPr>
          <w:rtl/>
        </w:rPr>
        <w:t xml:space="preserve"> </w:t>
      </w:r>
      <w:r w:rsidRPr="00410333">
        <w:rPr>
          <w:rFonts w:hint="eastAsia"/>
          <w:rtl/>
        </w:rPr>
        <w:t>ومعدات</w:t>
      </w:r>
      <w:r w:rsidRPr="00410333">
        <w:rPr>
          <w:rtl/>
        </w:rPr>
        <w:t xml:space="preserve"> </w:t>
      </w:r>
      <w:r w:rsidRPr="00410333">
        <w:rPr>
          <w:rFonts w:hint="eastAsia"/>
          <w:rtl/>
        </w:rPr>
        <w:t>معالجة</w:t>
      </w:r>
      <w:r w:rsidRPr="00410333">
        <w:rPr>
          <w:rtl/>
        </w:rPr>
        <w:t xml:space="preserve"> </w:t>
      </w:r>
      <w:r w:rsidRPr="00410333">
        <w:rPr>
          <w:rFonts w:hint="eastAsia"/>
          <w:rtl/>
        </w:rPr>
        <w:t>إشارات</w:t>
      </w:r>
      <w:r w:rsidRPr="00410333">
        <w:rPr>
          <w:rtl/>
        </w:rPr>
        <w:t xml:space="preserve"> </w:t>
      </w:r>
      <w:r w:rsidRPr="00410333">
        <w:rPr>
          <w:rFonts w:hint="eastAsia"/>
          <w:rtl/>
        </w:rPr>
        <w:t>البوابات</w:t>
      </w:r>
      <w:r w:rsidRPr="00410333">
        <w:rPr>
          <w:rtl/>
        </w:rPr>
        <w:t xml:space="preserve"> </w:t>
      </w:r>
      <w:r w:rsidRPr="00410333">
        <w:rPr>
          <w:rFonts w:hint="eastAsia"/>
          <w:rtl/>
        </w:rPr>
        <w:t>والشبكات،</w:t>
      </w:r>
      <w:r w:rsidRPr="00410333">
        <w:rPr>
          <w:rtl/>
        </w:rPr>
        <w:t xml:space="preserve"> </w:t>
      </w:r>
      <w:r w:rsidRPr="00410333">
        <w:rPr>
          <w:rFonts w:hint="eastAsia"/>
          <w:rtl/>
        </w:rPr>
        <w:t>والشبكات</w:t>
      </w:r>
      <w:r w:rsidRPr="00410333">
        <w:rPr>
          <w:rtl/>
        </w:rPr>
        <w:t xml:space="preserve"> </w:t>
      </w:r>
      <w:r w:rsidRPr="00410333">
        <w:rPr>
          <w:rFonts w:hint="eastAsia"/>
          <w:rtl/>
        </w:rPr>
        <w:t>القائمة</w:t>
      </w:r>
      <w:r w:rsidRPr="00410333">
        <w:rPr>
          <w:rtl/>
        </w:rPr>
        <w:t xml:space="preserve"> </w:t>
      </w:r>
      <w:r w:rsidRPr="00410333">
        <w:rPr>
          <w:rFonts w:hint="eastAsia"/>
          <w:rtl/>
        </w:rPr>
        <w:t>على</w:t>
      </w:r>
      <w:r w:rsidRPr="00410333">
        <w:rPr>
          <w:rtl/>
        </w:rPr>
        <w:t xml:space="preserve"> </w:t>
      </w:r>
      <w:r w:rsidRPr="00410333">
        <w:rPr>
          <w:rFonts w:hint="eastAsia"/>
          <w:rtl/>
        </w:rPr>
        <w:t>بروتوكول الإنترنت</w:t>
      </w:r>
      <w:r w:rsidRPr="00410333">
        <w:rPr>
          <w:rtl/>
        </w:rPr>
        <w:t>).</w:t>
      </w:r>
    </w:p>
    <w:p w14:paraId="5B8AF055" w14:textId="77777777" w:rsidR="0043659F" w:rsidRPr="00410333" w:rsidRDefault="00E30CFE" w:rsidP="00B17728">
      <w:pPr>
        <w:rPr>
          <w:rtl/>
        </w:rPr>
      </w:pPr>
      <w:r w:rsidRPr="00410333">
        <w:rPr>
          <w:rFonts w:hint="eastAsia"/>
          <w:rtl/>
        </w:rPr>
        <w:lastRenderedPageBreak/>
        <w:t>ونظراً</w:t>
      </w:r>
      <w:r w:rsidRPr="00410333">
        <w:rPr>
          <w:rtl/>
        </w:rPr>
        <w:t xml:space="preserve"> </w:t>
      </w:r>
      <w:r w:rsidRPr="00410333">
        <w:rPr>
          <w:rFonts w:hint="eastAsia"/>
          <w:rtl/>
        </w:rPr>
        <w:t>إلى</w:t>
      </w:r>
      <w:r w:rsidRPr="00410333">
        <w:rPr>
          <w:rtl/>
        </w:rPr>
        <w:t xml:space="preserve"> </w:t>
      </w:r>
      <w:r w:rsidRPr="00410333">
        <w:rPr>
          <w:rFonts w:hint="eastAsia"/>
          <w:rtl/>
        </w:rPr>
        <w:t>أن</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هي اللجنة الرئيسية المعنية بجودة الخدمة</w:t>
      </w:r>
      <w:r w:rsidRPr="00410333">
        <w:rPr>
          <w:rFonts w:hint="cs"/>
          <w:rtl/>
        </w:rPr>
        <w:t> </w:t>
      </w:r>
      <w:r w:rsidRPr="00410333">
        <w:t>(QoS)</w:t>
      </w:r>
      <w:r w:rsidRPr="00410333">
        <w:rPr>
          <w:rtl/>
        </w:rPr>
        <w:t xml:space="preserve"> وجودة التجربة</w:t>
      </w:r>
      <w:r w:rsidRPr="00410333">
        <w:rPr>
          <w:rFonts w:hint="cs"/>
          <w:rtl/>
        </w:rPr>
        <w:t> </w:t>
      </w:r>
      <w:r w:rsidRPr="00410333">
        <w:t>(</w:t>
      </w:r>
      <w:proofErr w:type="spellStart"/>
      <w:r w:rsidRPr="00410333">
        <w:t>QoE</w:t>
      </w:r>
      <w:proofErr w:type="spellEnd"/>
      <w:r w:rsidRPr="00410333">
        <w:t>)</w:t>
      </w:r>
      <w:r w:rsidRPr="00410333">
        <w:rPr>
          <w:rtl/>
        </w:rPr>
        <w:t xml:space="preserve"> فإنها تنسق بين الأنشطة المتعلقة بجودة الخدمة وجودة التجربة داخل قطاع </w:t>
      </w:r>
      <w:r w:rsidRPr="00410333">
        <w:rPr>
          <w:rFonts w:hint="cs"/>
          <w:rtl/>
        </w:rPr>
        <w:t>تقييس الاتصالات</w:t>
      </w:r>
      <w:r w:rsidRPr="00410333">
        <w:rPr>
          <w:rtl/>
        </w:rPr>
        <w:t xml:space="preserve">، وأيضاً مع </w:t>
      </w:r>
      <w:r w:rsidRPr="00410333">
        <w:rPr>
          <w:rFonts w:hint="cs"/>
          <w:rtl/>
        </w:rPr>
        <w:t>ال</w:t>
      </w:r>
      <w:r w:rsidRPr="00410333">
        <w:rPr>
          <w:rtl/>
        </w:rPr>
        <w:t>منظمات الأُخرى</w:t>
      </w:r>
      <w:r w:rsidRPr="00410333">
        <w:rPr>
          <w:rFonts w:hint="cs"/>
          <w:rtl/>
        </w:rPr>
        <w:t xml:space="preserve"> المعنية بوضع المعايير</w:t>
      </w:r>
      <w:r w:rsidRPr="00410333">
        <w:rPr>
          <w:rFonts w:hint="eastAsia"/>
          <w:rtl/>
        </w:rPr>
        <w:t> </w:t>
      </w:r>
      <w:r w:rsidRPr="00410333">
        <w:t>(SDO)</w:t>
      </w:r>
      <w:r w:rsidRPr="00410333">
        <w:rPr>
          <w:rtl/>
        </w:rPr>
        <w:t xml:space="preserve"> والمحافل المعنية وتقوم بوضع الأطر لتحسين</w:t>
      </w:r>
      <w:r w:rsidRPr="00410333">
        <w:rPr>
          <w:rFonts w:hint="eastAsia"/>
          <w:rtl/>
        </w:rPr>
        <w:t> التعاون</w:t>
      </w:r>
      <w:r w:rsidRPr="00410333">
        <w:rPr>
          <w:rtl/>
        </w:rPr>
        <w:t>.</w:t>
      </w:r>
    </w:p>
    <w:p w14:paraId="7C32C810" w14:textId="77777777" w:rsidR="0043659F" w:rsidRPr="00410333" w:rsidRDefault="00E30CFE" w:rsidP="00B17728">
      <w:pPr>
        <w:rPr>
          <w:rtl/>
          <w:lang w:val="nl-BE" w:bidi="ar-LB"/>
        </w:rPr>
      </w:pPr>
      <w:r w:rsidRPr="00410333">
        <w:rPr>
          <w:rFonts w:hint="eastAsia"/>
          <w:rtl/>
        </w:rPr>
        <w:t>إن</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هي اللجنة الرئيسية التي ينتمي إليها فريق تطوير جودة الخدمة </w:t>
      </w:r>
      <w:r w:rsidRPr="00410333">
        <w:t>(QSDG)</w:t>
      </w:r>
      <w:r w:rsidRPr="00410333">
        <w:rPr>
          <w:rtl/>
          <w:lang w:val="nl-BE" w:bidi="ar-LB"/>
        </w:rPr>
        <w:t xml:space="preserve"> والفريق الإقليمي لمنطقة إفريقيا التابع</w:t>
      </w:r>
      <w:r w:rsidRPr="00410333">
        <w:rPr>
          <w:rtl/>
        </w:rPr>
        <w:t xml:space="preserve"> للجنة الدراسات</w:t>
      </w:r>
      <w:r w:rsidRPr="00410333">
        <w:rPr>
          <w:rFonts w:hint="eastAsia"/>
          <w:rtl/>
          <w:lang w:val="nl-BE" w:bidi="ar-LB"/>
        </w:rPr>
        <w:t> </w:t>
      </w:r>
      <w:r w:rsidRPr="00410333">
        <w:t>12</w:t>
      </w:r>
      <w:r w:rsidRPr="00410333">
        <w:rPr>
          <w:rtl/>
          <w:lang w:val="nl-BE" w:bidi="ar-LB"/>
        </w:rPr>
        <w:t xml:space="preserve"> والمعني بجودة الخدمة</w:t>
      </w:r>
      <w:r w:rsidRPr="00410333">
        <w:rPr>
          <w:rFonts w:hint="eastAsia"/>
          <w:rtl/>
          <w:lang w:val="nl-BE" w:bidi="ar-LB"/>
        </w:rPr>
        <w:t> </w:t>
      </w:r>
      <w:r w:rsidRPr="00410333">
        <w:t>(SG12 RG-AFR)</w:t>
      </w:r>
      <w:r w:rsidRPr="00410333">
        <w:rPr>
          <w:rtl/>
          <w:lang w:val="nl-BE" w:bidi="ar-LB"/>
        </w:rPr>
        <w:t>.</w:t>
      </w:r>
    </w:p>
    <w:p w14:paraId="43321030" w14:textId="77777777" w:rsidR="0043659F" w:rsidRPr="00410333" w:rsidRDefault="00E30CFE" w:rsidP="00B17728">
      <w:pPr>
        <w:keepNext/>
        <w:rPr>
          <w:rtl/>
          <w:lang w:val="nl-BE" w:bidi="ar-LB"/>
        </w:rPr>
      </w:pPr>
      <w:r w:rsidRPr="00410333">
        <w:rPr>
          <w:rFonts w:hint="eastAsia"/>
          <w:rtl/>
          <w:lang w:val="nl-BE" w:bidi="ar-LB"/>
        </w:rPr>
        <w:t>ومن</w:t>
      </w:r>
      <w:r w:rsidRPr="00410333">
        <w:rPr>
          <w:rtl/>
          <w:lang w:val="nl-BE" w:bidi="ar-LB"/>
        </w:rPr>
        <w:t xml:space="preserve"> </w:t>
      </w:r>
      <w:r w:rsidRPr="00410333">
        <w:rPr>
          <w:rFonts w:hint="eastAsia"/>
          <w:rtl/>
          <w:lang w:val="nl-BE" w:bidi="ar-LB"/>
        </w:rPr>
        <w:t>أمثلة</w:t>
      </w:r>
      <w:r w:rsidRPr="00410333">
        <w:rPr>
          <w:rtl/>
          <w:lang w:val="nl-BE" w:bidi="ar-LB"/>
        </w:rPr>
        <w:t xml:space="preserve"> </w:t>
      </w:r>
      <w:r w:rsidRPr="00410333">
        <w:rPr>
          <w:rFonts w:hint="eastAsia"/>
          <w:rtl/>
          <w:lang w:val="nl-BE" w:bidi="ar-LB"/>
        </w:rPr>
        <w:t>الأعمال</w:t>
      </w:r>
      <w:r w:rsidRPr="00410333">
        <w:rPr>
          <w:rtl/>
          <w:lang w:val="nl-BE" w:bidi="ar-LB"/>
        </w:rPr>
        <w:t xml:space="preserve"> </w:t>
      </w:r>
      <w:r w:rsidRPr="00410333">
        <w:rPr>
          <w:rFonts w:hint="eastAsia"/>
          <w:rtl/>
          <w:lang w:val="nl-BE" w:bidi="ar-LB"/>
        </w:rPr>
        <w:t>التي</w:t>
      </w:r>
      <w:r w:rsidRPr="00410333">
        <w:rPr>
          <w:rtl/>
        </w:rPr>
        <w:t xml:space="preserve"> تخطط لجنة الدراسات</w:t>
      </w:r>
      <w:r w:rsidRPr="00410333">
        <w:rPr>
          <w:rFonts w:hint="eastAsia"/>
          <w:rtl/>
        </w:rPr>
        <w:t> </w:t>
      </w:r>
      <w:r w:rsidRPr="00410333">
        <w:t>12</w:t>
      </w:r>
      <w:r w:rsidRPr="00410333">
        <w:rPr>
          <w:rtl/>
        </w:rPr>
        <w:t xml:space="preserve"> للقيام</w:t>
      </w:r>
      <w:r w:rsidRPr="00410333">
        <w:rPr>
          <w:rtl/>
          <w:lang w:val="nl-BE" w:bidi="ar-LB"/>
        </w:rPr>
        <w:t xml:space="preserve"> بها ما يلي:</w:t>
      </w:r>
    </w:p>
    <w:p w14:paraId="72A3DD5F" w14:textId="77777777" w:rsidR="0043659F" w:rsidRPr="00410333" w:rsidRDefault="00E30CFE" w:rsidP="00B17728">
      <w:pPr>
        <w:pStyle w:val="enumlev1"/>
        <w:rPr>
          <w:rtl/>
        </w:rPr>
      </w:pPr>
      <w:r w:rsidRPr="006804A4">
        <w:sym w:font="Symbol" w:char="F0B7"/>
      </w:r>
      <w:r w:rsidRPr="00410333">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137080D9" w14:textId="77777777" w:rsidR="0043659F" w:rsidRPr="00410333" w:rsidRDefault="00E30CFE" w:rsidP="00B17728">
      <w:pPr>
        <w:pStyle w:val="enumlev1"/>
        <w:rPr>
          <w:rtl/>
        </w:rPr>
      </w:pPr>
      <w:r w:rsidRPr="006804A4">
        <w:sym w:font="Symbol" w:char="F0B7"/>
      </w:r>
      <w:r w:rsidRPr="00410333">
        <w:rPr>
          <w:rtl/>
        </w:rPr>
        <w:tab/>
        <w:t>الخصائص التشغيلية لجودة الخدمة والإرشاد وإدارة الموارد المتصلة بالتشغيل البيني لدعم جودة الخدمة؛</w:t>
      </w:r>
    </w:p>
    <w:p w14:paraId="5E0BB7B5" w14:textId="77777777" w:rsidR="0043659F" w:rsidRPr="00410333" w:rsidRDefault="00E30CFE" w:rsidP="00B17728">
      <w:pPr>
        <w:pStyle w:val="enumlev1"/>
        <w:rPr>
          <w:spacing w:val="-4"/>
          <w:rtl/>
        </w:rPr>
      </w:pPr>
      <w:r w:rsidRPr="006804A4">
        <w:sym w:font="Symbol" w:char="F0B7"/>
      </w:r>
      <w:r w:rsidRPr="00410333">
        <w:rPr>
          <w:spacing w:val="-4"/>
          <w:rtl/>
        </w:rPr>
        <w:tab/>
        <w:t>توجيه الأداء الخاص بتكنولوجيا معينة (مثل بروتوكول الإنترنت، الإثرنت،</w:t>
      </w:r>
      <w:r w:rsidRPr="00410333">
        <w:rPr>
          <w:rFonts w:ascii="Traditional Arabic" w:hAnsi="Traditional Arabic"/>
          <w:color w:val="000000"/>
          <w:spacing w:val="-4"/>
          <w:sz w:val="30"/>
          <w:rtl/>
          <w:lang w:val="nl-BE" w:bidi="ar-LB"/>
        </w:rPr>
        <w:t xml:space="preserve"> تبديل الوسم متعدد البروتوكولات</w:t>
      </w:r>
      <w:r w:rsidRPr="00410333">
        <w:rPr>
          <w:rFonts w:ascii="Traditional Arabic" w:hAnsi="Traditional Arabic" w:hint="eastAsia"/>
          <w:color w:val="000000"/>
          <w:spacing w:val="-4"/>
          <w:sz w:val="30"/>
          <w:rtl/>
          <w:lang w:val="nl-BE" w:bidi="ar-LB"/>
        </w:rPr>
        <w:t> </w:t>
      </w:r>
      <w:r w:rsidRPr="00410333">
        <w:rPr>
          <w:rFonts w:cs="Times New Roman"/>
          <w:color w:val="000000"/>
          <w:spacing w:val="-4"/>
          <w:lang w:val="nl-BE" w:bidi="ar-LB"/>
        </w:rPr>
        <w:t>(MPLS)</w:t>
      </w:r>
      <w:r w:rsidRPr="00410333">
        <w:rPr>
          <w:rFonts w:ascii="Traditional Arabic" w:hAnsi="Traditional Arabic"/>
          <w:color w:val="000000"/>
          <w:spacing w:val="-4"/>
          <w:sz w:val="30"/>
          <w:rtl/>
          <w:lang w:val="nl-BE" w:bidi="ar-LB"/>
        </w:rPr>
        <w:t>)؛</w:t>
      </w:r>
    </w:p>
    <w:p w14:paraId="02938169" w14:textId="77777777" w:rsidR="0043659F" w:rsidRPr="00410333" w:rsidRDefault="00E30CFE" w:rsidP="00B17728">
      <w:pPr>
        <w:pStyle w:val="enumlev1"/>
        <w:rPr>
          <w:spacing w:val="2"/>
          <w:rtl/>
        </w:rPr>
      </w:pPr>
      <w:r w:rsidRPr="006804A4">
        <w:sym w:font="Symbol" w:char="F0B7"/>
      </w:r>
      <w:r w:rsidRPr="00410333">
        <w:rPr>
          <w:spacing w:val="2"/>
          <w:rtl/>
        </w:rPr>
        <w:tab/>
      </w:r>
      <w:r w:rsidRPr="00410333">
        <w:rPr>
          <w:rtl/>
        </w:rPr>
        <w:t>توجيه الأداء الخاص بتطبيق معين (مثل الشبكة الذكية، إنترنت الأشياء</w:t>
      </w:r>
      <w:r w:rsidRPr="00410333">
        <w:rPr>
          <w:rFonts w:hint="eastAsia"/>
          <w:rtl/>
        </w:rPr>
        <w:t> </w:t>
      </w:r>
      <w:r w:rsidRPr="00410333">
        <w:t>(IoT)</w:t>
      </w:r>
      <w:r w:rsidRPr="00410333">
        <w:rPr>
          <w:rtl/>
          <w:lang w:val="nl-BE" w:bidi="ar-LB"/>
        </w:rPr>
        <w:t>، الاتصالات من آلة إلى آلة</w:t>
      </w:r>
      <w:r w:rsidRPr="00410333">
        <w:rPr>
          <w:rFonts w:hint="eastAsia"/>
          <w:rtl/>
          <w:lang w:val="nl-BE" w:bidi="ar-LB"/>
        </w:rPr>
        <w:t> </w:t>
      </w:r>
      <w:r w:rsidRPr="00410333">
        <w:rPr>
          <w:lang w:bidi="ar-LB"/>
        </w:rPr>
        <w:t>(M2M)</w:t>
      </w:r>
      <w:r w:rsidRPr="00410333">
        <w:rPr>
          <w:rtl/>
          <w:lang w:val="nl-BE" w:bidi="ar-LB"/>
        </w:rPr>
        <w:t>، الشبكات</w:t>
      </w:r>
      <w:r w:rsidRPr="00410333">
        <w:rPr>
          <w:rFonts w:hint="eastAsia"/>
          <w:rtl/>
          <w:lang w:val="nl-BE" w:bidi="ar-LB"/>
        </w:rPr>
        <w:t> </w:t>
      </w:r>
      <w:r w:rsidRPr="00410333">
        <w:rPr>
          <w:rtl/>
          <w:lang w:val="nl-BE" w:bidi="ar-LB"/>
        </w:rPr>
        <w:t>المنزلية)؛</w:t>
      </w:r>
    </w:p>
    <w:p w14:paraId="6FD846C6" w14:textId="77777777" w:rsidR="0043659F" w:rsidRPr="00410333" w:rsidRDefault="00E30CFE" w:rsidP="00B17728">
      <w:pPr>
        <w:pStyle w:val="enumlev1"/>
        <w:rPr>
          <w:rtl/>
        </w:rPr>
      </w:pPr>
      <w:r w:rsidRPr="006804A4">
        <w:sym w:font="Symbol" w:char="F0B7"/>
      </w:r>
      <w:r w:rsidRPr="00410333">
        <w:rPr>
          <w:rtl/>
        </w:rPr>
        <w:tab/>
        <w:t>تعريف متطلبات جودة الخدمة وأهداف الأداء في الخدمات متعددة الوسائط، ومنهجيات التقييم المرتبطة بها؛</w:t>
      </w:r>
    </w:p>
    <w:p w14:paraId="57200B86" w14:textId="77777777" w:rsidR="0043659F" w:rsidRPr="00410333" w:rsidRDefault="00E30CFE" w:rsidP="00B17728">
      <w:pPr>
        <w:pStyle w:val="enumlev1"/>
        <w:rPr>
          <w:rtl/>
        </w:rPr>
      </w:pPr>
      <w:r w:rsidRPr="006804A4">
        <w:sym w:font="Symbol" w:char="F0B7"/>
      </w:r>
      <w:r w:rsidRPr="00410333">
        <w:rPr>
          <w:rtl/>
        </w:rPr>
        <w:tab/>
        <w:t>المنهجيات الذاتية لتقييم الجودة من أجل التكنولوجيات الجديدة (مثل الحضور عن بُعد)؛</w:t>
      </w:r>
    </w:p>
    <w:p w14:paraId="0366EC53" w14:textId="77777777" w:rsidR="0043659F" w:rsidRPr="00410333" w:rsidRDefault="00E30CFE" w:rsidP="00B17728">
      <w:pPr>
        <w:pStyle w:val="enumlev1"/>
        <w:rPr>
          <w:rtl/>
        </w:rPr>
      </w:pPr>
      <w:r w:rsidRPr="006804A4">
        <w:sym w:font="Symbol" w:char="F0B7"/>
      </w:r>
      <w:r w:rsidRPr="00410333">
        <w:rPr>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الكامل)؛</w:t>
      </w:r>
    </w:p>
    <w:p w14:paraId="1E84DB0F" w14:textId="77777777" w:rsidR="0043659F" w:rsidRPr="00410333" w:rsidRDefault="00E30CFE" w:rsidP="00B17728">
      <w:pPr>
        <w:pStyle w:val="enumlev1"/>
        <w:rPr>
          <w:rtl/>
        </w:rPr>
      </w:pPr>
      <w:r w:rsidRPr="006804A4">
        <w:sym w:font="Symbol" w:char="F0B7"/>
      </w:r>
      <w:r w:rsidRPr="00410333">
        <w:rPr>
          <w:rtl/>
        </w:rPr>
        <w:tab/>
        <w:t>نوعية الكلام في بيئة المركبات الآلية وجوانب متعلقة بشرود السائق؛</w:t>
      </w:r>
    </w:p>
    <w:p w14:paraId="69D49D0C" w14:textId="77777777" w:rsidR="0043659F" w:rsidRPr="00410333" w:rsidRDefault="00E30CFE" w:rsidP="00B17728">
      <w:pPr>
        <w:pStyle w:val="enumlev1"/>
      </w:pPr>
      <w:r w:rsidRPr="006804A4">
        <w:sym w:font="Symbol" w:char="F0B7"/>
      </w:r>
      <w:r w:rsidRPr="00410333">
        <w:rPr>
          <w:rtl/>
        </w:rPr>
        <w:tab/>
        <w:t xml:space="preserve">سمات معدات الكلام وأساليب القياس </w:t>
      </w:r>
      <w:proofErr w:type="spellStart"/>
      <w:r w:rsidRPr="00410333">
        <w:rPr>
          <w:rtl/>
        </w:rPr>
        <w:t>الكهرصوتي</w:t>
      </w:r>
      <w:proofErr w:type="spellEnd"/>
      <w:r w:rsidRPr="00410333">
        <w:rPr>
          <w:rtl/>
        </w:rPr>
        <w:t xml:space="preserve"> (بما في ذلك النطاق العريض والنطاق الواسع جداً والنطاق</w:t>
      </w:r>
      <w:r w:rsidRPr="00410333">
        <w:rPr>
          <w:rFonts w:hint="eastAsia"/>
          <w:rtl/>
        </w:rPr>
        <w:t> </w:t>
      </w:r>
      <w:r w:rsidRPr="00410333">
        <w:rPr>
          <w:rtl/>
        </w:rPr>
        <w:t>الكامل).</w:t>
      </w:r>
    </w:p>
    <w:p w14:paraId="1C99C3F5" w14:textId="77777777" w:rsidR="0043659F" w:rsidRPr="00410333" w:rsidRDefault="00E30CFE" w:rsidP="00B17728">
      <w:pPr>
        <w:pStyle w:val="Headingb"/>
        <w:keepNext w:val="0"/>
      </w:pPr>
      <w:r w:rsidRPr="00410333">
        <w:rPr>
          <w:rFonts w:hint="cs"/>
          <w:rtl/>
        </w:rPr>
        <w:t xml:space="preserve">لجنة الدراسات </w:t>
      </w:r>
      <w:r w:rsidRPr="00410333">
        <w:t>13</w:t>
      </w:r>
      <w:r w:rsidRPr="00410333">
        <w:rPr>
          <w:rFonts w:hint="cs"/>
          <w:rtl/>
        </w:rPr>
        <w:t xml:space="preserve"> بقطاع تقييس الاتصالات</w:t>
      </w:r>
    </w:p>
    <w:p w14:paraId="51FF4560" w14:textId="77777777" w:rsidR="0043659F" w:rsidRPr="00410333" w:rsidRDefault="00E30CFE" w:rsidP="00B17728">
      <w:pPr>
        <w:rPr>
          <w:rtl/>
        </w:rPr>
      </w:pPr>
      <w:r w:rsidRPr="00410333">
        <w:rPr>
          <w:rtl/>
        </w:rPr>
        <w:t xml:space="preserve">تشمل اختصاصات لجنة الدراسات </w:t>
      </w:r>
      <w:r w:rsidRPr="00410333">
        <w:t>13</w:t>
      </w:r>
      <w:r w:rsidRPr="00410333">
        <w:rPr>
          <w:rtl/>
        </w:rPr>
        <w:t xml:space="preserve"> لقطاع تقييس الاتصالات المجالات الرئيسية التالية</w:t>
      </w:r>
      <w:r w:rsidRPr="00410333">
        <w:t>:</w:t>
      </w:r>
    </w:p>
    <w:p w14:paraId="491556A1" w14:textId="77777777" w:rsidR="0043659F" w:rsidRPr="00410333" w:rsidRDefault="00E30CFE" w:rsidP="00B17728">
      <w:pPr>
        <w:pStyle w:val="enumlev1"/>
        <w:rPr>
          <w:rFonts w:eastAsia="SimSun"/>
          <w:rtl/>
          <w:lang w:val="en-GB"/>
        </w:rPr>
      </w:pPr>
      <w:r w:rsidRPr="006804A4">
        <w:sym w:font="Symbol" w:char="F0B7"/>
      </w:r>
      <w:r w:rsidRPr="00410333">
        <w:tab/>
      </w:r>
      <w:r w:rsidRPr="00410333">
        <w:rPr>
          <w:rFonts w:hint="cs"/>
          <w:rtl/>
          <w:lang w:val="fr-FR"/>
        </w:rPr>
        <w:t xml:space="preserve">جوانب شبكات </w:t>
      </w:r>
      <w:r w:rsidRPr="00410333">
        <w:rPr>
          <w:rFonts w:hint="cs"/>
          <w:rtl/>
        </w:rPr>
        <w:t>الاتصالات المتنقلة الدولية-</w:t>
      </w:r>
      <w:r w:rsidRPr="00410333">
        <w:t>2020</w:t>
      </w:r>
      <w:r w:rsidRPr="00410333">
        <w:rPr>
          <w:rtl/>
        </w:rPr>
        <w:t xml:space="preserve"> </w:t>
      </w:r>
      <w:r w:rsidRPr="00410333">
        <w:t>(IMT-2020)</w:t>
      </w:r>
      <w:r w:rsidRPr="00410333">
        <w:rPr>
          <w:rtl/>
          <w:lang w:val="fr-FR"/>
        </w:rPr>
        <w:t xml:space="preserve">: دراسات عن </w:t>
      </w:r>
      <w:r w:rsidRPr="00410333">
        <w:rPr>
          <w:rtl/>
        </w:rPr>
        <w:t>متطلبات وقدرات شبكات</w:t>
      </w:r>
      <w:r w:rsidRPr="00410333">
        <w:rPr>
          <w:rFonts w:hint="cs"/>
          <w:rtl/>
        </w:rPr>
        <w:t xml:space="preserve"> ا</w:t>
      </w:r>
      <w:r w:rsidRPr="00410333">
        <w:rPr>
          <w:rFonts w:hint="cs"/>
          <w:rtl/>
          <w:lang w:bidi="ar-EG"/>
        </w:rPr>
        <w:t>لاتصالات</w:t>
      </w:r>
      <w:r w:rsidRPr="00410333">
        <w:rPr>
          <w:rFonts w:hint="eastAsia"/>
          <w:rtl/>
          <w:lang w:bidi="ar-EG"/>
        </w:rPr>
        <w:t> </w:t>
      </w:r>
      <w:r w:rsidRPr="00410333">
        <w:t>IMT</w:t>
      </w:r>
      <w:r w:rsidRPr="00410333">
        <w:noBreakHyphen/>
        <w:t>2020</w:t>
      </w:r>
      <w:r w:rsidRPr="00410333">
        <w:rPr>
          <w:rtl/>
        </w:rPr>
        <w:t xml:space="preserve"> استناداً إلى سيناريوهات </w:t>
      </w:r>
      <w:r w:rsidRPr="00410333">
        <w:rPr>
          <w:rFonts w:hint="cs"/>
          <w:rtl/>
        </w:rPr>
        <w:t>ال</w:t>
      </w:r>
      <w:r w:rsidRPr="00410333">
        <w:rPr>
          <w:rtl/>
        </w:rPr>
        <w:t>خدمة في </w:t>
      </w:r>
      <w:r w:rsidRPr="00410333">
        <w:rPr>
          <w:rFonts w:hint="cs"/>
          <w:rtl/>
        </w:rPr>
        <w:t xml:space="preserve">الاتصالات </w:t>
      </w:r>
      <w:r w:rsidRPr="00410333">
        <w:t>IMT-2020</w:t>
      </w:r>
      <w:r w:rsidRPr="00410333">
        <w:rPr>
          <w:rtl/>
        </w:rPr>
        <w:t>.</w:t>
      </w:r>
      <w:r w:rsidRPr="00410333">
        <w:rPr>
          <w:rFonts w:eastAsia="SimSun"/>
          <w:rtl/>
          <w:lang w:val="en-GB"/>
        </w:rPr>
        <w:t xml:space="preserve"> ويشمل ذلك وضع توصيات بشأن الإطار وتصميم المعمارية لاتصالات </w:t>
      </w:r>
      <w:r w:rsidRPr="00410333">
        <w:rPr>
          <w:rFonts w:eastAsia="SimSun"/>
        </w:rPr>
        <w:t>IMT-2020</w:t>
      </w:r>
      <w:r w:rsidRPr="00410333">
        <w:rPr>
          <w:rFonts w:eastAsia="SimSun"/>
          <w:rtl/>
          <w:lang w:val="en-GB"/>
        </w:rPr>
        <w:t xml:space="preserve"> على أساس ما حُدد أعلاه من</w:t>
      </w:r>
      <w:r w:rsidRPr="00410333">
        <w:rPr>
          <w:rtl/>
        </w:rPr>
        <w:t xml:space="preserve"> متطلبات وقدرات</w:t>
      </w:r>
      <w:r w:rsidRPr="00410333">
        <w:rPr>
          <w:rFonts w:eastAsia="SimSun"/>
          <w:rtl/>
          <w:lang w:val="en-GB"/>
        </w:rPr>
        <w:t>، على سبيل المثال لا الحصر، وتحليل الثغرات التي حددها الفريق المتخصص المعني</w:t>
      </w:r>
      <w:r w:rsidRPr="00410333">
        <w:rPr>
          <w:rtl/>
        </w:rPr>
        <w:t xml:space="preserve"> بالاتصالات المتنقلة الدولية</w:t>
      </w:r>
      <w:r w:rsidRPr="00410333">
        <w:rPr>
          <w:rFonts w:hint="cs"/>
          <w:rtl/>
        </w:rPr>
        <w:t>-</w:t>
      </w:r>
      <w:r w:rsidRPr="00410333">
        <w:t>2020</w:t>
      </w:r>
      <w:r w:rsidRPr="00410333">
        <w:rPr>
          <w:rFonts w:hint="cs"/>
          <w:rtl/>
        </w:rPr>
        <w:t>،</w:t>
      </w:r>
      <w:r w:rsidRPr="00410333">
        <w:rPr>
          <w:rtl/>
        </w:rPr>
        <w:t xml:space="preserve"> </w:t>
      </w:r>
      <w:r w:rsidRPr="00410333">
        <w:rPr>
          <w:rFonts w:eastAsia="SimSun"/>
          <w:rtl/>
          <w:lang w:val="en-GB"/>
        </w:rPr>
        <w:t>بما</w:t>
      </w:r>
      <w:r w:rsidRPr="00410333">
        <w:rPr>
          <w:rFonts w:eastAsia="SimSun" w:hint="eastAsia"/>
          <w:rtl/>
          <w:lang w:val="en-GB"/>
        </w:rPr>
        <w:t xml:space="preserve"> في </w:t>
      </w:r>
      <w:r w:rsidRPr="00410333">
        <w:rPr>
          <w:rFonts w:eastAsia="SimSun"/>
          <w:rtl/>
          <w:lang w:val="en-GB"/>
        </w:rPr>
        <w:t xml:space="preserve">ذلك أيضاً الجوانب المتعلقة بشبكة </w:t>
      </w:r>
      <w:r w:rsidRPr="00410333">
        <w:rPr>
          <w:rFonts w:eastAsia="SimSun"/>
        </w:rPr>
        <w:t>IMT</w:t>
      </w:r>
      <w:r w:rsidRPr="00410333">
        <w:rPr>
          <w:rFonts w:eastAsia="SimSun"/>
        </w:rPr>
        <w:noBreakHyphen/>
        <w:t>2020</w:t>
      </w:r>
      <w:r w:rsidRPr="00410333">
        <w:rPr>
          <w:rFonts w:eastAsia="SimSun"/>
          <w:rtl/>
          <w:lang w:val="en-GB"/>
        </w:rPr>
        <w:t xml:space="preserve"> من الموثوقية وجودة الخدمة </w:t>
      </w:r>
      <w:r w:rsidRPr="00410333">
        <w:rPr>
          <w:rFonts w:eastAsia="SimSun"/>
          <w:lang w:val="en-GB"/>
        </w:rPr>
        <w:t>(QoS)</w:t>
      </w:r>
      <w:r w:rsidRPr="00410333">
        <w:rPr>
          <w:rFonts w:eastAsia="SimSun" w:hint="cs"/>
          <w:rtl/>
          <w:lang w:val="en-GB" w:bidi="ar-EG"/>
        </w:rPr>
        <w:t xml:space="preserve"> </w:t>
      </w:r>
      <w:r w:rsidRPr="00410333">
        <w:rPr>
          <w:rFonts w:eastAsia="SimSun"/>
          <w:rtl/>
          <w:lang w:val="en-GB"/>
        </w:rPr>
        <w:t>والأمن. وعلاوة</w:t>
      </w:r>
      <w:r w:rsidRPr="00410333">
        <w:rPr>
          <w:rFonts w:eastAsia="SimSun" w:hint="cs"/>
          <w:rtl/>
          <w:lang w:val="en-GB"/>
        </w:rPr>
        <w:t>ً</w:t>
      </w:r>
      <w:r w:rsidRPr="00410333">
        <w:rPr>
          <w:rFonts w:eastAsia="SimSun"/>
          <w:rtl/>
          <w:lang w:val="en-GB"/>
        </w:rPr>
        <w:t xml:space="preserve"> على ذلك، يشمل الأمر العمل البيني مع الشبكات الحالية</w:t>
      </w:r>
      <w:r w:rsidRPr="00410333">
        <w:rPr>
          <w:rFonts w:eastAsia="SimSun" w:hint="cs"/>
          <w:rtl/>
          <w:lang w:val="en-GB"/>
        </w:rPr>
        <w:t>،</w:t>
      </w:r>
      <w:r w:rsidRPr="00410333">
        <w:rPr>
          <w:rFonts w:eastAsia="SimSun"/>
          <w:rtl/>
          <w:lang w:val="en-GB"/>
        </w:rPr>
        <w:t xml:space="preserve"> بما في ذلك الاتصالات المتنقلة الدولية المتقدمة، وغيرها.</w:t>
      </w:r>
    </w:p>
    <w:p w14:paraId="52A947C3" w14:textId="77777777" w:rsidR="0043659F" w:rsidRPr="00410333" w:rsidRDefault="00E30CFE" w:rsidP="00B17728">
      <w:pPr>
        <w:pStyle w:val="enumlev1"/>
        <w:rPr>
          <w:rFonts w:eastAsia="SimSun"/>
          <w:rtl/>
          <w:lang w:val="en-GB"/>
        </w:rPr>
      </w:pPr>
      <w:r w:rsidRPr="006804A4">
        <w:sym w:font="Symbol" w:char="F0B7"/>
      </w:r>
      <w:r w:rsidRPr="00410333">
        <w:rPr>
          <w:lang w:bidi="ar-EG"/>
        </w:rPr>
        <w:tab/>
      </w:r>
      <w:r w:rsidRPr="00410333">
        <w:rPr>
          <w:rFonts w:eastAsia="SimSun" w:hint="cs"/>
          <w:rtl/>
          <w:lang w:val="en-GB"/>
        </w:rPr>
        <w:t xml:space="preserve">جوانب </w:t>
      </w:r>
      <w:r w:rsidRPr="00410333">
        <w:rPr>
          <w:rFonts w:eastAsia="SimSun" w:hint="cs"/>
          <w:rtl/>
          <w:lang w:bidi="ar-EG"/>
        </w:rPr>
        <w:t xml:space="preserve">التوصيل الشبكي المعرَّف بالبرمجيات </w:t>
      </w:r>
      <w:r w:rsidRPr="00410333">
        <w:rPr>
          <w:rFonts w:hint="eastAsia"/>
          <w:lang w:val="en-GB"/>
        </w:rPr>
        <w:t>(SDN)</w:t>
      </w:r>
      <w:r w:rsidRPr="00410333">
        <w:rPr>
          <w:rFonts w:hint="cs"/>
          <w:rtl/>
          <w:lang w:val="en-GB"/>
        </w:rPr>
        <w:t>، و</w:t>
      </w:r>
      <w:r w:rsidRPr="00410333">
        <w:rPr>
          <w:rFonts w:hint="cs"/>
          <w:rtl/>
        </w:rPr>
        <w:t xml:space="preserve">تقسيم وظائف الشبكة وتنسيقها: </w:t>
      </w:r>
      <w:r w:rsidRPr="00410333">
        <w:rPr>
          <w:rFonts w:eastAsia="SimSun" w:hint="cs"/>
          <w:rtl/>
          <w:lang w:val="en-GB"/>
        </w:rPr>
        <w:t xml:space="preserve">دراسات بشأن </w:t>
      </w:r>
      <w:r w:rsidRPr="00410333">
        <w:rPr>
          <w:rFonts w:eastAsia="SimSun" w:hint="cs"/>
          <w:rtl/>
          <w:lang w:bidi="ar-EG"/>
        </w:rPr>
        <w:t>التوصيل الشبكي المعرَّف بالبرمجيات</w:t>
      </w:r>
      <w:r w:rsidRPr="00410333">
        <w:rPr>
          <w:rFonts w:hint="cs"/>
          <w:rtl/>
        </w:rPr>
        <w:t xml:space="preserve"> وقابلية برمجة مستوى البيانات لدعم وظائف، مثل التمثيل الافتراضي للشبكة وتقسيم وظائف الشبكة، تلزم لزيادة الخدمات وتنويعها مع مراعاة إمكانية التوسع والأمن وتوزيع الوظائف.</w:t>
      </w:r>
      <w:r w:rsidRPr="00410333">
        <w:rPr>
          <w:rFonts w:eastAsia="SimSun" w:hint="cs"/>
          <w:rtl/>
          <w:lang w:val="en-GB"/>
        </w:rPr>
        <w:t xml:space="preserve"> ووضع توصيات بشأن</w:t>
      </w:r>
      <w:r w:rsidRPr="00410333">
        <w:rPr>
          <w:rFonts w:hint="cs"/>
          <w:rtl/>
        </w:rPr>
        <w:t xml:space="preserve"> تنسيق الوظائف وما يتصل به من قدرات/سياسات استمرارية التحكم والإدارة في مكونات وظيفة الشبكة والمكونات البرمجية للشبكة وشرائحها الوظيفية، بما في ذلك تعزيز ودعم قدرات </w:t>
      </w:r>
      <w:r w:rsidRPr="00410333">
        <w:rPr>
          <w:rFonts w:eastAsia="SimSun" w:hint="cs"/>
          <w:rtl/>
          <w:lang w:bidi="ar-EG"/>
        </w:rPr>
        <w:t xml:space="preserve">التوصيل الشبكي </w:t>
      </w:r>
      <w:r w:rsidRPr="00410333">
        <w:rPr>
          <w:rFonts w:hint="cs"/>
          <w:rtl/>
        </w:rPr>
        <w:t>الموزع.</w:t>
      </w:r>
    </w:p>
    <w:p w14:paraId="4332E58C" w14:textId="77777777" w:rsidR="0043659F" w:rsidRPr="00410333" w:rsidRDefault="00E30CFE" w:rsidP="00B17728">
      <w:pPr>
        <w:pStyle w:val="enumlev1"/>
        <w:rPr>
          <w:rtl/>
        </w:rPr>
      </w:pPr>
      <w:r w:rsidRPr="006804A4">
        <w:sym w:font="Symbol" w:char="F0B7"/>
      </w:r>
      <w:r w:rsidRPr="00410333">
        <w:rPr>
          <w:lang w:bidi="ar-EG"/>
        </w:rPr>
        <w:tab/>
      </w:r>
      <w:r w:rsidRPr="00410333">
        <w:rPr>
          <w:rFonts w:hint="cs"/>
          <w:rtl/>
        </w:rPr>
        <w:t xml:space="preserve">الجوانب مفتوحة المصدر: دراسة الاستخدام والدليل المحتمل لأنشطة البرمجيات مفتوحة المصدر المتعلقة بنطاق </w:t>
      </w:r>
      <w:r w:rsidRPr="00410333">
        <w:rPr>
          <w:rtl/>
        </w:rPr>
        <w:t xml:space="preserve">اختصاصات </w:t>
      </w:r>
      <w:r w:rsidRPr="00410333">
        <w:rPr>
          <w:rFonts w:hint="cs"/>
          <w:rtl/>
          <w:lang w:bidi="ar-EG"/>
        </w:rPr>
        <w:t>لجنة الدراسات</w:t>
      </w:r>
      <w:r w:rsidRPr="00410333">
        <w:rPr>
          <w:rFonts w:hint="eastAsia"/>
          <w:rtl/>
          <w:lang w:bidi="ar-EG"/>
        </w:rPr>
        <w:t> </w:t>
      </w:r>
      <w:r w:rsidRPr="00410333">
        <w:rPr>
          <w:rFonts w:hint="cs"/>
          <w:lang w:bidi="ar-EG"/>
        </w:rPr>
        <w:t>13</w:t>
      </w:r>
      <w:r w:rsidRPr="00410333">
        <w:rPr>
          <w:rFonts w:hint="cs"/>
          <w:rtl/>
        </w:rPr>
        <w:t>.</w:t>
      </w:r>
    </w:p>
    <w:p w14:paraId="129D004F" w14:textId="77777777" w:rsidR="0043659F" w:rsidRPr="00410333" w:rsidRDefault="00E30CFE" w:rsidP="00B17728">
      <w:pPr>
        <w:pStyle w:val="enumlev1"/>
        <w:rPr>
          <w:lang w:val="en-GB"/>
        </w:rPr>
      </w:pPr>
      <w:r w:rsidRPr="006804A4">
        <w:sym w:font="Symbol" w:char="F0B7"/>
      </w:r>
      <w:r w:rsidRPr="00410333">
        <w:rPr>
          <w:lang w:bidi="ar-EG"/>
        </w:rPr>
        <w:tab/>
      </w:r>
      <w:r w:rsidRPr="00410333">
        <w:rPr>
          <w:rtl/>
          <w:lang w:val="en-GB"/>
        </w:rPr>
        <w:t xml:space="preserve">جوانب تطور شبكات الجيل التالي: استناداً إلى </w:t>
      </w:r>
      <w:r w:rsidRPr="00410333">
        <w:rPr>
          <w:rFonts w:hint="cs"/>
          <w:rtl/>
        </w:rPr>
        <w:t xml:space="preserve">تكنولوجيات الاتصالات والمعلومات المتقدمة </w:t>
      </w:r>
      <w:r w:rsidRPr="00410333">
        <w:rPr>
          <w:rtl/>
          <w:lang w:val="en-GB"/>
        </w:rPr>
        <w:t>الناشئة</w:t>
      </w:r>
      <w:r w:rsidRPr="00410333">
        <w:rPr>
          <w:rFonts w:hint="cs"/>
          <w:rtl/>
          <w:lang w:val="en-GB"/>
        </w:rPr>
        <w:t xml:space="preserve"> </w:t>
      </w:r>
      <w:r w:rsidRPr="00410333">
        <w:rPr>
          <w:rFonts w:hint="cs"/>
          <w:rtl/>
        </w:rPr>
        <w:t>(مثل،</w:t>
      </w:r>
      <w:r w:rsidRPr="00410333">
        <w:rPr>
          <w:rFonts w:hint="cs"/>
          <w:rtl/>
          <w:lang w:bidi="ar-EG"/>
        </w:rPr>
        <w:t xml:space="preserve"> التوصيل الشبكي المعرَّف بالبرمجيات </w:t>
      </w:r>
      <w:r w:rsidRPr="00410333">
        <w:rPr>
          <w:rFonts w:hint="eastAsia"/>
          <w:lang w:val="en-GB"/>
        </w:rPr>
        <w:t>(SDN)</w:t>
      </w:r>
      <w:r w:rsidRPr="00410333">
        <w:rPr>
          <w:rFonts w:hint="cs"/>
          <w:rtl/>
        </w:rPr>
        <w:t xml:space="preserve"> و</w:t>
      </w:r>
      <w:r w:rsidRPr="00410333">
        <w:rPr>
          <w:rtl/>
        </w:rPr>
        <w:t xml:space="preserve">التمثيل الافتراضي لوظيفة الشبكة </w:t>
      </w:r>
      <w:r w:rsidRPr="00410333">
        <w:t>(NFV)</w:t>
      </w:r>
      <w:r w:rsidRPr="00410333">
        <w:rPr>
          <w:rFonts w:hint="cs"/>
          <w:rtl/>
        </w:rPr>
        <w:t xml:space="preserve"> وشبكة إيصال المحتوى</w:t>
      </w:r>
      <w:r w:rsidRPr="00410333">
        <w:rPr>
          <w:rFonts w:hint="eastAsia"/>
          <w:rtl/>
        </w:rPr>
        <w:t> </w:t>
      </w:r>
      <w:r w:rsidRPr="00410333">
        <w:t>(</w:t>
      </w:r>
      <w:r w:rsidRPr="00410333">
        <w:rPr>
          <w:lang w:val="en-GB"/>
        </w:rPr>
        <w:t>CDN</w:t>
      </w:r>
      <w:r w:rsidRPr="00410333">
        <w:t>)</w:t>
      </w:r>
      <w:r w:rsidRPr="00410333">
        <w:rPr>
          <w:rFonts w:hint="cs"/>
          <w:rtl/>
        </w:rPr>
        <w:t>)</w:t>
      </w:r>
      <w:r w:rsidRPr="00410333">
        <w:rPr>
          <w:rtl/>
          <w:lang w:val="en-GB"/>
        </w:rPr>
        <w:t xml:space="preserve"> وحالات الاستخدام ذات الصلة، </w:t>
      </w:r>
      <w:r w:rsidRPr="00410333">
        <w:rPr>
          <w:rFonts w:hint="cs"/>
          <w:rtl/>
          <w:lang w:val="en-GB"/>
        </w:rPr>
        <w:t>و</w:t>
      </w:r>
      <w:r w:rsidRPr="00410333">
        <w:rPr>
          <w:rtl/>
          <w:lang w:val="en-GB"/>
        </w:rPr>
        <w:t>إجراء دراسات من أجل إضفاء تحسينات على شبكات الجيل التالي من حيث متطلبات الإمكانيات الداعمة والمعمارية الوظيفية ونماذج النشر.</w:t>
      </w:r>
    </w:p>
    <w:p w14:paraId="2C217F03" w14:textId="77777777" w:rsidR="0043659F" w:rsidRPr="00410333" w:rsidRDefault="00E30CFE" w:rsidP="00B17728">
      <w:pPr>
        <w:pStyle w:val="enumlev1"/>
        <w:rPr>
          <w:rtl/>
        </w:rPr>
      </w:pPr>
      <w:r w:rsidRPr="006804A4">
        <w:sym w:font="Symbol" w:char="F0B7"/>
      </w:r>
      <w:r w:rsidRPr="00410333">
        <w:rPr>
          <w:lang w:bidi="ar-EG"/>
        </w:rPr>
        <w:tab/>
      </w:r>
      <w:r w:rsidRPr="00410333">
        <w:rPr>
          <w:rFonts w:eastAsia="SimSun" w:hint="cs"/>
          <w:rtl/>
          <w:lang w:val="en-GB" w:bidi="ar"/>
        </w:rPr>
        <w:t>جوانب</w:t>
      </w:r>
      <w:r w:rsidRPr="00410333">
        <w:rPr>
          <w:rFonts w:hint="cs"/>
          <w:rtl/>
          <w:lang w:bidi="ar-EG"/>
        </w:rPr>
        <w:t xml:space="preserve"> التوصيل الشبكي المتمحور حول المعلومات </w:t>
      </w:r>
      <w:r w:rsidRPr="00410333">
        <w:rPr>
          <w:lang w:bidi="ar-EG"/>
        </w:rPr>
        <w:t>(</w:t>
      </w:r>
      <w:r w:rsidRPr="00410333">
        <w:rPr>
          <w:lang w:val="en-GB"/>
        </w:rPr>
        <w:t>ICN</w:t>
      </w:r>
      <w:r w:rsidRPr="00410333">
        <w:rPr>
          <w:lang w:bidi="ar-EG"/>
        </w:rPr>
        <w:t>)</w:t>
      </w:r>
      <w:r w:rsidRPr="00410333">
        <w:rPr>
          <w:rFonts w:hint="cs"/>
          <w:rtl/>
          <w:lang w:bidi="ar"/>
        </w:rPr>
        <w:t xml:space="preserve"> وشبكة الاتصالات العمومية للبيانات بالرزم: </w:t>
      </w:r>
      <w:r w:rsidRPr="00410333">
        <w:rPr>
          <w:rFonts w:eastAsia="SimSun" w:hint="cs"/>
          <w:rtl/>
          <w:lang w:val="en-GB" w:bidi="ar"/>
        </w:rPr>
        <w:t xml:space="preserve">الدراسات المتعلقة بتحليل قابلية تطبيق </w:t>
      </w:r>
      <w:r w:rsidRPr="00410333">
        <w:rPr>
          <w:rFonts w:hint="cs"/>
          <w:rtl/>
          <w:lang w:bidi="ar-EG"/>
        </w:rPr>
        <w:t xml:space="preserve">التوصيل الشبكي المتمحور حول المعلومات على </w:t>
      </w:r>
      <w:r w:rsidRPr="00410333">
        <w:rPr>
          <w:rFonts w:hint="cs"/>
          <w:rtl/>
        </w:rPr>
        <w:t>الاتصالات المتنقلة الدولية-</w:t>
      </w:r>
      <w:r w:rsidRPr="00410333">
        <w:t>2020</w:t>
      </w:r>
      <w:r w:rsidRPr="00410333">
        <w:rPr>
          <w:rFonts w:hint="cs"/>
          <w:rtl/>
        </w:rPr>
        <w:t xml:space="preserve"> </w:t>
      </w:r>
      <w:r w:rsidRPr="00410333">
        <w:t>(</w:t>
      </w:r>
      <w:r w:rsidRPr="00410333">
        <w:rPr>
          <w:rFonts w:hint="cs"/>
        </w:rPr>
        <w:t>IMT</w:t>
      </w:r>
      <w:r w:rsidRPr="00410333">
        <w:noBreakHyphen/>
      </w:r>
      <w:r w:rsidRPr="00410333">
        <w:rPr>
          <w:rFonts w:hint="cs"/>
        </w:rPr>
        <w:t>2020</w:t>
      </w:r>
      <w:r w:rsidRPr="00410333">
        <w:t>)</w:t>
      </w:r>
      <w:r w:rsidRPr="00410333">
        <w:rPr>
          <w:rFonts w:hint="cs"/>
          <w:rtl/>
        </w:rPr>
        <w:t xml:space="preserve"> </w:t>
      </w:r>
      <w:r w:rsidRPr="00410333">
        <w:rPr>
          <w:rFonts w:eastAsia="SimSun" w:hint="cs"/>
          <w:rtl/>
          <w:lang w:val="en-GB" w:bidi="ar"/>
        </w:rPr>
        <w:t>وشبكة المستقبل. ووضع توصيات جديدة بشأن المتطلبات العامة</w:t>
      </w:r>
      <w:r w:rsidRPr="00410333">
        <w:rPr>
          <w:rFonts w:eastAsia="SimSun" w:hint="cs"/>
          <w:rtl/>
          <w:lang w:val="en-GB"/>
        </w:rPr>
        <w:t xml:space="preserve"> و</w:t>
      </w:r>
      <w:r w:rsidRPr="00410333">
        <w:rPr>
          <w:rFonts w:eastAsia="SimSun" w:hint="cs"/>
          <w:rtl/>
          <w:lang w:val="en-GB" w:bidi="ar"/>
        </w:rPr>
        <w:t>المعمارية الوظيفية والآليات</w:t>
      </w:r>
      <w:r w:rsidRPr="00410333">
        <w:rPr>
          <w:rFonts w:hint="cs"/>
          <w:rtl/>
          <w:lang w:bidi="ar-EG"/>
        </w:rPr>
        <w:t xml:space="preserve"> </w:t>
      </w:r>
      <w:r w:rsidRPr="00410333">
        <w:rPr>
          <w:rFonts w:hint="cs"/>
          <w:rtl/>
          <w:lang w:bidi="ar-EG"/>
        </w:rPr>
        <w:lastRenderedPageBreak/>
        <w:t xml:space="preserve">للتوصيل الشبكي المتمحور حول المعلومات، </w:t>
      </w:r>
      <w:r w:rsidRPr="00410333">
        <w:rPr>
          <w:rFonts w:eastAsia="SimSun" w:hint="cs"/>
          <w:rtl/>
          <w:lang w:val="en-GB" w:bidi="ar"/>
        </w:rPr>
        <w:t>والآلية والمعماريات التي تخص حالات استخدام محددة بما في ذلك معرفات الهوية. ووضع توصيات بشأن شبكة بيانات الرزم استناداً إلى دراسة المتطلبات والأطر والآليات المرشحة. ووضع توصيات بشأن</w:t>
      </w:r>
      <w:r w:rsidRPr="00410333">
        <w:rPr>
          <w:rFonts w:hint="cs"/>
          <w:rtl/>
          <w:lang w:bidi="ar"/>
        </w:rPr>
        <w:t xml:space="preserve"> المعمارية والتمثيل الافتراضي للشبكة والتحكم في الموارد والقضايا التقنية الأُخرى ل</w:t>
      </w:r>
      <w:r w:rsidRPr="00410333">
        <w:rPr>
          <w:rFonts w:hint="cs"/>
          <w:rtl/>
          <w:lang w:bidi="ar-EG"/>
        </w:rPr>
        <w:t>شبكة المستقبل القائمة على الرزم</w:t>
      </w:r>
      <w:r w:rsidRPr="00410333">
        <w:rPr>
          <w:rFonts w:hint="eastAsia"/>
          <w:rtl/>
          <w:lang w:bidi="ar-EG"/>
        </w:rPr>
        <w:t> </w:t>
      </w:r>
      <w:r w:rsidRPr="00410333">
        <w:rPr>
          <w:lang w:bidi="ar-EG"/>
        </w:rPr>
        <w:t>(</w:t>
      </w:r>
      <w:r w:rsidRPr="00410333">
        <w:rPr>
          <w:rFonts w:hint="cs"/>
          <w:lang w:bidi="ar-EG"/>
        </w:rPr>
        <w:t>FPBN</w:t>
      </w:r>
      <w:r w:rsidRPr="00410333">
        <w:rPr>
          <w:lang w:bidi="ar-EG"/>
        </w:rPr>
        <w:t>)</w:t>
      </w:r>
      <w:r w:rsidRPr="00410333">
        <w:rPr>
          <w:rFonts w:hint="cs"/>
          <w:rtl/>
          <w:lang w:bidi="ar"/>
        </w:rPr>
        <w:t xml:space="preserve"> بما</w:t>
      </w:r>
      <w:r w:rsidRPr="00410333">
        <w:rPr>
          <w:rFonts w:hint="eastAsia"/>
          <w:rtl/>
          <w:lang w:bidi="ar-EG"/>
        </w:rPr>
        <w:t xml:space="preserve"> في </w:t>
      </w:r>
      <w:r w:rsidRPr="00410333">
        <w:rPr>
          <w:rFonts w:hint="cs"/>
          <w:rtl/>
          <w:lang w:bidi="ar"/>
        </w:rPr>
        <w:t xml:space="preserve">ذلك الانتقال من الشبكات التقليدية القائمة على بروتوكول الإنترنت إلى </w:t>
      </w:r>
      <w:r w:rsidRPr="00410333">
        <w:rPr>
          <w:rFonts w:hint="cs"/>
          <w:rtl/>
          <w:lang w:bidi="ar-EG"/>
        </w:rPr>
        <w:t>شبكة المستقبل القائمة على</w:t>
      </w:r>
      <w:r w:rsidRPr="00410333">
        <w:rPr>
          <w:rFonts w:hint="eastAsia"/>
          <w:rtl/>
          <w:lang w:bidi="ar-EG"/>
        </w:rPr>
        <w:t> </w:t>
      </w:r>
      <w:r w:rsidRPr="00410333">
        <w:rPr>
          <w:rFonts w:hint="cs"/>
          <w:rtl/>
          <w:lang w:bidi="ar-EG"/>
        </w:rPr>
        <w:t>الرزم</w:t>
      </w:r>
      <w:r w:rsidRPr="00410333">
        <w:rPr>
          <w:rFonts w:hint="cs"/>
          <w:rtl/>
          <w:lang w:bidi="ar"/>
        </w:rPr>
        <w:t>.</w:t>
      </w:r>
    </w:p>
    <w:p w14:paraId="1C12654B" w14:textId="77777777" w:rsidR="0043659F" w:rsidRPr="00410333" w:rsidRDefault="00E30CFE" w:rsidP="00B17728">
      <w:pPr>
        <w:pStyle w:val="enumlev1"/>
        <w:rPr>
          <w:rtl/>
        </w:rPr>
      </w:pPr>
      <w:r w:rsidRPr="006804A4">
        <w:sym w:font="Symbol" w:char="F0B7"/>
      </w:r>
      <w:r w:rsidRPr="00410333">
        <w:rPr>
          <w:lang w:bidi="ar-EG"/>
        </w:rPr>
        <w:tab/>
      </w:r>
      <w:r w:rsidRPr="00410333">
        <w:rPr>
          <w:rFonts w:eastAsia="SimSun" w:hint="cs"/>
          <w:rtl/>
          <w:lang w:bidi="ar"/>
        </w:rPr>
        <w:t xml:space="preserve">جوانب التقارب بين الاتصالات الثابتة والمتنقلة </w:t>
      </w:r>
      <w:r w:rsidRPr="00410333">
        <w:rPr>
          <w:rFonts w:eastAsia="SimSun"/>
          <w:lang w:bidi="ar"/>
        </w:rPr>
        <w:t>(FMC)</w:t>
      </w:r>
      <w:r w:rsidRPr="00410333">
        <w:rPr>
          <w:rFonts w:eastAsia="SimSun" w:hint="cs"/>
          <w:rtl/>
          <w:lang w:bidi="ar"/>
        </w:rPr>
        <w:t>: الدراسات المتعلقة</w:t>
      </w:r>
      <w:r w:rsidRPr="00410333">
        <w:rPr>
          <w:rtl/>
        </w:rPr>
        <w:t xml:space="preserve"> </w:t>
      </w:r>
      <w:r w:rsidRPr="00410333">
        <w:rPr>
          <w:rFonts w:hint="cs"/>
          <w:rtl/>
        </w:rPr>
        <w:t>ب</w:t>
      </w:r>
      <w:r w:rsidRPr="00410333">
        <w:rPr>
          <w:rFonts w:eastAsia="SimSun"/>
          <w:rtl/>
          <w:lang w:bidi="ar"/>
        </w:rPr>
        <w:t>نواة غير مقتصرة على نمط معين من النفاذ تجمع بين نواة ثابتة و</w:t>
      </w:r>
      <w:r w:rsidRPr="00410333">
        <w:rPr>
          <w:rFonts w:eastAsia="SimSun" w:hint="cs"/>
          <w:rtl/>
          <w:lang w:bidi="ar"/>
        </w:rPr>
        <w:t xml:space="preserve">نواة </w:t>
      </w:r>
      <w:r w:rsidRPr="00410333">
        <w:rPr>
          <w:rFonts w:eastAsia="SimSun"/>
          <w:rtl/>
          <w:lang w:bidi="ar"/>
        </w:rPr>
        <w:t>متنقلة.</w:t>
      </w:r>
      <w:r w:rsidRPr="00410333">
        <w:rPr>
          <w:rFonts w:eastAsia="SimSun" w:hint="cs"/>
          <w:rtl/>
          <w:lang w:bidi="ar"/>
        </w:rPr>
        <w:t xml:space="preserve"> ويشمل ذلك وضع توصيات بشأن التحسينات اللازمة في معمارية الشبكات لدعم تقارب الاتصالات الثابتة والمتنقلة وإدارة التنقلية بين النفاذ الثابت والمتنقل.</w:t>
      </w:r>
    </w:p>
    <w:p w14:paraId="08C4A180" w14:textId="77777777" w:rsidR="0043659F" w:rsidRPr="00410333" w:rsidRDefault="00E30CFE" w:rsidP="00B17728">
      <w:pPr>
        <w:pStyle w:val="enumlev1"/>
        <w:rPr>
          <w:rtl/>
        </w:rPr>
      </w:pPr>
      <w:r w:rsidRPr="006804A4">
        <w:sym w:font="Symbol" w:char="F0B7"/>
      </w:r>
      <w:r w:rsidRPr="00410333">
        <w:rPr>
          <w:lang w:bidi="ar-EG"/>
        </w:rPr>
        <w:tab/>
      </w:r>
      <w:r w:rsidRPr="00410333">
        <w:rPr>
          <w:rFonts w:hint="cs"/>
          <w:rtl/>
        </w:rPr>
        <w:t>جوانب</w:t>
      </w:r>
      <w:r w:rsidRPr="00410333">
        <w:rPr>
          <w:rtl/>
        </w:rPr>
        <w:t xml:space="preserve"> التوصيلات الشبكية والخدمات الجديرة بالثقة والمتمحورة حول المعرفة</w:t>
      </w:r>
      <w:r w:rsidRPr="00410333">
        <w:rPr>
          <w:rFonts w:hint="cs"/>
          <w:rtl/>
        </w:rPr>
        <w:t xml:space="preserve">: الدراسات المتعلقة بالمتطلبات والوظائف اللازمة لدعم بناء البنى التحتية الموثوقة لتكنولوجيا المعلومات والاتصالات. </w:t>
      </w:r>
      <w:r w:rsidRPr="00410333">
        <w:rPr>
          <w:rFonts w:hint="cs"/>
          <w:spacing w:val="4"/>
          <w:rtl/>
        </w:rPr>
        <w:t xml:space="preserve">ووضع توصيات بشأن </w:t>
      </w:r>
      <w:r w:rsidRPr="00410333">
        <w:rPr>
          <w:rFonts w:hint="cs"/>
          <w:spacing w:val="4"/>
          <w:rtl/>
          <w:lang w:val="fr-FR" w:bidi="ar-EG"/>
        </w:rPr>
        <w:t xml:space="preserve">الوعي البيئي </w:t>
      </w:r>
      <w:r w:rsidRPr="00410333">
        <w:rPr>
          <w:rFonts w:hint="cs"/>
          <w:rtl/>
          <w:lang w:val="fr-FR" w:bidi="ar-EG"/>
        </w:rPr>
        <w:t xml:space="preserve">والاقتصادي والاجتماعي </w:t>
      </w:r>
      <w:r w:rsidRPr="00410333">
        <w:rPr>
          <w:rFonts w:hint="cs"/>
          <w:rtl/>
        </w:rPr>
        <w:t>من أجل الحد قدر الإمكان من الأثر البيئي لشبكات المستقبل بما</w:t>
      </w:r>
      <w:r w:rsidRPr="00410333">
        <w:rPr>
          <w:rFonts w:hint="eastAsia"/>
          <w:rtl/>
        </w:rPr>
        <w:t> </w:t>
      </w:r>
      <w:r w:rsidRPr="00410333">
        <w:rPr>
          <w:rFonts w:hint="cs"/>
          <w:rtl/>
        </w:rPr>
        <w:t>فيها شبكات</w:t>
      </w:r>
      <w:r w:rsidRPr="00410333">
        <w:rPr>
          <w:rFonts w:hint="eastAsia"/>
          <w:rtl/>
        </w:rPr>
        <w:t> </w:t>
      </w:r>
      <w:r w:rsidRPr="00410333">
        <w:rPr>
          <w:rFonts w:hint="cs"/>
          <w:lang w:bidi="ar-EG"/>
        </w:rPr>
        <w:t>IMT-2020</w:t>
      </w:r>
      <w:r w:rsidRPr="00410333">
        <w:rPr>
          <w:rFonts w:hint="cs"/>
          <w:rtl/>
        </w:rPr>
        <w:t>،</w:t>
      </w:r>
      <w:r w:rsidRPr="00410333">
        <w:rPr>
          <w:rFonts w:hint="cs"/>
          <w:spacing w:val="4"/>
          <w:rtl/>
        </w:rPr>
        <w:t xml:space="preserve"> وكذلك تذليل العقبات التي تعترض دخول مختلف الجهات الفاعلة المشاركة في النظام الإيكولوجي للشبكات.</w:t>
      </w:r>
    </w:p>
    <w:p w14:paraId="7A746843" w14:textId="77777777" w:rsidR="0043659F" w:rsidRPr="00410333" w:rsidRDefault="00E30CFE" w:rsidP="00B17728">
      <w:pPr>
        <w:pStyle w:val="enumlev1"/>
        <w:rPr>
          <w:rtl/>
        </w:rPr>
      </w:pPr>
      <w:r w:rsidRPr="006804A4">
        <w:sym w:font="Symbol" w:char="F0B7"/>
      </w:r>
      <w:r w:rsidRPr="00410333">
        <w:rPr>
          <w:rtl/>
        </w:rPr>
        <w:tab/>
        <w:t>جوانب الحوسبة السحابية</w:t>
      </w:r>
      <w:r w:rsidRPr="00410333">
        <w:rPr>
          <w:rFonts w:eastAsia="SimSun" w:hint="cs"/>
          <w:rtl/>
          <w:lang w:val="en-GB" w:bidi="ar"/>
        </w:rPr>
        <w:t xml:space="preserve"> والبيانات الضخمة</w:t>
      </w:r>
      <w:r w:rsidRPr="00410333">
        <w:rPr>
          <w:rtl/>
        </w:rPr>
        <w:t>: دراس</w:t>
      </w:r>
      <w:r w:rsidRPr="00410333">
        <w:rPr>
          <w:rFonts w:hint="cs"/>
          <w:rtl/>
        </w:rPr>
        <w:t>ات ل</w:t>
      </w:r>
      <w:r w:rsidRPr="00410333">
        <w:rPr>
          <w:rtl/>
        </w:rPr>
        <w:t xml:space="preserve">متطلبات الحوسبة السحابية </w:t>
      </w:r>
      <w:proofErr w:type="spellStart"/>
      <w:r w:rsidRPr="00410333">
        <w:rPr>
          <w:rtl/>
        </w:rPr>
        <w:t>ومعمارياتها</w:t>
      </w:r>
      <w:proofErr w:type="spellEnd"/>
      <w:r w:rsidRPr="00410333">
        <w:rPr>
          <w:rtl/>
        </w:rPr>
        <w:t xml:space="preserve"> الوظيفية وإمكانياتها وآلياتها ونماذج نشرها مما</w:t>
      </w:r>
      <w:r w:rsidRPr="00410333">
        <w:rPr>
          <w:rFonts w:hint="cs"/>
          <w:rtl/>
        </w:rPr>
        <w:t> </w:t>
      </w:r>
      <w:r w:rsidRPr="00410333">
        <w:rPr>
          <w:rtl/>
        </w:rPr>
        <w:t>يشمل الحوسبة السحابية الداخلية والحوسبة السحابية البينية</w:t>
      </w:r>
      <w:r w:rsidRPr="00410333">
        <w:rPr>
          <w:rFonts w:eastAsia="SimSun" w:hint="cs"/>
          <w:rtl/>
          <w:lang w:val="en-GB"/>
        </w:rPr>
        <w:t xml:space="preserve"> فضلاً عن جوانب الحوسبة السحابية الموزعة</w:t>
      </w:r>
      <w:r w:rsidRPr="00410333">
        <w:rPr>
          <w:rtl/>
        </w:rPr>
        <w:t>. وتتضمن هذه الدراسة تطوير التكنولوجيات التي تدعم "أي شيء كخدمة</w:t>
      </w:r>
      <w:r w:rsidRPr="00410333">
        <w:rPr>
          <w:rFonts w:hint="eastAsia"/>
          <w:rtl/>
        </w:rPr>
        <w:t> </w:t>
      </w:r>
      <w:r w:rsidRPr="00410333">
        <w:t>(</w:t>
      </w:r>
      <w:proofErr w:type="spellStart"/>
      <w:r w:rsidRPr="00410333">
        <w:t>XaaS</w:t>
      </w:r>
      <w:proofErr w:type="spellEnd"/>
      <w:r w:rsidRPr="00410333">
        <w:t>)</w:t>
      </w:r>
      <w:r w:rsidRPr="00410333">
        <w:rPr>
          <w:rtl/>
        </w:rPr>
        <w:t xml:space="preserve">" مثل التمثيل الافتراضي وإدارة </w:t>
      </w:r>
      <w:proofErr w:type="gramStart"/>
      <w:r w:rsidRPr="00410333">
        <w:rPr>
          <w:rtl/>
        </w:rPr>
        <w:t>الخدمات</w:t>
      </w:r>
      <w:proofErr w:type="gramEnd"/>
      <w:r w:rsidRPr="00410333">
        <w:rPr>
          <w:rtl/>
        </w:rPr>
        <w:t xml:space="preserve"> وإدارة الموارد والموثوقية</w:t>
      </w:r>
      <w:r w:rsidRPr="00410333">
        <w:rPr>
          <w:rFonts w:hint="cs"/>
          <w:rtl/>
        </w:rPr>
        <w:t> </w:t>
      </w:r>
      <w:r w:rsidRPr="00410333">
        <w:rPr>
          <w:rtl/>
        </w:rPr>
        <w:t>والأمن.</w:t>
      </w:r>
      <w:r w:rsidRPr="00410333">
        <w:rPr>
          <w:rFonts w:eastAsia="SimSun" w:hint="cs"/>
          <w:rtl/>
          <w:lang w:val="en-GB" w:bidi="ar"/>
        </w:rPr>
        <w:t xml:space="preserve"> ووضع توصيات بشأن المتطلبات الإجمالية والقدرات العامة للبيانات الضخمة بما في ذلك البيانات الضخمة القائمة على الحوسبة السحابية وإطار تبادل البيانات</w:t>
      </w:r>
      <w:r w:rsidRPr="00410333">
        <w:rPr>
          <w:rFonts w:eastAsia="SimSun" w:hint="eastAsia"/>
          <w:rtl/>
          <w:lang w:val="en-GB" w:bidi="ar"/>
        </w:rPr>
        <w:t> </w:t>
      </w:r>
      <w:r w:rsidRPr="00410333">
        <w:rPr>
          <w:rFonts w:eastAsia="SimSun" w:hint="cs"/>
          <w:rtl/>
          <w:lang w:val="en-GB" w:bidi="ar"/>
        </w:rPr>
        <w:t>الضخمة.</w:t>
      </w:r>
    </w:p>
    <w:p w14:paraId="5ED0DE74" w14:textId="77777777" w:rsidR="0043659F" w:rsidRPr="00410333" w:rsidRDefault="00E30CFE" w:rsidP="00B17728">
      <w:pPr>
        <w:rPr>
          <w:rtl/>
          <w:lang w:bidi="ar-EG"/>
        </w:rPr>
      </w:pPr>
      <w:r w:rsidRPr="00410333">
        <w:rPr>
          <w:rtl/>
          <w:lang w:bidi="ar-EG"/>
        </w:rPr>
        <w:t xml:space="preserve">وستشمل أنشطة لجنة الدراسات </w:t>
      </w:r>
      <w:r w:rsidRPr="00410333">
        <w:rPr>
          <w:lang w:bidi="ar-EG"/>
        </w:rPr>
        <w:t>13</w:t>
      </w:r>
      <w:r w:rsidRPr="00410333">
        <w:rPr>
          <w:rtl/>
          <w:lang w:bidi="ar-EG"/>
        </w:rPr>
        <w:t xml:space="preserve"> أيضاً الآثار التنظيمية ومنها تفحص الرزم المعمق واتصالات الإغاثة في حالات الكوارث واتصالات الطوارئ والشبكات التي تسمح بالحد من استهلاك الطاقة.</w:t>
      </w:r>
      <w:r w:rsidRPr="00410333">
        <w:rPr>
          <w:rFonts w:eastAsia="SimSun"/>
          <w:rtl/>
          <w:lang w:bidi="ar-EG"/>
        </w:rPr>
        <w:t xml:space="preserve"> </w:t>
      </w:r>
      <w:r w:rsidRPr="00410333">
        <w:rPr>
          <w:rFonts w:eastAsia="SimSun"/>
          <w:spacing w:val="4"/>
          <w:rtl/>
          <w:lang w:bidi="ar-EG"/>
        </w:rPr>
        <w:t xml:space="preserve">وعلاوةً على ذلك، فإنها تتضمن الأنشطة المتصلة بسيناريوهات الخدمة المبتكرة ونماذج النشر وقضايا الانتقال على أساس شبكة المستقبل، بما في ذلك </w:t>
      </w:r>
      <w:r w:rsidRPr="00410333">
        <w:rPr>
          <w:spacing w:val="4"/>
          <w:rtl/>
          <w:lang w:bidi="ar-EG"/>
        </w:rPr>
        <w:t>شبكة الاتصالات المتنقلة الدولية-</w:t>
      </w:r>
      <w:r w:rsidRPr="00410333">
        <w:rPr>
          <w:spacing w:val="4"/>
          <w:lang w:bidi="ar-EG"/>
        </w:rPr>
        <w:t>2020</w:t>
      </w:r>
      <w:r w:rsidRPr="00410333">
        <w:rPr>
          <w:spacing w:val="4"/>
          <w:rtl/>
          <w:lang w:bidi="ar-EG"/>
        </w:rPr>
        <w:t xml:space="preserve"> </w:t>
      </w:r>
      <w:r w:rsidRPr="00410333">
        <w:rPr>
          <w:spacing w:val="4"/>
          <w:lang w:bidi="ar-EG"/>
        </w:rPr>
        <w:t>(IMT-2020)</w:t>
      </w:r>
      <w:r w:rsidRPr="00410333">
        <w:rPr>
          <w:spacing w:val="4"/>
          <w:rtl/>
          <w:lang w:bidi="ar-EG"/>
        </w:rPr>
        <w:t xml:space="preserve"> </w:t>
      </w:r>
      <w:r w:rsidRPr="00410333">
        <w:rPr>
          <w:rFonts w:eastAsia="SimSun"/>
          <w:spacing w:val="4"/>
          <w:rtl/>
          <w:lang w:bidi="ar-EG"/>
        </w:rPr>
        <w:t>والشبكة الموثوقة.</w:t>
      </w:r>
    </w:p>
    <w:p w14:paraId="0DF2FBC2" w14:textId="77777777" w:rsidR="0043659F" w:rsidRPr="00410333" w:rsidRDefault="00E30CFE" w:rsidP="00B17728">
      <w:pPr>
        <w:spacing w:line="187" w:lineRule="auto"/>
        <w:rPr>
          <w:rtl/>
        </w:rPr>
      </w:pPr>
      <w:r w:rsidRPr="00410333">
        <w:rPr>
          <w:rFonts w:hint="cs"/>
          <w:rtl/>
        </w:rPr>
        <w:t xml:space="preserve">ومن أجل مساعدة البلدان التي تمر اقتصاداتها بمرحلة انتقالية والبلدان النامية وخصوصاً </w:t>
      </w:r>
      <w:r w:rsidRPr="00410333">
        <w:rPr>
          <w:rFonts w:hint="cs"/>
          <w:rtl/>
          <w:lang w:bidi="ar-EG"/>
        </w:rPr>
        <w:t xml:space="preserve">أقل </w:t>
      </w:r>
      <w:r w:rsidRPr="00410333">
        <w:rPr>
          <w:rFonts w:hint="cs"/>
          <w:rtl/>
        </w:rPr>
        <w:t>البلدان نمواً على تطبيق</w:t>
      </w:r>
      <w:r w:rsidRPr="00410333">
        <w:rPr>
          <w:rFonts w:eastAsia="SimSun" w:hint="cs"/>
          <w:rtl/>
          <w:lang w:bidi="ar"/>
        </w:rPr>
        <w:t xml:space="preserve"> شبكات المستقبل بما في ذلك</w:t>
      </w:r>
      <w:r w:rsidRPr="00410333">
        <w:rPr>
          <w:rFonts w:hint="cs"/>
          <w:rtl/>
        </w:rPr>
        <w:t xml:space="preserve"> تكنولوجيات الاتصالات المتنقلة الدولية-</w:t>
      </w:r>
      <w:r w:rsidRPr="00410333">
        <w:rPr>
          <w:rFonts w:hint="cs"/>
        </w:rPr>
        <w:t>2020</w:t>
      </w:r>
      <w:r w:rsidRPr="00410333">
        <w:rPr>
          <w:rFonts w:hint="cs"/>
          <w:rtl/>
        </w:rPr>
        <w:t xml:space="preserve"> وتكنولوجيات </w:t>
      </w:r>
      <w:r w:rsidRPr="00410333">
        <w:rPr>
          <w:rFonts w:eastAsia="SimSun" w:hint="cs"/>
          <w:rtl/>
          <w:lang w:bidi="ar"/>
        </w:rPr>
        <w:t xml:space="preserve">مبتكرة أُخرى، تواصل </w:t>
      </w:r>
      <w:r w:rsidRPr="00410333">
        <w:rPr>
          <w:rFonts w:eastAsia="SimSun" w:hint="cs"/>
          <w:rtl/>
          <w:lang w:bidi="ar-EG"/>
        </w:rPr>
        <w:t>لجنة الدراسات</w:t>
      </w:r>
      <w:r w:rsidRPr="00410333">
        <w:rPr>
          <w:rFonts w:eastAsia="SimSun" w:hint="eastAsia"/>
          <w:rtl/>
          <w:lang w:bidi="ar-EG"/>
        </w:rPr>
        <w:t> </w:t>
      </w:r>
      <w:r w:rsidRPr="00410333">
        <w:rPr>
          <w:rFonts w:eastAsia="SimSun" w:hint="cs"/>
          <w:lang w:bidi="ar-EG"/>
        </w:rPr>
        <w:t>13</w:t>
      </w:r>
      <w:r w:rsidRPr="00410333">
        <w:rPr>
          <w:rFonts w:eastAsia="SimSun" w:hint="cs"/>
          <w:rtl/>
          <w:lang w:bidi="ar"/>
        </w:rPr>
        <w:t xml:space="preserve"> العمل على مسألة مخصصة لهذا الموضوع وتحتفظ بفريقها الإقليمي المعني بإفريقيا. ولذلك </w:t>
      </w:r>
      <w:r w:rsidRPr="00410333">
        <w:rPr>
          <w:rFonts w:hint="cs"/>
          <w:rtl/>
        </w:rPr>
        <w:t xml:space="preserve">ينبغي </w:t>
      </w:r>
      <w:r w:rsidRPr="00410333">
        <w:rPr>
          <w:rFonts w:eastAsia="SimSun" w:hint="cs"/>
          <w:rtl/>
          <w:lang w:bidi="ar"/>
        </w:rPr>
        <w:t xml:space="preserve">القيام بمشاورات </w:t>
      </w:r>
      <w:r w:rsidRPr="00410333">
        <w:rPr>
          <w:rFonts w:hint="cs"/>
          <w:rtl/>
        </w:rPr>
        <w:t>مع ممثلي قطاع تنمية الاتصالات بالاتحاد</w:t>
      </w:r>
      <w:r w:rsidRPr="00410333">
        <w:rPr>
          <w:rFonts w:hint="eastAsia"/>
          <w:rtl/>
        </w:rPr>
        <w:t> </w:t>
      </w:r>
      <w:r w:rsidRPr="00410333">
        <w:t>(ITU-D)</w:t>
      </w:r>
      <w:r w:rsidRPr="00410333">
        <w:rPr>
          <w:rFonts w:hint="cs"/>
          <w:rtl/>
        </w:rPr>
        <w:t xml:space="preserve"> بهدف تحديد أفضل السبل </w:t>
      </w:r>
      <w:r w:rsidRPr="00410333">
        <w:rPr>
          <w:rFonts w:eastAsia="SimSun" w:hint="cs"/>
          <w:rtl/>
          <w:lang w:bidi="ar"/>
        </w:rPr>
        <w:t xml:space="preserve">لتقديم هذه المساعدة </w:t>
      </w:r>
      <w:r w:rsidRPr="00410333">
        <w:rPr>
          <w:rFonts w:hint="cs"/>
          <w:rtl/>
        </w:rPr>
        <w:t>من خلال الأنشطة المؤاتية التي تنظم بالتعاون مع قطاع تنمية</w:t>
      </w:r>
      <w:r w:rsidRPr="00410333">
        <w:rPr>
          <w:rFonts w:hint="eastAsia"/>
          <w:rtl/>
        </w:rPr>
        <w:t> </w:t>
      </w:r>
      <w:r w:rsidRPr="00410333">
        <w:rPr>
          <w:rFonts w:hint="cs"/>
          <w:rtl/>
        </w:rPr>
        <w:t>الاتصالات.</w:t>
      </w:r>
    </w:p>
    <w:p w14:paraId="3DB0FF5E" w14:textId="7637735E" w:rsidR="0043659F" w:rsidRPr="00410333" w:rsidRDefault="00E30CFE" w:rsidP="00B17728">
      <w:pPr>
        <w:spacing w:line="187" w:lineRule="auto"/>
        <w:rPr>
          <w:rtl/>
          <w:lang w:val="fr-FR" w:bidi="ar-EG"/>
        </w:rPr>
      </w:pPr>
      <w:r w:rsidRPr="00410333">
        <w:rPr>
          <w:rFonts w:hint="cs"/>
          <w:rtl/>
        </w:rPr>
        <w:t>ويجب أن تحافظ لجنة الدراسات</w:t>
      </w:r>
      <w:r w:rsidRPr="00410333">
        <w:rPr>
          <w:rFonts w:hint="eastAsia"/>
          <w:rtl/>
        </w:rPr>
        <w:t> </w:t>
      </w:r>
      <w:r w:rsidRPr="00410333">
        <w:rPr>
          <w:lang w:val="fr-FR"/>
        </w:rPr>
        <w:t>13</w:t>
      </w:r>
      <w:r w:rsidRPr="00410333">
        <w:rPr>
          <w:rFonts w:hint="cs"/>
          <w:rtl/>
          <w:lang w:val="fr-FR" w:bidi="ar-EG"/>
        </w:rPr>
        <w:t xml:space="preserve"> على علاقات تعاون وثيقة مع منظمات تقييس خارجية وأن</w:t>
      </w:r>
      <w:r w:rsidRPr="00410333">
        <w:rPr>
          <w:rFonts w:hint="eastAsia"/>
          <w:rtl/>
          <w:lang w:val="fr-FR" w:bidi="ar-EG"/>
        </w:rPr>
        <w:t> </w:t>
      </w:r>
      <w:r w:rsidRPr="00410333">
        <w:rPr>
          <w:rFonts w:hint="cs"/>
          <w:rtl/>
          <w:lang w:val="fr-FR" w:bidi="ar-EG"/>
        </w:rPr>
        <w:t xml:space="preserve">تضع برنامجاً مكملاً. </w:t>
      </w:r>
      <w:r w:rsidRPr="00410333">
        <w:rPr>
          <w:rFonts w:hint="cs"/>
          <w:rtl/>
        </w:rPr>
        <w:t>ويتعين أن يشمل ذلك صراحةً جمعيات المصادر المفتوحة.</w:t>
      </w:r>
      <w:ins w:id="101" w:author="Almidani, Ahmad Alaa" w:date="2022-02-15T09:18:00Z">
        <w:r w:rsidR="00305BAF">
          <w:rPr>
            <w:rFonts w:hint="cs"/>
            <w:rtl/>
          </w:rPr>
          <w:t xml:space="preserve"> </w:t>
        </w:r>
      </w:ins>
      <w:r w:rsidRPr="00410333">
        <w:rPr>
          <w:rFonts w:hint="cs"/>
          <w:rtl/>
          <w:lang w:val="fr-FR" w:bidi="ar-EG"/>
        </w:rPr>
        <w:t>كما يلزم أن تشجع الاتصالات مع منظمات خارجية من أجل توفير مراجع معيارية تضيفها إلى توصيات قطاع تقييس الاتصالات عن مواصفات حددتها تلك المنظمات.</w:t>
      </w:r>
    </w:p>
    <w:p w14:paraId="4A419456" w14:textId="77777777" w:rsidR="0043659F" w:rsidRPr="00410333" w:rsidRDefault="00E30CFE" w:rsidP="00B17728">
      <w:pPr>
        <w:spacing w:line="187" w:lineRule="auto"/>
        <w:rPr>
          <w:rtl/>
        </w:rPr>
      </w:pPr>
      <w:r w:rsidRPr="00410333">
        <w:rPr>
          <w:rFonts w:hint="eastAsia"/>
          <w:rtl/>
        </w:rPr>
        <w:t>وتعقد</w:t>
      </w:r>
      <w:r w:rsidRPr="00410333">
        <w:rPr>
          <w:rtl/>
        </w:rPr>
        <w:t xml:space="preserve"> لجنة الدراسات</w:t>
      </w:r>
      <w:r w:rsidRPr="00410333">
        <w:rPr>
          <w:rFonts w:hint="cs"/>
          <w:rtl/>
        </w:rPr>
        <w:t> </w:t>
      </w:r>
      <w:r w:rsidRPr="00410333">
        <w:t>13</w:t>
      </w:r>
      <w:r w:rsidRPr="00410333">
        <w:rPr>
          <w:rtl/>
        </w:rPr>
        <w:t xml:space="preserve"> اجتماعاتها بالترادف مع اجتماعات لجنة الدراسات</w:t>
      </w:r>
      <w:r w:rsidRPr="00410333">
        <w:rPr>
          <w:rFonts w:hint="cs"/>
          <w:rtl/>
        </w:rPr>
        <w:t> </w:t>
      </w:r>
      <w:r w:rsidRPr="00410333">
        <w:t>11</w:t>
      </w:r>
      <w:r w:rsidRPr="00410333">
        <w:rPr>
          <w:rFonts w:hint="cs"/>
          <w:rtl/>
        </w:rPr>
        <w:t>، فيما يتعلق بالاجتماعات التي تعقد في جنيف.</w:t>
      </w:r>
    </w:p>
    <w:p w14:paraId="50E48341" w14:textId="77777777" w:rsidR="0043659F" w:rsidRPr="00410333" w:rsidRDefault="00E30CFE" w:rsidP="00B17728">
      <w:pPr>
        <w:rPr>
          <w:rtl/>
        </w:rPr>
      </w:pPr>
      <w:r w:rsidRPr="00410333">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14:paraId="698C308C" w14:textId="77777777" w:rsidR="0043659F" w:rsidRPr="00014EC1"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5</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22F6631" w14:textId="77777777" w:rsidR="0043659F" w:rsidRPr="00410333" w:rsidRDefault="00E30CFE" w:rsidP="00B17728">
      <w:pPr>
        <w:spacing w:line="187" w:lineRule="auto"/>
        <w:rPr>
          <w:rtl/>
        </w:rPr>
      </w:pPr>
      <w:r w:rsidRPr="00410333">
        <w:rPr>
          <w:rFonts w:hint="eastAsia"/>
          <w:rtl/>
        </w:rPr>
        <w:t>لجنة</w:t>
      </w:r>
      <w:r w:rsidRPr="00410333">
        <w:rPr>
          <w:rtl/>
        </w:rPr>
        <w:t xml:space="preserve"> الدراسات </w:t>
      </w:r>
      <w:r w:rsidRPr="00410333">
        <w:t>15</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هي النقطة المركزية في قطاع تقييس الاتصالات لوضع المعايير الخاصة</w:t>
      </w:r>
      <w:r w:rsidRPr="00410333">
        <w:rPr>
          <w:rFonts w:hint="cs"/>
          <w:rtl/>
          <w:lang w:bidi="ar-EG"/>
        </w:rPr>
        <w:t xml:space="preserve"> بالشبكات والتكنولوجيات والبنى التحتية من أجل النقل والنفاذ والشبكات المنزلية. </w:t>
      </w:r>
      <w:r w:rsidRPr="00410333">
        <w:rPr>
          <w:rtl/>
        </w:rPr>
        <w:t>ويشمل ذلك وضع المعايير ذات الصلة الخاصة بأماكن العميل والنفاذ والأقسام الحضرية وأقسام الاتصال البعيد من شبكات الاتصالات.</w:t>
      </w:r>
    </w:p>
    <w:p w14:paraId="2F703EE4" w14:textId="77777777" w:rsidR="0043659F" w:rsidRPr="00410333" w:rsidRDefault="00E30CFE" w:rsidP="00B17728">
      <w:pPr>
        <w:rPr>
          <w:rtl/>
          <w:lang w:bidi="ar-EG"/>
        </w:rPr>
      </w:pPr>
      <w:r w:rsidRPr="00410333">
        <w:rPr>
          <w:rFonts w:hint="eastAsia"/>
          <w:rtl/>
          <w:lang w:bidi="ar-EG"/>
        </w:rPr>
        <w:t>وفي هذا</w:t>
      </w:r>
      <w:r w:rsidRPr="00410333">
        <w:rPr>
          <w:rtl/>
          <w:lang w:bidi="ar-EG"/>
        </w:rPr>
        <w:t xml:space="preserve"> </w:t>
      </w:r>
      <w:r w:rsidRPr="00410333">
        <w:rPr>
          <w:rFonts w:hint="eastAsia"/>
          <w:rtl/>
          <w:lang w:bidi="ar-EG"/>
        </w:rPr>
        <w:t>الإطار</w:t>
      </w:r>
      <w:r w:rsidRPr="00410333">
        <w:rPr>
          <w:rFonts w:hint="cs"/>
          <w:rtl/>
          <w:lang w:bidi="ar-EG"/>
        </w:rPr>
        <w:t>،</w:t>
      </w:r>
      <w:r w:rsidRPr="00410333">
        <w:rPr>
          <w:rtl/>
          <w:lang w:bidi="ar-EG"/>
        </w:rPr>
        <w:t xml:space="preserve"> </w:t>
      </w:r>
      <w:r w:rsidRPr="00410333">
        <w:rPr>
          <w:rFonts w:hint="eastAsia"/>
          <w:rtl/>
          <w:lang w:bidi="ar-EG"/>
        </w:rPr>
        <w:t>تتناول</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w:t>
      </w:r>
      <w:r w:rsidRPr="00410333">
        <w:rPr>
          <w:rFonts w:hint="cs"/>
          <w:rtl/>
          <w:lang w:bidi="ar-EG"/>
        </w:rPr>
        <w:t xml:space="preserve"> كامل</w:t>
      </w:r>
      <w:r w:rsidRPr="00410333">
        <w:rPr>
          <w:rtl/>
          <w:lang w:bidi="ar-EG"/>
        </w:rPr>
        <w:t xml:space="preserve"> </w:t>
      </w:r>
      <w:r w:rsidRPr="00410333">
        <w:rPr>
          <w:rFonts w:hint="eastAsia"/>
          <w:rtl/>
          <w:lang w:bidi="ar-EG"/>
        </w:rPr>
        <w:t>نطاق</w:t>
      </w:r>
      <w:r w:rsidRPr="00410333">
        <w:rPr>
          <w:rtl/>
          <w:lang w:bidi="ar-EG"/>
        </w:rPr>
        <w:t xml:space="preserve"> </w:t>
      </w:r>
      <w:r w:rsidRPr="00410333">
        <w:rPr>
          <w:rFonts w:hint="eastAsia"/>
          <w:rtl/>
          <w:lang w:bidi="ar-EG"/>
        </w:rPr>
        <w:t>الألياف</w:t>
      </w:r>
      <w:r w:rsidRPr="00410333">
        <w:rPr>
          <w:rtl/>
          <w:lang w:bidi="ar-EG"/>
        </w:rPr>
        <w:t xml:space="preserve"> </w:t>
      </w:r>
      <w:r w:rsidRPr="00410333">
        <w:rPr>
          <w:rFonts w:hint="eastAsia"/>
          <w:rtl/>
          <w:lang w:bidi="ar-EG"/>
        </w:rPr>
        <w:t>وأداء</w:t>
      </w:r>
      <w:r w:rsidRPr="00410333">
        <w:rPr>
          <w:rtl/>
          <w:lang w:bidi="ar-EG"/>
        </w:rPr>
        <w:t xml:space="preserve"> </w:t>
      </w:r>
      <w:r w:rsidRPr="00410333">
        <w:rPr>
          <w:rFonts w:hint="eastAsia"/>
          <w:rtl/>
          <w:lang w:bidi="ar-EG"/>
        </w:rPr>
        <w:t>الكبلات</w:t>
      </w:r>
      <w:r w:rsidRPr="00410333">
        <w:rPr>
          <w:rtl/>
          <w:lang w:bidi="ar-EG"/>
        </w:rPr>
        <w:t xml:space="preserve"> </w:t>
      </w:r>
      <w:r w:rsidRPr="00410333">
        <w:rPr>
          <w:rFonts w:hint="eastAsia"/>
          <w:rtl/>
          <w:lang w:bidi="ar-EG"/>
        </w:rPr>
        <w:t>والنشر</w:t>
      </w:r>
      <w:r w:rsidRPr="00410333">
        <w:rPr>
          <w:rtl/>
          <w:lang w:bidi="ar-EG"/>
        </w:rPr>
        <w:t xml:space="preserve"> </w:t>
      </w:r>
      <w:r w:rsidRPr="00410333">
        <w:rPr>
          <w:rFonts w:hint="eastAsia"/>
          <w:rtl/>
          <w:lang w:bidi="ar-EG"/>
        </w:rPr>
        <w:t>الميداني،</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مراعاة</w:t>
      </w:r>
      <w:r w:rsidRPr="00410333">
        <w:rPr>
          <w:rtl/>
          <w:lang w:bidi="ar-EG"/>
        </w:rPr>
        <w:t xml:space="preserve"> </w:t>
      </w:r>
      <w:r w:rsidRPr="00410333">
        <w:rPr>
          <w:rFonts w:hint="cs"/>
          <w:rtl/>
          <w:lang w:bidi="ar-EG"/>
        </w:rPr>
        <w:t>الحاجة إلى مواصفات إضافية تتطلبها التكنولوجيات والتطبيقات الجديدة للألياف البصرية. وسيتناول النشاط بشأن النشر الميداني والتركيب جوانب الاعتمادية والأمن و</w:t>
      </w:r>
      <w:r w:rsidRPr="00410333">
        <w:rPr>
          <w:rFonts w:hint="eastAsia"/>
          <w:rtl/>
          <w:lang w:bidi="ar-EG"/>
        </w:rPr>
        <w:t>القضايا</w:t>
      </w:r>
      <w:r w:rsidRPr="00410333">
        <w:rPr>
          <w:rtl/>
          <w:lang w:bidi="ar-EG"/>
        </w:rPr>
        <w:t xml:space="preserve"> </w:t>
      </w:r>
      <w:r w:rsidRPr="00410333">
        <w:rPr>
          <w:rFonts w:hint="eastAsia"/>
          <w:rtl/>
          <w:lang w:bidi="ar-EG"/>
        </w:rPr>
        <w:t>الاجتماعية</w:t>
      </w:r>
      <w:r w:rsidRPr="00410333">
        <w:rPr>
          <w:rtl/>
          <w:lang w:bidi="ar-EG"/>
        </w:rPr>
        <w:t xml:space="preserve"> </w:t>
      </w:r>
      <w:r w:rsidRPr="00410333">
        <w:rPr>
          <w:rFonts w:hint="eastAsia"/>
          <w:rtl/>
          <w:lang w:bidi="ar-EG"/>
        </w:rPr>
        <w:t>مثل</w:t>
      </w:r>
      <w:r w:rsidRPr="00410333">
        <w:rPr>
          <w:rtl/>
          <w:lang w:bidi="ar-EG"/>
        </w:rPr>
        <w:t xml:space="preserve"> </w:t>
      </w:r>
      <w:r w:rsidRPr="00410333">
        <w:rPr>
          <w:rFonts w:hint="eastAsia"/>
          <w:rtl/>
          <w:lang w:bidi="ar-EG"/>
        </w:rPr>
        <w:t>التقليل</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عمليات</w:t>
      </w:r>
      <w:r w:rsidRPr="00410333">
        <w:rPr>
          <w:rtl/>
          <w:lang w:bidi="ar-EG"/>
        </w:rPr>
        <w:t xml:space="preserve"> </w:t>
      </w:r>
      <w:r w:rsidRPr="00410333">
        <w:rPr>
          <w:rFonts w:hint="eastAsia"/>
          <w:rtl/>
          <w:lang w:bidi="ar-EG"/>
        </w:rPr>
        <w:t>الحفر</w:t>
      </w:r>
      <w:r w:rsidRPr="00410333">
        <w:rPr>
          <w:rtl/>
          <w:lang w:bidi="ar-EG"/>
        </w:rPr>
        <w:t xml:space="preserve"> </w:t>
      </w:r>
      <w:r w:rsidRPr="00410333">
        <w:rPr>
          <w:rFonts w:hint="eastAsia"/>
          <w:rtl/>
          <w:lang w:bidi="ar-EG"/>
        </w:rPr>
        <w:t>والمشاكل</w:t>
      </w:r>
      <w:r w:rsidRPr="00410333">
        <w:rPr>
          <w:rtl/>
          <w:lang w:bidi="ar-EG"/>
        </w:rPr>
        <w:t xml:space="preserve"> </w:t>
      </w:r>
      <w:r w:rsidRPr="00410333">
        <w:rPr>
          <w:rFonts w:hint="eastAsia"/>
          <w:rtl/>
          <w:lang w:bidi="ar-EG"/>
        </w:rPr>
        <w:t>التي</w:t>
      </w:r>
      <w:r w:rsidRPr="00410333">
        <w:rPr>
          <w:rtl/>
          <w:lang w:bidi="ar-EG"/>
        </w:rPr>
        <w:t xml:space="preserve"> </w:t>
      </w:r>
      <w:r w:rsidRPr="00410333">
        <w:rPr>
          <w:rFonts w:hint="eastAsia"/>
          <w:rtl/>
          <w:lang w:bidi="ar-EG"/>
        </w:rPr>
        <w:t>تؤثر</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حركة</w:t>
      </w:r>
      <w:r w:rsidRPr="00410333">
        <w:rPr>
          <w:rtl/>
          <w:lang w:bidi="ar-EG"/>
        </w:rPr>
        <w:t xml:space="preserve"> </w:t>
      </w:r>
      <w:r w:rsidRPr="00410333">
        <w:rPr>
          <w:rFonts w:hint="eastAsia"/>
          <w:rtl/>
          <w:lang w:bidi="ar-EG"/>
        </w:rPr>
        <w:t>المرور</w:t>
      </w:r>
      <w:r w:rsidRPr="00410333">
        <w:rPr>
          <w:rtl/>
          <w:lang w:bidi="ar-EG"/>
        </w:rPr>
        <w:t xml:space="preserve"> </w:t>
      </w:r>
      <w:r w:rsidRPr="00410333">
        <w:rPr>
          <w:rFonts w:hint="eastAsia"/>
          <w:rtl/>
          <w:lang w:bidi="ar-EG"/>
        </w:rPr>
        <w:t>وتوليد</w:t>
      </w:r>
      <w:r w:rsidRPr="00410333">
        <w:rPr>
          <w:rtl/>
          <w:lang w:bidi="ar-EG"/>
        </w:rPr>
        <w:t xml:space="preserve"> </w:t>
      </w:r>
      <w:r w:rsidRPr="00410333">
        <w:rPr>
          <w:rFonts w:hint="eastAsia"/>
          <w:rtl/>
          <w:lang w:bidi="ar-EG"/>
        </w:rPr>
        <w:t>الضوضاء</w:t>
      </w:r>
      <w:r w:rsidRPr="00410333">
        <w:rPr>
          <w:rFonts w:hint="cs"/>
          <w:rtl/>
          <w:lang w:bidi="ar-EG"/>
        </w:rPr>
        <w:t xml:space="preserve"> الناجمة عن الإنشاءات</w:t>
      </w:r>
      <w:r w:rsidRPr="00410333">
        <w:rPr>
          <w:rtl/>
          <w:lang w:bidi="ar-EG"/>
        </w:rPr>
        <w:t xml:space="preserve"> </w:t>
      </w:r>
      <w:r w:rsidRPr="00410333">
        <w:rPr>
          <w:rFonts w:hint="cs"/>
          <w:rtl/>
          <w:lang w:bidi="ar-EG"/>
        </w:rPr>
        <w:t xml:space="preserve">وسيشمل دراسة وتقييس تقنيات جديدة ترمي إلى تثبيت الكبلات، بصورة أسرع وفعّالة </w:t>
      </w:r>
      <w:proofErr w:type="spellStart"/>
      <w:r w:rsidRPr="00410333">
        <w:rPr>
          <w:rFonts w:hint="cs"/>
          <w:rtl/>
          <w:lang w:bidi="ar-EG"/>
        </w:rPr>
        <w:t>تكاليفياً</w:t>
      </w:r>
      <w:proofErr w:type="spellEnd"/>
      <w:r w:rsidRPr="00410333">
        <w:rPr>
          <w:rFonts w:hint="cs"/>
          <w:rtl/>
          <w:lang w:bidi="ar-EG"/>
        </w:rPr>
        <w:t xml:space="preserve"> وأكثر أمناً. وسيراعى </w:t>
      </w:r>
      <w:r w:rsidRPr="00410333">
        <w:rPr>
          <w:rFonts w:hint="cs"/>
          <w:rtl/>
          <w:lang w:bidi="ar-EG"/>
        </w:rPr>
        <w:lastRenderedPageBreak/>
        <w:t xml:space="preserve">في تخطيط وصيانة </w:t>
      </w:r>
      <w:r w:rsidRPr="00410333">
        <w:rPr>
          <w:rFonts w:hint="eastAsia"/>
          <w:rtl/>
          <w:lang w:bidi="ar-EG"/>
        </w:rPr>
        <w:t>وإدارة</w:t>
      </w:r>
      <w:r w:rsidRPr="00410333">
        <w:rPr>
          <w:rtl/>
          <w:lang w:bidi="ar-EG"/>
        </w:rPr>
        <w:t xml:space="preserve"> </w:t>
      </w:r>
      <w:r w:rsidRPr="00410333">
        <w:rPr>
          <w:rFonts w:hint="eastAsia"/>
          <w:rtl/>
          <w:lang w:bidi="ar-EG"/>
        </w:rPr>
        <w:t>البنية</w:t>
      </w:r>
      <w:r w:rsidRPr="00410333">
        <w:rPr>
          <w:rtl/>
          <w:lang w:bidi="ar-EG"/>
        </w:rPr>
        <w:t xml:space="preserve"> </w:t>
      </w:r>
      <w:r w:rsidRPr="00410333">
        <w:rPr>
          <w:rFonts w:hint="eastAsia"/>
          <w:rtl/>
          <w:lang w:bidi="ar-EG"/>
        </w:rPr>
        <w:t>التحتية</w:t>
      </w:r>
      <w:r w:rsidRPr="00410333">
        <w:rPr>
          <w:rtl/>
          <w:lang w:bidi="ar-EG"/>
        </w:rPr>
        <w:t xml:space="preserve"> </w:t>
      </w:r>
      <w:r w:rsidRPr="00410333">
        <w:rPr>
          <w:rFonts w:hint="eastAsia"/>
          <w:rtl/>
          <w:lang w:bidi="ar-EG"/>
        </w:rPr>
        <w:t>المادية</w:t>
      </w:r>
      <w:r w:rsidRPr="00410333">
        <w:rPr>
          <w:rtl/>
          <w:lang w:bidi="ar-EG"/>
        </w:rPr>
        <w:t xml:space="preserve"> </w:t>
      </w:r>
      <w:r w:rsidRPr="00410333">
        <w:rPr>
          <w:rFonts w:hint="eastAsia"/>
          <w:rtl/>
          <w:lang w:bidi="ar-EG"/>
        </w:rPr>
        <w:t>مزايا</w:t>
      </w:r>
      <w:r w:rsidRPr="00410333">
        <w:rPr>
          <w:rtl/>
          <w:lang w:bidi="ar-EG"/>
        </w:rPr>
        <w:t xml:space="preserve"> </w:t>
      </w:r>
      <w:r w:rsidRPr="00410333">
        <w:rPr>
          <w:rFonts w:hint="eastAsia"/>
          <w:rtl/>
          <w:lang w:bidi="ar-EG"/>
        </w:rPr>
        <w:t>التكنولوجيات</w:t>
      </w:r>
      <w:r w:rsidRPr="00410333">
        <w:rPr>
          <w:rtl/>
          <w:lang w:bidi="ar-EG"/>
        </w:rPr>
        <w:t xml:space="preserve"> </w:t>
      </w:r>
      <w:r w:rsidRPr="00410333">
        <w:rPr>
          <w:rFonts w:hint="eastAsia"/>
          <w:rtl/>
          <w:lang w:bidi="ar-EG"/>
        </w:rPr>
        <w:t>الناشئة</w:t>
      </w:r>
      <w:r w:rsidRPr="00410333">
        <w:rPr>
          <w:rFonts w:hint="cs"/>
          <w:rtl/>
          <w:lang w:bidi="ar-EG"/>
        </w:rPr>
        <w:t xml:space="preserve"> وستتم دراسة حلول من أجل تحسين صمود الشبكات وتعافيها بعد الكوارث</w:t>
      </w:r>
      <w:r w:rsidRPr="00410333">
        <w:rPr>
          <w:rtl/>
          <w:lang w:bidi="ar-EG"/>
        </w:rPr>
        <w:t>.</w:t>
      </w:r>
    </w:p>
    <w:p w14:paraId="0029898C" w14:textId="77777777" w:rsidR="0043659F" w:rsidRPr="00410333" w:rsidRDefault="00E30CFE" w:rsidP="00B17728">
      <w:pPr>
        <w:rPr>
          <w:rtl/>
        </w:rPr>
      </w:pPr>
      <w:r w:rsidRPr="00410333">
        <w:rPr>
          <w:rFonts w:hint="eastAsia"/>
          <w:rtl/>
        </w:rPr>
        <w:t>ويولى</w:t>
      </w:r>
      <w:r w:rsidRPr="00410333">
        <w:rPr>
          <w:rtl/>
        </w:rPr>
        <w:t xml:space="preserve"> اهتمام خاص </w:t>
      </w:r>
      <w:r w:rsidRPr="00410333">
        <w:rPr>
          <w:rFonts w:hint="cs"/>
          <w:rtl/>
        </w:rPr>
        <w:t xml:space="preserve">لتوفير معايير عالمية </w:t>
      </w:r>
      <w:r w:rsidRPr="00410333">
        <w:rPr>
          <w:rtl/>
        </w:rPr>
        <w:t>تتيح للبنية التحتية لشبكات النقل البصرية</w:t>
      </w:r>
      <w:r w:rsidRPr="00410333">
        <w:rPr>
          <w:rFonts w:hint="cs"/>
          <w:rtl/>
          <w:lang w:bidi="ar-EG"/>
        </w:rPr>
        <w:t xml:space="preserve"> </w:t>
      </w:r>
      <w:r w:rsidRPr="00410333">
        <w:rPr>
          <w:lang w:bidi="ar-EG"/>
        </w:rPr>
        <w:t>(OTN)</w:t>
      </w:r>
      <w:r w:rsidRPr="00410333">
        <w:rPr>
          <w:rtl/>
        </w:rPr>
        <w:t xml:space="preserve"> سعة عالية </w:t>
      </w:r>
      <w:r w:rsidRPr="00410333">
        <w:t>(Terabit)</w:t>
      </w:r>
      <w:r w:rsidRPr="00410333">
        <w:rPr>
          <w:rtl/>
        </w:rPr>
        <w:t xml:space="preserve"> وتتيح لشبكات النفاذ والشبكات المنزلية سرعة عالية (عدة وحدات </w:t>
      </w:r>
      <w:proofErr w:type="spellStart"/>
      <w:r w:rsidRPr="00410333">
        <w:rPr>
          <w:rtl/>
        </w:rPr>
        <w:t>ميغابت</w:t>
      </w:r>
      <w:proofErr w:type="spellEnd"/>
      <w:r w:rsidRPr="00410333">
        <w:rPr>
          <w:rtl/>
        </w:rPr>
        <w:t xml:space="preserve"> </w:t>
      </w:r>
      <w:proofErr w:type="spellStart"/>
      <w:r w:rsidRPr="00410333">
        <w:rPr>
          <w:rtl/>
        </w:rPr>
        <w:t>و</w:t>
      </w:r>
      <w:r w:rsidRPr="00410333">
        <w:rPr>
          <w:rFonts w:hint="cs"/>
          <w:rtl/>
        </w:rPr>
        <w:t>ج</w:t>
      </w:r>
      <w:r w:rsidRPr="00410333">
        <w:rPr>
          <w:rtl/>
        </w:rPr>
        <w:t>يغابت</w:t>
      </w:r>
      <w:proofErr w:type="spellEnd"/>
      <w:r w:rsidRPr="00410333">
        <w:rPr>
          <w:rtl/>
        </w:rPr>
        <w:t xml:space="preserve"> في الثانية). ويشمل ذلك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w:t>
      </w:r>
      <w:r w:rsidRPr="00410333">
        <w:rPr>
          <w:rFonts w:hint="cs"/>
          <w:rtl/>
        </w:rPr>
        <w:t xml:space="preserve"> </w:t>
      </w:r>
      <w:r w:rsidRPr="00410333">
        <w:t>(NGN)</w:t>
      </w:r>
      <w:r w:rsidRPr="00410333">
        <w:rPr>
          <w:rtl/>
        </w:rPr>
        <w:t xml:space="preserve"> </w:t>
      </w:r>
      <w:r w:rsidRPr="00410333">
        <w:rPr>
          <w:rFonts w:hint="cs"/>
          <w:rtl/>
        </w:rPr>
        <w:t>وشبكات المستقبل</w:t>
      </w:r>
      <w:r w:rsidRPr="00410333">
        <w:rPr>
          <w:rFonts w:hint="eastAsia"/>
          <w:rtl/>
        </w:rPr>
        <w:t> </w:t>
      </w:r>
      <w:r w:rsidRPr="00410333">
        <w:t>(FN)</w:t>
      </w:r>
      <w:r w:rsidRPr="00410333">
        <w:rPr>
          <w:rFonts w:hint="cs"/>
          <w:rtl/>
        </w:rPr>
        <w:t xml:space="preserve"> </w:t>
      </w:r>
      <w:r w:rsidRPr="00410333">
        <w:rPr>
          <w:rtl/>
        </w:rPr>
        <w:t>المتطورة</w:t>
      </w:r>
      <w:r w:rsidRPr="00410333">
        <w:rPr>
          <w:rFonts w:hint="cs"/>
          <w:rtl/>
        </w:rPr>
        <w:t>، بما</w:t>
      </w:r>
      <w:r w:rsidRPr="00410333">
        <w:rPr>
          <w:rFonts w:hint="eastAsia"/>
          <w:rtl/>
        </w:rPr>
        <w:t xml:space="preserve"> في </w:t>
      </w:r>
      <w:r w:rsidRPr="00410333">
        <w:rPr>
          <w:rFonts w:hint="cs"/>
          <w:rtl/>
        </w:rPr>
        <w:t>ذلك الشبكات الداعمة للاحتياجات المتطورة للاتصالات المتنقلة</w:t>
      </w:r>
      <w:r w:rsidRPr="00410333">
        <w:rPr>
          <w:rtl/>
        </w:rPr>
        <w:t>.</w:t>
      </w:r>
    </w:p>
    <w:p w14:paraId="548E75BB" w14:textId="77777777" w:rsidR="0043659F" w:rsidRPr="00410333" w:rsidRDefault="00E30CFE" w:rsidP="00B17728">
      <w:pPr>
        <w:rPr>
          <w:rtl/>
          <w:lang w:bidi="ar-EG"/>
        </w:rPr>
      </w:pPr>
      <w:r w:rsidRPr="00410333">
        <w:rPr>
          <w:rFonts w:hint="eastAsia"/>
          <w:rtl/>
        </w:rPr>
        <w:t>وتشمل</w:t>
      </w:r>
      <w:r w:rsidRPr="00410333">
        <w:rPr>
          <w:rtl/>
        </w:rPr>
        <w:t xml:space="preserve"> تكنولوجيا شبكات النفاذ التي تتناولها لجنة الدراسات هذه بالدراسة الشبكات البصرية المنفعلة</w:t>
      </w:r>
      <w:r w:rsidRPr="00410333">
        <w:rPr>
          <w:rFonts w:hint="cs"/>
          <w:rtl/>
        </w:rPr>
        <w:t> </w:t>
      </w:r>
      <w:r w:rsidRPr="00410333">
        <w:t>(PON)</w:t>
      </w:r>
      <w:r w:rsidRPr="00410333">
        <w:rPr>
          <w:rtl/>
          <w:lang w:bidi="ar-EG"/>
        </w:rPr>
        <w:t xml:space="preserve"> وتكنولوجيات الخط الرقمي للمشترك القائمة على التوصيل بالكبلات البصرية من نقطة إلى نقطة والكبلات النحاسية، بما في ذلك تكنولوجيات</w:t>
      </w:r>
      <w:r w:rsidRPr="00410333">
        <w:rPr>
          <w:rFonts w:hint="eastAsia"/>
          <w:rtl/>
          <w:lang w:bidi="ar-EG"/>
        </w:rPr>
        <w:t> </w:t>
      </w:r>
      <w:r w:rsidRPr="00410333">
        <w:rPr>
          <w:lang w:bidi="ar-EG"/>
        </w:rPr>
        <w:t>ADSL</w:t>
      </w:r>
      <w:r w:rsidRPr="00410333">
        <w:rPr>
          <w:rtl/>
          <w:lang w:bidi="ar-EG"/>
        </w:rPr>
        <w:t xml:space="preserve"> و</w:t>
      </w:r>
      <w:r w:rsidRPr="00410333">
        <w:rPr>
          <w:lang w:bidi="ar-EG"/>
        </w:rPr>
        <w:t>VDSL</w:t>
      </w:r>
      <w:r w:rsidRPr="00410333">
        <w:rPr>
          <w:rFonts w:hint="eastAsia"/>
          <w:rtl/>
          <w:lang w:bidi="ar-EG"/>
        </w:rPr>
        <w:t> و</w:t>
      </w:r>
      <w:r w:rsidRPr="00410333">
        <w:rPr>
          <w:lang w:bidi="ar-EG"/>
        </w:rPr>
        <w:t>HDSL</w:t>
      </w:r>
      <w:r w:rsidRPr="00410333">
        <w:rPr>
          <w:rFonts w:hint="eastAsia"/>
          <w:rtl/>
          <w:lang w:bidi="ar-EG"/>
        </w:rPr>
        <w:t> و</w:t>
      </w:r>
      <w:r w:rsidRPr="00410333">
        <w:rPr>
          <w:lang w:bidi="ar-EG"/>
        </w:rPr>
        <w:t>SHDSL</w:t>
      </w:r>
      <w:r w:rsidRPr="00410333">
        <w:rPr>
          <w:rFonts w:hint="cs"/>
          <w:rtl/>
          <w:lang w:bidi="ar-EG"/>
        </w:rPr>
        <w:t xml:space="preserve"> و</w:t>
      </w:r>
      <w:proofErr w:type="spellStart"/>
      <w:proofErr w:type="gramStart"/>
      <w:r w:rsidRPr="00410333">
        <w:rPr>
          <w:lang w:bidi="ar-EG"/>
        </w:rPr>
        <w:t>G.fast</w:t>
      </w:r>
      <w:proofErr w:type="spellEnd"/>
      <w:proofErr w:type="gramEnd"/>
      <w:r w:rsidRPr="00410333">
        <w:rPr>
          <w:rtl/>
          <w:lang w:bidi="ar-EG"/>
        </w:rPr>
        <w:t xml:space="preserve">. </w:t>
      </w:r>
      <w:r w:rsidRPr="00410333">
        <w:rPr>
          <w:rFonts w:hint="cs"/>
          <w:rtl/>
        </w:rPr>
        <w:t>وتحظى تكنولوجيات النفاذ هذه بالتطبيق في استعمالاتها التقليدية إضافة إلى شبكات التوصيل الخلفي والأمامي من أجل خدمات الطوارئ مثل النطاق العريض اللاسلكي والتوصيل البيني لمراكز البيانات.</w:t>
      </w:r>
      <w:r w:rsidRPr="00410333">
        <w:rPr>
          <w:rFonts w:hint="cs"/>
          <w:rtl/>
          <w:lang w:bidi="ar-EG"/>
        </w:rPr>
        <w:t xml:space="preserve"> </w:t>
      </w:r>
      <w:r w:rsidRPr="00410333">
        <w:rPr>
          <w:rFonts w:hint="eastAsia"/>
          <w:rtl/>
          <w:lang w:bidi="ar-EG"/>
        </w:rPr>
        <w:t>وتشمل</w:t>
      </w:r>
      <w:r w:rsidRPr="00410333">
        <w:rPr>
          <w:rtl/>
          <w:lang w:bidi="ar-EG"/>
        </w:rPr>
        <w:t xml:space="preserve"> </w:t>
      </w:r>
      <w:r w:rsidRPr="00410333">
        <w:rPr>
          <w:rFonts w:hint="eastAsia"/>
          <w:rtl/>
          <w:lang w:bidi="ar-EG"/>
        </w:rPr>
        <w:t>تكنولوجيات</w:t>
      </w:r>
      <w:r w:rsidRPr="00410333">
        <w:rPr>
          <w:rtl/>
          <w:lang w:bidi="ar-EG"/>
        </w:rPr>
        <w:t xml:space="preserve"> </w:t>
      </w:r>
      <w:r w:rsidRPr="00410333">
        <w:rPr>
          <w:rFonts w:hint="eastAsia"/>
          <w:rtl/>
          <w:lang w:bidi="ar-EG"/>
        </w:rPr>
        <w:t>الربط</w:t>
      </w:r>
      <w:r w:rsidRPr="00410333">
        <w:rPr>
          <w:rtl/>
          <w:lang w:bidi="ar-EG"/>
        </w:rPr>
        <w:t xml:space="preserve"> </w:t>
      </w:r>
      <w:r w:rsidRPr="00410333">
        <w:rPr>
          <w:rFonts w:hint="eastAsia"/>
          <w:rtl/>
          <w:lang w:bidi="ar-EG"/>
        </w:rPr>
        <w:t>الشبكي</w:t>
      </w:r>
      <w:r w:rsidRPr="00410333">
        <w:rPr>
          <w:rtl/>
          <w:lang w:bidi="ar-EG"/>
        </w:rPr>
        <w:t xml:space="preserve"> </w:t>
      </w:r>
      <w:r w:rsidRPr="00410333">
        <w:rPr>
          <w:rFonts w:hint="eastAsia"/>
          <w:rtl/>
          <w:lang w:bidi="ar-EG"/>
        </w:rPr>
        <w:t>المنزلي</w:t>
      </w:r>
      <w:r w:rsidRPr="00410333">
        <w:rPr>
          <w:rtl/>
          <w:lang w:bidi="ar-EG"/>
        </w:rPr>
        <w:t xml:space="preserve"> </w:t>
      </w:r>
      <w:r w:rsidRPr="00410333">
        <w:rPr>
          <w:rFonts w:hint="cs"/>
          <w:rtl/>
          <w:lang w:bidi="ar-EG"/>
        </w:rPr>
        <w:t>ل</w:t>
      </w:r>
      <w:r w:rsidRPr="00410333">
        <w:rPr>
          <w:rFonts w:hint="eastAsia"/>
          <w:rtl/>
          <w:lang w:bidi="ar-EG"/>
        </w:rPr>
        <w:t>لنطاق</w:t>
      </w:r>
      <w:r w:rsidRPr="00410333">
        <w:rPr>
          <w:rtl/>
          <w:lang w:bidi="ar-EG"/>
        </w:rPr>
        <w:t xml:space="preserve"> </w:t>
      </w:r>
      <w:r w:rsidRPr="00410333">
        <w:rPr>
          <w:rFonts w:hint="eastAsia"/>
          <w:rtl/>
          <w:lang w:bidi="ar-EG"/>
        </w:rPr>
        <w:t>العريض</w:t>
      </w:r>
      <w:r w:rsidRPr="00410333">
        <w:rPr>
          <w:rtl/>
          <w:lang w:bidi="ar-EG"/>
        </w:rPr>
        <w:t xml:space="preserve"> </w:t>
      </w:r>
      <w:r w:rsidRPr="00410333">
        <w:rPr>
          <w:rFonts w:hint="eastAsia"/>
          <w:rtl/>
          <w:lang w:bidi="ar-EG"/>
        </w:rPr>
        <w:t>السلكي</w:t>
      </w:r>
      <w:r w:rsidRPr="00410333">
        <w:rPr>
          <w:rtl/>
          <w:lang w:bidi="ar-EG"/>
        </w:rPr>
        <w:t xml:space="preserve"> </w:t>
      </w:r>
      <w:r w:rsidRPr="00410333">
        <w:rPr>
          <w:rFonts w:hint="eastAsia"/>
          <w:rtl/>
          <w:lang w:bidi="ar-EG"/>
        </w:rPr>
        <w:t>والنطاق</w:t>
      </w:r>
      <w:r w:rsidRPr="00410333">
        <w:rPr>
          <w:rtl/>
          <w:lang w:bidi="ar-EG"/>
        </w:rPr>
        <w:t xml:space="preserve"> </w:t>
      </w:r>
      <w:r w:rsidRPr="00410333">
        <w:rPr>
          <w:rFonts w:hint="eastAsia"/>
          <w:rtl/>
          <w:lang w:bidi="ar-EG"/>
        </w:rPr>
        <w:t>الضيق</w:t>
      </w:r>
      <w:r w:rsidRPr="00410333">
        <w:rPr>
          <w:rtl/>
          <w:lang w:bidi="ar-EG"/>
        </w:rPr>
        <w:t xml:space="preserve"> </w:t>
      </w:r>
      <w:r w:rsidRPr="00410333">
        <w:rPr>
          <w:rFonts w:hint="eastAsia"/>
          <w:rtl/>
          <w:lang w:bidi="ar-EG"/>
        </w:rPr>
        <w:t>السلكي</w:t>
      </w:r>
      <w:r w:rsidRPr="00410333">
        <w:rPr>
          <w:rtl/>
          <w:lang w:bidi="ar-EG"/>
        </w:rPr>
        <w:t xml:space="preserve"> </w:t>
      </w:r>
      <w:r w:rsidRPr="00410333">
        <w:rPr>
          <w:rFonts w:hint="eastAsia"/>
          <w:rtl/>
          <w:lang w:bidi="ar-EG"/>
        </w:rPr>
        <w:t>والنطاق</w:t>
      </w:r>
      <w:r w:rsidRPr="00410333">
        <w:rPr>
          <w:rtl/>
          <w:lang w:bidi="ar-EG"/>
        </w:rPr>
        <w:t xml:space="preserve"> </w:t>
      </w:r>
      <w:r w:rsidRPr="00410333">
        <w:rPr>
          <w:rFonts w:hint="eastAsia"/>
          <w:rtl/>
          <w:lang w:bidi="ar-EG"/>
        </w:rPr>
        <w:t>الضيق</w:t>
      </w:r>
      <w:r w:rsidRPr="00410333">
        <w:rPr>
          <w:rtl/>
          <w:lang w:bidi="ar-EG"/>
        </w:rPr>
        <w:t xml:space="preserve"> </w:t>
      </w:r>
      <w:r w:rsidRPr="00410333">
        <w:rPr>
          <w:rFonts w:hint="eastAsia"/>
          <w:rtl/>
          <w:lang w:bidi="ar-EG"/>
        </w:rPr>
        <w:t>اللاسلكي</w:t>
      </w:r>
      <w:r w:rsidRPr="00410333">
        <w:rPr>
          <w:rtl/>
          <w:lang w:bidi="ar-EG"/>
        </w:rPr>
        <w:t xml:space="preserve">. </w:t>
      </w:r>
      <w:r w:rsidRPr="00410333">
        <w:rPr>
          <w:rFonts w:hint="eastAsia"/>
          <w:rtl/>
          <w:lang w:bidi="ar-EG"/>
        </w:rPr>
        <w:t>ويدعم</w:t>
      </w:r>
      <w:r w:rsidRPr="00410333">
        <w:rPr>
          <w:rtl/>
          <w:lang w:bidi="ar-EG"/>
        </w:rPr>
        <w:t xml:space="preserve"> </w:t>
      </w:r>
      <w:r w:rsidRPr="00410333">
        <w:rPr>
          <w:rFonts w:hint="eastAsia"/>
          <w:rtl/>
          <w:lang w:bidi="ar-EG"/>
        </w:rPr>
        <w:t>أيضاً</w:t>
      </w:r>
      <w:r w:rsidRPr="00410333">
        <w:rPr>
          <w:rtl/>
          <w:lang w:bidi="ar-EG"/>
        </w:rPr>
        <w:t xml:space="preserve"> </w:t>
      </w:r>
      <w:r w:rsidRPr="00410333">
        <w:rPr>
          <w:rFonts w:hint="eastAsia"/>
          <w:rtl/>
          <w:lang w:bidi="ar-EG"/>
        </w:rPr>
        <w:t>شبكات</w:t>
      </w:r>
      <w:r w:rsidRPr="00410333">
        <w:rPr>
          <w:rtl/>
          <w:lang w:bidi="ar-EG"/>
        </w:rPr>
        <w:t xml:space="preserve"> </w:t>
      </w:r>
      <w:r w:rsidRPr="00410333">
        <w:rPr>
          <w:rFonts w:hint="eastAsia"/>
          <w:rtl/>
          <w:lang w:bidi="ar-EG"/>
        </w:rPr>
        <w:t>النفاذ</w:t>
      </w:r>
      <w:r w:rsidRPr="00410333">
        <w:rPr>
          <w:rtl/>
          <w:lang w:bidi="ar-EG"/>
        </w:rPr>
        <w:t xml:space="preserve"> </w:t>
      </w:r>
      <w:r w:rsidRPr="00410333">
        <w:rPr>
          <w:rFonts w:hint="eastAsia"/>
          <w:rtl/>
          <w:lang w:bidi="ar-EG"/>
        </w:rPr>
        <w:t>والربط</w:t>
      </w:r>
      <w:r w:rsidRPr="00410333">
        <w:rPr>
          <w:rtl/>
          <w:lang w:bidi="ar-EG"/>
        </w:rPr>
        <w:t xml:space="preserve"> </w:t>
      </w:r>
      <w:r w:rsidRPr="00410333">
        <w:rPr>
          <w:rFonts w:hint="eastAsia"/>
          <w:rtl/>
          <w:lang w:bidi="ar-EG"/>
        </w:rPr>
        <w:t>الشبكي</w:t>
      </w:r>
      <w:r w:rsidRPr="00410333">
        <w:rPr>
          <w:rtl/>
          <w:lang w:bidi="ar-EG"/>
        </w:rPr>
        <w:t xml:space="preserve"> </w:t>
      </w:r>
      <w:r w:rsidRPr="00410333">
        <w:rPr>
          <w:rFonts w:hint="eastAsia"/>
          <w:rtl/>
          <w:lang w:bidi="ar-EG"/>
        </w:rPr>
        <w:t>المنزلي</w:t>
      </w:r>
      <w:r w:rsidRPr="00410333">
        <w:rPr>
          <w:rtl/>
          <w:lang w:bidi="ar-EG"/>
        </w:rPr>
        <w:t xml:space="preserve"> </w:t>
      </w:r>
      <w:r w:rsidRPr="00410333">
        <w:rPr>
          <w:rFonts w:hint="eastAsia"/>
          <w:rtl/>
          <w:lang w:bidi="ar-EG"/>
        </w:rPr>
        <w:t>بالنسبة</w:t>
      </w:r>
      <w:r w:rsidRPr="00410333">
        <w:rPr>
          <w:rtl/>
          <w:lang w:bidi="ar-EG"/>
        </w:rPr>
        <w:t xml:space="preserve"> </w:t>
      </w:r>
      <w:r w:rsidRPr="00410333">
        <w:rPr>
          <w:rFonts w:hint="cs"/>
          <w:rtl/>
          <w:lang w:bidi="ar-EG"/>
        </w:rPr>
        <w:t>إ</w:t>
      </w:r>
      <w:r w:rsidRPr="00410333">
        <w:rPr>
          <w:rFonts w:hint="eastAsia"/>
          <w:rtl/>
          <w:lang w:bidi="ar-EG"/>
        </w:rPr>
        <w:t>ل</w:t>
      </w:r>
      <w:r w:rsidRPr="00410333">
        <w:rPr>
          <w:rFonts w:hint="cs"/>
          <w:rtl/>
          <w:lang w:bidi="ar-EG"/>
        </w:rPr>
        <w:t xml:space="preserve">ى </w:t>
      </w:r>
      <w:r w:rsidRPr="00410333">
        <w:rPr>
          <w:rFonts w:hint="eastAsia"/>
          <w:rtl/>
          <w:lang w:bidi="ar-EG"/>
        </w:rPr>
        <w:t>تطبيقات</w:t>
      </w:r>
      <w:r w:rsidRPr="00410333">
        <w:rPr>
          <w:rtl/>
          <w:lang w:bidi="ar-EG"/>
        </w:rPr>
        <w:t xml:space="preserve"> </w:t>
      </w:r>
      <w:r w:rsidRPr="00410333">
        <w:rPr>
          <w:rFonts w:hint="eastAsia"/>
          <w:rtl/>
          <w:lang w:bidi="ar-EG"/>
        </w:rPr>
        <w:t>الشبكة الذكية</w:t>
      </w:r>
      <w:r w:rsidRPr="00410333">
        <w:rPr>
          <w:rtl/>
          <w:lang w:bidi="ar-EG"/>
        </w:rPr>
        <w:t>.</w:t>
      </w:r>
    </w:p>
    <w:p w14:paraId="784777C6" w14:textId="77777777" w:rsidR="0043659F" w:rsidRPr="00410333" w:rsidRDefault="00E30CFE" w:rsidP="00B17728">
      <w:pPr>
        <w:rPr>
          <w:rtl/>
        </w:rPr>
      </w:pPr>
      <w:r w:rsidRPr="00410333">
        <w:rPr>
          <w:rFonts w:hint="eastAsia"/>
          <w:rtl/>
        </w:rPr>
        <w:t>وتشمل</w:t>
      </w:r>
      <w:r w:rsidRPr="00410333">
        <w:rPr>
          <w:rtl/>
        </w:rPr>
        <w:t xml:space="preserve"> سمات الشبكات والأنظمة والمعدات التي تشملها الدراسة والتسيير والتبديل والأسطح البينية </w:t>
      </w:r>
      <w:r w:rsidRPr="00410333">
        <w:rPr>
          <w:rFonts w:hint="eastAsia"/>
          <w:rtl/>
        </w:rPr>
        <w:t>ومعددات</w:t>
      </w:r>
      <w:r w:rsidRPr="00410333">
        <w:rPr>
          <w:rtl/>
        </w:rPr>
        <w:t xml:space="preserve"> الإرسال والتوصيل المتقاطع </w:t>
      </w:r>
      <w:r w:rsidRPr="00410333">
        <w:rPr>
          <w:rFonts w:hint="eastAsia"/>
          <w:rtl/>
        </w:rPr>
        <w:t>ومعددات</w:t>
      </w:r>
      <w:r w:rsidRPr="00410333">
        <w:rPr>
          <w:rtl/>
        </w:rPr>
        <w:t xml:space="preserve"> الإرسال القائمة على الإضافة/الإسقاط والمضخمات والمرسلات المستقبلات والمكررات ومعيدات التوليد والتبديل والاستعادة لحماية الشبكات متعددة الطبقات، والتشغيل والإدارة والصيانة </w:t>
      </w:r>
      <w:r w:rsidRPr="00410333">
        <w:rPr>
          <w:lang w:val="fr-FR"/>
        </w:rPr>
        <w:t>(OAM)</w:t>
      </w:r>
      <w:r w:rsidRPr="00410333">
        <w:rPr>
          <w:rtl/>
          <w:lang w:val="fr-FR" w:bidi="ar-EG"/>
        </w:rPr>
        <w:t xml:space="preserve"> </w:t>
      </w:r>
      <w:r w:rsidRPr="00410333">
        <w:rPr>
          <w:rFonts w:hint="eastAsia"/>
          <w:rtl/>
        </w:rPr>
        <w:t>وتزامن</w:t>
      </w:r>
      <w:r w:rsidRPr="00410333">
        <w:rPr>
          <w:rtl/>
        </w:rPr>
        <w:t xml:space="preserve"> </w:t>
      </w:r>
      <w:r w:rsidRPr="00410333">
        <w:rPr>
          <w:rFonts w:hint="eastAsia"/>
          <w:rtl/>
        </w:rPr>
        <w:t>الشبكات</w:t>
      </w:r>
      <w:r w:rsidRPr="00410333">
        <w:rPr>
          <w:rtl/>
        </w:rPr>
        <w:t xml:space="preserve"> </w:t>
      </w:r>
      <w:r w:rsidRPr="00410333">
        <w:rPr>
          <w:rFonts w:hint="cs"/>
          <w:rtl/>
        </w:rPr>
        <w:t xml:space="preserve">سواء بالنسبة إلى الترددات وإشارات التوقيت الدقيقة </w:t>
      </w:r>
      <w:r w:rsidRPr="00410333">
        <w:rPr>
          <w:rFonts w:hint="eastAsia"/>
          <w:rtl/>
        </w:rPr>
        <w:t>وإدارة</w:t>
      </w:r>
      <w:r w:rsidRPr="00410333">
        <w:rPr>
          <w:rtl/>
        </w:rPr>
        <w:t xml:space="preserve"> </w:t>
      </w:r>
      <w:r w:rsidRPr="00410333">
        <w:rPr>
          <w:rFonts w:hint="cs"/>
          <w:rtl/>
        </w:rPr>
        <w:t>موارد</w:t>
      </w:r>
      <w:r w:rsidRPr="00410333">
        <w:rPr>
          <w:rtl/>
        </w:rPr>
        <w:t xml:space="preserve"> </w:t>
      </w:r>
      <w:r w:rsidRPr="00410333">
        <w:rPr>
          <w:rFonts w:hint="eastAsia"/>
          <w:rtl/>
        </w:rPr>
        <w:t>النقل</w:t>
      </w:r>
      <w:r w:rsidRPr="00410333">
        <w:rPr>
          <w:rtl/>
        </w:rPr>
        <w:t xml:space="preserve"> </w:t>
      </w:r>
      <w:r w:rsidRPr="00410333">
        <w:rPr>
          <w:rFonts w:hint="eastAsia"/>
          <w:rtl/>
        </w:rPr>
        <w:t>ومقدرات</w:t>
      </w:r>
      <w:r w:rsidRPr="00410333">
        <w:rPr>
          <w:rtl/>
        </w:rPr>
        <w:t xml:space="preserve"> </w:t>
      </w:r>
      <w:r w:rsidRPr="00410333">
        <w:rPr>
          <w:rFonts w:hint="eastAsia"/>
          <w:rtl/>
        </w:rPr>
        <w:t>التحكم</w:t>
      </w:r>
      <w:r w:rsidRPr="00410333">
        <w:rPr>
          <w:rtl/>
        </w:rPr>
        <w:t xml:space="preserve"> </w:t>
      </w:r>
      <w:r w:rsidRPr="00410333">
        <w:rPr>
          <w:rFonts w:hint="eastAsia"/>
          <w:rtl/>
        </w:rPr>
        <w:t>للسماح</w:t>
      </w:r>
      <w:r w:rsidRPr="00410333">
        <w:rPr>
          <w:rFonts w:hint="cs"/>
          <w:rtl/>
        </w:rPr>
        <w:t xml:space="preserve"> بزيادة المرونة لشبكات النقل واستمثال الموارد والقدرة على التوسع (مثل تطبيق الشبكات المعرفة بالبرمجيات في شبكات النقل)</w:t>
      </w:r>
      <w:r w:rsidRPr="00410333">
        <w:rPr>
          <w:rtl/>
        </w:rPr>
        <w:t xml:space="preserve">. </w:t>
      </w:r>
      <w:r w:rsidRPr="00410333">
        <w:rPr>
          <w:rFonts w:hint="eastAsia"/>
          <w:rtl/>
        </w:rPr>
        <w:t>ويعالج</w:t>
      </w:r>
      <w:r w:rsidRPr="00410333">
        <w:rPr>
          <w:rtl/>
        </w:rPr>
        <w:t xml:space="preserve"> </w:t>
      </w:r>
      <w:r w:rsidRPr="00410333">
        <w:rPr>
          <w:rFonts w:hint="eastAsia"/>
          <w:rtl/>
        </w:rPr>
        <w:t>كثير</w:t>
      </w:r>
      <w:r w:rsidRPr="00410333">
        <w:rPr>
          <w:rtl/>
        </w:rPr>
        <w:t xml:space="preserve"> </w:t>
      </w:r>
      <w:r w:rsidRPr="00410333">
        <w:rPr>
          <w:rFonts w:hint="eastAsia"/>
          <w:rtl/>
        </w:rPr>
        <w:t>من</w:t>
      </w:r>
      <w:r w:rsidRPr="00410333">
        <w:rPr>
          <w:rtl/>
        </w:rPr>
        <w:t xml:space="preserve"> </w:t>
      </w:r>
      <w:r w:rsidRPr="00410333">
        <w:rPr>
          <w:rFonts w:hint="eastAsia"/>
          <w:rtl/>
        </w:rPr>
        <w:t>هذه</w:t>
      </w:r>
      <w:r w:rsidRPr="00410333">
        <w:rPr>
          <w:rtl/>
        </w:rPr>
        <w:t xml:space="preserve"> </w:t>
      </w:r>
      <w:r w:rsidRPr="00410333">
        <w:rPr>
          <w:rFonts w:hint="eastAsia"/>
          <w:rtl/>
        </w:rPr>
        <w:t>المواضيع</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مختلف</w:t>
      </w:r>
      <w:r w:rsidRPr="00410333">
        <w:rPr>
          <w:rtl/>
        </w:rPr>
        <w:t xml:space="preserve"> </w:t>
      </w:r>
      <w:r w:rsidRPr="00410333">
        <w:rPr>
          <w:rFonts w:hint="eastAsia"/>
          <w:rtl/>
        </w:rPr>
        <w:t>تكنولوجيات</w:t>
      </w:r>
      <w:r w:rsidRPr="00410333">
        <w:rPr>
          <w:rtl/>
        </w:rPr>
        <w:t xml:space="preserve"> </w:t>
      </w:r>
      <w:r w:rsidRPr="00410333">
        <w:rPr>
          <w:rFonts w:hint="eastAsia"/>
          <w:rtl/>
        </w:rPr>
        <w:t>ووسائط</w:t>
      </w:r>
      <w:r w:rsidRPr="00410333">
        <w:rPr>
          <w:rtl/>
        </w:rPr>
        <w:t xml:space="preserve"> </w:t>
      </w:r>
      <w:r w:rsidRPr="00410333">
        <w:rPr>
          <w:rFonts w:hint="eastAsia"/>
          <w:rtl/>
        </w:rPr>
        <w:t>النقل،</w:t>
      </w:r>
      <w:r w:rsidRPr="00410333">
        <w:rPr>
          <w:rtl/>
        </w:rPr>
        <w:t xml:space="preserve"> </w:t>
      </w:r>
      <w:r w:rsidRPr="00410333">
        <w:rPr>
          <w:rFonts w:hint="eastAsia"/>
          <w:rtl/>
        </w:rPr>
        <w:t>مثل</w:t>
      </w:r>
      <w:r w:rsidRPr="00410333">
        <w:rPr>
          <w:rtl/>
        </w:rPr>
        <w:t xml:space="preserve"> </w:t>
      </w:r>
      <w:r w:rsidRPr="00410333">
        <w:rPr>
          <w:rFonts w:hint="eastAsia"/>
          <w:rtl/>
        </w:rPr>
        <w:t>كبلات</w:t>
      </w:r>
      <w:r w:rsidRPr="00410333">
        <w:rPr>
          <w:rtl/>
        </w:rPr>
        <w:t xml:space="preserve"> </w:t>
      </w:r>
      <w:r w:rsidRPr="00410333">
        <w:rPr>
          <w:rFonts w:hint="eastAsia"/>
          <w:rtl/>
        </w:rPr>
        <w:t>الألياف</w:t>
      </w:r>
      <w:r w:rsidRPr="00410333">
        <w:rPr>
          <w:rtl/>
        </w:rPr>
        <w:t xml:space="preserve"> </w:t>
      </w:r>
      <w:r w:rsidRPr="00410333">
        <w:rPr>
          <w:rFonts w:hint="eastAsia"/>
          <w:rtl/>
        </w:rPr>
        <w:t>البصرية</w:t>
      </w:r>
      <w:r w:rsidRPr="00410333">
        <w:rPr>
          <w:rtl/>
        </w:rPr>
        <w:t xml:space="preserve"> </w:t>
      </w:r>
      <w:r w:rsidRPr="00410333">
        <w:rPr>
          <w:rFonts w:hint="eastAsia"/>
          <w:rtl/>
        </w:rPr>
        <w:t>المعدنية</w:t>
      </w:r>
      <w:r w:rsidRPr="00410333">
        <w:rPr>
          <w:rtl/>
        </w:rPr>
        <w:t xml:space="preserve"> </w:t>
      </w:r>
      <w:r w:rsidRPr="00410333">
        <w:rPr>
          <w:rFonts w:hint="eastAsia"/>
          <w:rtl/>
        </w:rPr>
        <w:t>والأرضية</w:t>
      </w:r>
      <w:r w:rsidRPr="00410333">
        <w:rPr>
          <w:rtl/>
        </w:rPr>
        <w:t xml:space="preserve">/البحرية </w:t>
      </w:r>
      <w:r w:rsidRPr="00410333">
        <w:rPr>
          <w:rFonts w:hint="eastAsia"/>
          <w:rtl/>
        </w:rPr>
        <w:t>والأنظمة</w:t>
      </w:r>
      <w:r w:rsidRPr="00410333">
        <w:rPr>
          <w:rtl/>
        </w:rPr>
        <w:t xml:space="preserve"> </w:t>
      </w:r>
      <w:r w:rsidRPr="00410333">
        <w:rPr>
          <w:rFonts w:hint="eastAsia"/>
          <w:rtl/>
        </w:rPr>
        <w:t>البصرية</w:t>
      </w:r>
      <w:r w:rsidRPr="00410333">
        <w:rPr>
          <w:rtl/>
        </w:rPr>
        <w:t xml:space="preserve"> </w:t>
      </w:r>
      <w:r w:rsidRPr="00410333">
        <w:rPr>
          <w:rFonts w:hint="eastAsia"/>
          <w:rtl/>
        </w:rPr>
        <w:t>لتعدد</w:t>
      </w:r>
      <w:r w:rsidRPr="00410333">
        <w:rPr>
          <w:rtl/>
        </w:rPr>
        <w:t xml:space="preserve"> </w:t>
      </w:r>
      <w:r w:rsidRPr="00410333">
        <w:rPr>
          <w:rFonts w:hint="eastAsia"/>
          <w:rtl/>
        </w:rPr>
        <w:t>الإرسال</w:t>
      </w:r>
      <w:r w:rsidRPr="00410333">
        <w:rPr>
          <w:rtl/>
        </w:rPr>
        <w:t xml:space="preserve"> </w:t>
      </w:r>
      <w:r w:rsidRPr="00410333">
        <w:rPr>
          <w:rFonts w:hint="eastAsia"/>
          <w:rtl/>
        </w:rPr>
        <w:t>بتقسيم</w:t>
      </w:r>
      <w:r w:rsidRPr="00410333">
        <w:rPr>
          <w:rtl/>
        </w:rPr>
        <w:t xml:space="preserve"> </w:t>
      </w:r>
      <w:r w:rsidRPr="00410333">
        <w:rPr>
          <w:rFonts w:hint="eastAsia"/>
          <w:rtl/>
        </w:rPr>
        <w:t>طول</w:t>
      </w:r>
      <w:r w:rsidRPr="00410333">
        <w:rPr>
          <w:rtl/>
        </w:rPr>
        <w:t xml:space="preserve"> </w:t>
      </w:r>
      <w:r w:rsidRPr="00410333">
        <w:rPr>
          <w:rFonts w:hint="eastAsia"/>
          <w:rtl/>
        </w:rPr>
        <w:t>الموجة</w:t>
      </w:r>
      <w:r w:rsidRPr="00410333">
        <w:rPr>
          <w:rtl/>
        </w:rPr>
        <w:t xml:space="preserve"> </w:t>
      </w:r>
      <w:r w:rsidRPr="00410333">
        <w:rPr>
          <w:rFonts w:hint="eastAsia"/>
          <w:rtl/>
        </w:rPr>
        <w:t>الكثيف </w:t>
      </w:r>
      <w:r w:rsidRPr="00410333">
        <w:t>(DWDM)</w:t>
      </w:r>
      <w:r w:rsidRPr="00410333">
        <w:rPr>
          <w:rtl/>
        </w:rPr>
        <w:t xml:space="preserve"> والتقريبي</w:t>
      </w:r>
      <w:r w:rsidRPr="00410333">
        <w:rPr>
          <w:rFonts w:hint="eastAsia"/>
          <w:rtl/>
        </w:rPr>
        <w:t> </w:t>
      </w:r>
      <w:r w:rsidRPr="00410333">
        <w:t>(CWDM)</w:t>
      </w:r>
      <w:r w:rsidRPr="00410333">
        <w:rPr>
          <w:rtl/>
        </w:rPr>
        <w:t xml:space="preserve"> وشبكة النقل البصرية </w:t>
      </w:r>
      <w:r w:rsidRPr="00410333">
        <w:t>(OTN)</w:t>
      </w:r>
      <w:r w:rsidRPr="00410333">
        <w:rPr>
          <w:rFonts w:hint="cs"/>
          <w:rtl/>
        </w:rPr>
        <w:t>،</w:t>
      </w:r>
      <w:r w:rsidRPr="00410333">
        <w:rPr>
          <w:rtl/>
        </w:rPr>
        <w:t xml:space="preserve"> </w:t>
      </w:r>
      <w:r w:rsidRPr="00410333">
        <w:rPr>
          <w:rFonts w:hint="cs"/>
          <w:rtl/>
        </w:rPr>
        <w:t>بما في ذلك تطوير الشبكات</w:t>
      </w:r>
      <w:r w:rsidRPr="00410333">
        <w:rPr>
          <w:rFonts w:hint="eastAsia"/>
          <w:rtl/>
        </w:rPr>
        <w:t> </w:t>
      </w:r>
      <w:r w:rsidRPr="00410333">
        <w:t>OTN</w:t>
      </w:r>
      <w:r w:rsidRPr="00410333">
        <w:rPr>
          <w:rFonts w:hint="cs"/>
          <w:rtl/>
          <w:lang w:bidi="ar-EG"/>
        </w:rPr>
        <w:t xml:space="preserve"> لتحقيق معدلات تتجاوز </w:t>
      </w:r>
      <w:r w:rsidRPr="00410333">
        <w:rPr>
          <w:lang w:bidi="ar-EG"/>
        </w:rPr>
        <w:t>Gbit/s 100</w:t>
      </w:r>
      <w:r w:rsidRPr="00410333">
        <w:rPr>
          <w:rFonts w:hint="cs"/>
          <w:rtl/>
          <w:lang w:bidi="ar-EG"/>
        </w:rPr>
        <w:t xml:space="preserve">، </w:t>
      </w:r>
      <w:r w:rsidRPr="00410333">
        <w:rPr>
          <w:rtl/>
        </w:rPr>
        <w:t>والإثرنت وغيرها من خدمات البيانات القائمة على الرزم.</w:t>
      </w:r>
    </w:p>
    <w:p w14:paraId="68CAE448" w14:textId="77777777" w:rsidR="0043659F" w:rsidRPr="00410333" w:rsidRDefault="00E30CFE" w:rsidP="00B17728">
      <w:pPr>
        <w:rPr>
          <w:rtl/>
        </w:rPr>
      </w:pPr>
      <w:r w:rsidRPr="00410333">
        <w:rPr>
          <w:rFonts w:hint="eastAsia"/>
          <w:rtl/>
        </w:rPr>
        <w:t>وتأخذ</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15</w:t>
      </w:r>
      <w:r w:rsidRPr="00410333">
        <w:rPr>
          <w:rtl/>
        </w:rPr>
        <w:t xml:space="preserve"> في الاعتبار عند القيام بعملها الأنشطة ذات الصلة الجارية في لجان الدراسات الأُخرى في الاتحاد و</w:t>
      </w:r>
      <w:r w:rsidRPr="00410333">
        <w:rPr>
          <w:rFonts w:hint="cs"/>
          <w:rtl/>
        </w:rPr>
        <w:t>ال</w:t>
      </w:r>
      <w:r w:rsidRPr="00410333">
        <w:rPr>
          <w:rtl/>
        </w:rPr>
        <w:t>منظمات الأُخرى</w:t>
      </w:r>
      <w:r w:rsidRPr="00410333">
        <w:rPr>
          <w:rFonts w:hint="cs"/>
          <w:rtl/>
        </w:rPr>
        <w:t xml:space="preserve"> المعنية بوضع المعايير </w:t>
      </w:r>
      <w:r w:rsidRPr="00410333">
        <w:t>(SDO)</w:t>
      </w:r>
      <w:r w:rsidRPr="00410333">
        <w:rPr>
          <w:rtl/>
        </w:rPr>
        <w:t xml:space="preserve"> والمحافل والاتحادات المعنية وتتعاون معها لتجنب الازدواج في الجهود وتحديد الثغرات في وضع المعايير</w:t>
      </w:r>
      <w:r w:rsidRPr="00410333">
        <w:rPr>
          <w:rFonts w:hint="eastAsia"/>
          <w:rtl/>
        </w:rPr>
        <w:t> العالمية</w:t>
      </w:r>
      <w:r w:rsidRPr="00410333">
        <w:rPr>
          <w:rtl/>
        </w:rPr>
        <w:t>.</w:t>
      </w:r>
    </w:p>
    <w:p w14:paraId="4AA49A03" w14:textId="77777777" w:rsidR="0043659F" w:rsidRPr="00410333"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7B54899" w14:textId="77777777" w:rsidR="0043659F" w:rsidRPr="00410333" w:rsidRDefault="00E30CFE" w:rsidP="00B17728">
      <w:pPr>
        <w:keepNext/>
        <w:rPr>
          <w:rtl/>
        </w:rPr>
      </w:pPr>
      <w:r w:rsidRPr="00410333">
        <w:rPr>
          <w:rFonts w:hint="eastAsia"/>
          <w:rtl/>
        </w:rPr>
        <w:t>تعمل</w:t>
      </w:r>
      <w:r w:rsidRPr="00410333">
        <w:rPr>
          <w:rtl/>
        </w:rPr>
        <w:t xml:space="preserve"> لجنة الدراسات </w:t>
      </w:r>
      <w:r w:rsidRPr="00410333">
        <w:t>16</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بشأن البنود التالية:</w:t>
      </w:r>
    </w:p>
    <w:p w14:paraId="70AED172" w14:textId="77777777" w:rsidR="0043659F" w:rsidRPr="00410333" w:rsidRDefault="00E30CFE" w:rsidP="00B17728">
      <w:pPr>
        <w:pStyle w:val="enumlev1"/>
        <w:spacing w:line="187" w:lineRule="auto"/>
        <w:rPr>
          <w:rtl/>
        </w:rPr>
      </w:pPr>
      <w:r w:rsidRPr="006804A4">
        <w:sym w:font="Symbol" w:char="F0B7"/>
      </w:r>
      <w:r w:rsidRPr="00410333">
        <w:rPr>
          <w:rtl/>
        </w:rPr>
        <w:tab/>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w:t>
      </w:r>
      <w:r w:rsidRPr="00410333">
        <w:rPr>
          <w:rFonts w:hint="cs"/>
          <w:rtl/>
          <w:lang w:bidi="ar-EG"/>
        </w:rPr>
        <w:t xml:space="preserve"> تقييس الاتصالات</w:t>
      </w:r>
      <w:r w:rsidRPr="00410333">
        <w:rPr>
          <w:rFonts w:hint="cs"/>
          <w:rtl/>
        </w:rPr>
        <w:t> </w:t>
      </w:r>
      <w:r w:rsidRPr="00410333">
        <w:t>(ITU-T)</w:t>
      </w:r>
      <w:r w:rsidRPr="00410333">
        <w:rPr>
          <w:rtl/>
        </w:rPr>
        <w:t xml:space="preserve"> و</w:t>
      </w:r>
      <w:r w:rsidRPr="00410333">
        <w:rPr>
          <w:rFonts w:hint="cs"/>
          <w:rtl/>
        </w:rPr>
        <w:t xml:space="preserve">قطاع </w:t>
      </w:r>
      <w:r w:rsidRPr="00410333">
        <w:rPr>
          <w:rtl/>
        </w:rPr>
        <w:t>الاتصالات</w:t>
      </w:r>
      <w:r w:rsidRPr="00410333">
        <w:rPr>
          <w:spacing w:val="-2"/>
          <w:rtl/>
        </w:rPr>
        <w:t xml:space="preserve"> الراديوية</w:t>
      </w:r>
      <w:r w:rsidRPr="00410333">
        <w:rPr>
          <w:rFonts w:hint="cs"/>
          <w:spacing w:val="-2"/>
          <w:rtl/>
        </w:rPr>
        <w:t> </w:t>
      </w:r>
      <w:r w:rsidRPr="00410333">
        <w:rPr>
          <w:spacing w:val="-2"/>
        </w:rPr>
        <w:t>(ITU-R)</w:t>
      </w:r>
      <w:r w:rsidRPr="00410333">
        <w:rPr>
          <w:rFonts w:hint="cs"/>
          <w:spacing w:val="-2"/>
          <w:rtl/>
        </w:rPr>
        <w:t xml:space="preserve"> </w:t>
      </w:r>
      <w:r w:rsidRPr="00410333">
        <w:rPr>
          <w:spacing w:val="-6"/>
          <w:rtl/>
        </w:rPr>
        <w:t>(وخاصة لجنة الدراسات</w:t>
      </w:r>
      <w:r w:rsidRPr="00410333">
        <w:rPr>
          <w:rFonts w:hint="eastAsia"/>
          <w:spacing w:val="-6"/>
          <w:rtl/>
        </w:rPr>
        <w:t> </w:t>
      </w:r>
      <w:r w:rsidRPr="00410333">
        <w:rPr>
          <w:spacing w:val="-6"/>
        </w:rPr>
        <w:t>9</w:t>
      </w:r>
      <w:r w:rsidRPr="00410333">
        <w:rPr>
          <w:spacing w:val="-6"/>
          <w:rtl/>
        </w:rPr>
        <w:t xml:space="preserve"> ل</w:t>
      </w:r>
      <w:r w:rsidRPr="00410333">
        <w:rPr>
          <w:rFonts w:hint="cs"/>
          <w:spacing w:val="-6"/>
          <w:rtl/>
        </w:rPr>
        <w:t xml:space="preserve">قطاع </w:t>
      </w:r>
      <w:r w:rsidRPr="00410333">
        <w:rPr>
          <w:spacing w:val="-6"/>
          <w:rtl/>
        </w:rPr>
        <w:t>تقييس الاتصالات ولجنة الدراسات</w:t>
      </w:r>
      <w:r w:rsidRPr="00410333">
        <w:rPr>
          <w:rFonts w:hint="eastAsia"/>
          <w:spacing w:val="-6"/>
          <w:rtl/>
        </w:rPr>
        <w:t> </w:t>
      </w:r>
      <w:r w:rsidRPr="00410333">
        <w:rPr>
          <w:spacing w:val="-6"/>
        </w:rPr>
        <w:t>6</w:t>
      </w:r>
      <w:r w:rsidRPr="00410333">
        <w:rPr>
          <w:spacing w:val="-6"/>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 مع تشجيع التعاون الوثيق بين قطاعي تقييس </w:t>
      </w:r>
      <w:r w:rsidRPr="00410333">
        <w:rPr>
          <w:rFonts w:hint="cs"/>
          <w:spacing w:val="-6"/>
          <w:rtl/>
        </w:rPr>
        <w:t xml:space="preserve">الاتصالات </w:t>
      </w:r>
      <w:r w:rsidRPr="00410333">
        <w:rPr>
          <w:spacing w:val="-6"/>
          <w:rtl/>
        </w:rPr>
        <w:t>والاتصالات الراديوية على جميع المستويات؛</w:t>
      </w:r>
    </w:p>
    <w:p w14:paraId="7DA607A2" w14:textId="77777777" w:rsidR="0043659F" w:rsidRPr="00410333" w:rsidRDefault="00E30CFE" w:rsidP="00B17728">
      <w:pPr>
        <w:pStyle w:val="enumlev1"/>
        <w:spacing w:line="187" w:lineRule="auto"/>
        <w:rPr>
          <w:rtl/>
        </w:rPr>
      </w:pPr>
      <w:r w:rsidRPr="006804A4">
        <w:sym w:font="Symbol" w:char="F0B7"/>
      </w:r>
      <w:r w:rsidRPr="00410333">
        <w:rPr>
          <w:rtl/>
        </w:rPr>
        <w:tab/>
        <w:t>وضع وتحديث قاعدة بيانات لمعايير الوسائط المتعددة القائمة والمخططة؛</w:t>
      </w:r>
    </w:p>
    <w:p w14:paraId="657FD08E" w14:textId="77777777" w:rsidR="0043659F" w:rsidRPr="00410333" w:rsidRDefault="00E30CFE" w:rsidP="00B17728">
      <w:pPr>
        <w:pStyle w:val="enumlev1"/>
        <w:spacing w:line="187" w:lineRule="auto"/>
        <w:rPr>
          <w:rtl/>
        </w:rPr>
      </w:pPr>
      <w:r w:rsidRPr="006804A4">
        <w:sym w:font="Symbol" w:char="F0B7"/>
      </w:r>
      <w:r w:rsidRPr="00410333">
        <w:rPr>
          <w:rtl/>
        </w:rPr>
        <w:tab/>
        <w:t>صياغة معماريات الوسائط المتعددة من طرف إلى آخر، بما في ذلك بيئات الشبكات المنزلية</w:t>
      </w:r>
      <w:r w:rsidRPr="00410333">
        <w:rPr>
          <w:rFonts w:hint="eastAsia"/>
          <w:rtl/>
        </w:rPr>
        <w:t> </w:t>
      </w:r>
      <w:r w:rsidRPr="00410333">
        <w:t>(HNE)</w:t>
      </w:r>
      <w:r w:rsidRPr="00410333">
        <w:rPr>
          <w:rtl/>
        </w:rPr>
        <w:t xml:space="preserve"> وبوابة مركبات لأنظمة النقل الذكية</w:t>
      </w:r>
      <w:r w:rsidRPr="00410333">
        <w:rPr>
          <w:rFonts w:hint="eastAsia"/>
          <w:rtl/>
        </w:rPr>
        <w:t> </w:t>
      </w:r>
      <w:r w:rsidRPr="00410333">
        <w:rPr>
          <w:lang w:val="fr-FR"/>
        </w:rPr>
        <w:t>(ITS)</w:t>
      </w:r>
      <w:r w:rsidRPr="00410333">
        <w:rPr>
          <w:rtl/>
        </w:rPr>
        <w:t>؛</w:t>
      </w:r>
    </w:p>
    <w:p w14:paraId="7370B76B" w14:textId="77777777" w:rsidR="0043659F" w:rsidRPr="00410333" w:rsidRDefault="00E30CFE" w:rsidP="00B17728">
      <w:pPr>
        <w:pStyle w:val="enumlev1"/>
        <w:spacing w:line="187" w:lineRule="auto"/>
        <w:rPr>
          <w:rtl/>
        </w:rPr>
      </w:pPr>
      <w:r w:rsidRPr="006804A4">
        <w:sym w:font="Symbol" w:char="F0B7"/>
      </w:r>
      <w:r w:rsidRPr="00410333">
        <w:rPr>
          <w:rtl/>
        </w:rPr>
        <w:tab/>
        <w:t>تشغيل أنظمة وتطبيقات الوسائط المتعددة، بما في ذلك قابلية التشغيل البيني وإمكانية التدرج والربط الشبكي على مختلف</w:t>
      </w:r>
      <w:r w:rsidRPr="00410333">
        <w:rPr>
          <w:rFonts w:hint="eastAsia"/>
          <w:rtl/>
        </w:rPr>
        <w:t> </w:t>
      </w:r>
      <w:r w:rsidRPr="00410333">
        <w:rPr>
          <w:rtl/>
        </w:rPr>
        <w:t>الشبكات؛</w:t>
      </w:r>
    </w:p>
    <w:p w14:paraId="463969EC" w14:textId="77777777" w:rsidR="0043659F" w:rsidRPr="00410333" w:rsidRDefault="00E30CFE" w:rsidP="00B17728">
      <w:pPr>
        <w:pStyle w:val="enumlev1"/>
        <w:spacing w:line="187" w:lineRule="auto"/>
        <w:rPr>
          <w:rtl/>
        </w:rPr>
      </w:pPr>
      <w:r w:rsidRPr="006804A4">
        <w:sym w:font="Symbol" w:char="F0B7"/>
      </w:r>
      <w:r w:rsidRPr="00410333">
        <w:rPr>
          <w:rtl/>
        </w:rPr>
        <w:tab/>
      </w:r>
      <w:r w:rsidRPr="00410333">
        <w:rPr>
          <w:rFonts w:hint="eastAsia"/>
          <w:rtl/>
        </w:rPr>
        <w:t>بروتوكولات</w:t>
      </w:r>
      <w:r w:rsidRPr="00410333">
        <w:rPr>
          <w:rtl/>
        </w:rPr>
        <w:t xml:space="preserve"> الطبقات العليا والبرمجيات الوسيطة لأنظمة الوسائط المتعددة وتطبيقاتها بما في ذلك تطبيقات تلفزيون بروتوكول الإنترنت </w:t>
      </w:r>
      <w:r w:rsidRPr="00410333">
        <w:rPr>
          <w:rFonts w:hint="eastAsia"/>
          <w:rtl/>
          <w:lang w:bidi="ar-EG"/>
        </w:rPr>
        <w:t>و</w:t>
      </w:r>
      <w:r w:rsidRPr="00410333">
        <w:rPr>
          <w:rtl/>
        </w:rPr>
        <w:t>اللافتات الرقمية</w:t>
      </w:r>
      <w:r w:rsidRPr="00410333">
        <w:t xml:space="preserve"> </w:t>
      </w:r>
      <w:r w:rsidRPr="00410333">
        <w:rPr>
          <w:rtl/>
        </w:rPr>
        <w:t>والتطبيقات الشمولية</w:t>
      </w:r>
      <w:r w:rsidRPr="00410333">
        <w:rPr>
          <w:rFonts w:hint="cs"/>
          <w:rtl/>
        </w:rPr>
        <w:t xml:space="preserve"> المتعددة الوسائط</w:t>
      </w:r>
      <w:r w:rsidRPr="00410333">
        <w:rPr>
          <w:rtl/>
        </w:rPr>
        <w:t xml:space="preserve"> وخدماتها من أجل شبكات المستقبل؛</w:t>
      </w:r>
    </w:p>
    <w:p w14:paraId="23A16BDC" w14:textId="77777777" w:rsidR="0043659F" w:rsidRPr="00410333" w:rsidRDefault="00E30CFE" w:rsidP="00B17728">
      <w:pPr>
        <w:pStyle w:val="enumlev1"/>
        <w:spacing w:line="187" w:lineRule="auto"/>
        <w:rPr>
          <w:rtl/>
        </w:rPr>
      </w:pPr>
      <w:r w:rsidRPr="006804A4">
        <w:sym w:font="Symbol" w:char="F0B7"/>
      </w:r>
      <w:r w:rsidRPr="00410333">
        <w:rPr>
          <w:rtl/>
        </w:rPr>
        <w:tab/>
        <w:t>تشفير الوسائط ومعالجة الإشارات؛</w:t>
      </w:r>
    </w:p>
    <w:p w14:paraId="02B3AAB2" w14:textId="77777777" w:rsidR="0043659F" w:rsidRPr="00410333" w:rsidRDefault="00E30CFE" w:rsidP="00B17728">
      <w:pPr>
        <w:pStyle w:val="enumlev1"/>
        <w:spacing w:line="187" w:lineRule="auto"/>
        <w:rPr>
          <w:rtl/>
        </w:rPr>
      </w:pPr>
      <w:r w:rsidRPr="006804A4">
        <w:sym w:font="Symbol" w:char="F0B7"/>
      </w:r>
      <w:r w:rsidRPr="00410333">
        <w:rPr>
          <w:rtl/>
        </w:rPr>
        <w:tab/>
        <w:t>المعدات الطرفية للوسائط المتعددة والأساليب المتعددة؛</w:t>
      </w:r>
    </w:p>
    <w:p w14:paraId="41A824FD" w14:textId="77777777" w:rsidR="0043659F" w:rsidRPr="00410333" w:rsidRDefault="00E30CFE" w:rsidP="00B17728">
      <w:pPr>
        <w:pStyle w:val="enumlev1"/>
        <w:spacing w:line="187" w:lineRule="auto"/>
        <w:rPr>
          <w:rtl/>
        </w:rPr>
      </w:pPr>
      <w:r w:rsidRPr="006804A4">
        <w:sym w:font="Symbol" w:char="F0B7"/>
      </w:r>
      <w:r w:rsidRPr="00410333">
        <w:rPr>
          <w:rtl/>
        </w:rPr>
        <w:tab/>
        <w:t xml:space="preserve">عمليات تنفيذ معدات شبكات معالجة الإشارات </w:t>
      </w:r>
      <w:proofErr w:type="spellStart"/>
      <w:r w:rsidRPr="00410333">
        <w:rPr>
          <w:rtl/>
        </w:rPr>
        <w:t>ومطاريفها</w:t>
      </w:r>
      <w:proofErr w:type="spellEnd"/>
      <w:r w:rsidRPr="00410333">
        <w:rPr>
          <w:rtl/>
        </w:rPr>
        <w:t xml:space="preserve"> وبواباتها وخصائصها؛</w:t>
      </w:r>
    </w:p>
    <w:p w14:paraId="6A9FCBD6" w14:textId="77777777" w:rsidR="0043659F" w:rsidRPr="00410333" w:rsidRDefault="00E30CFE" w:rsidP="00B17728">
      <w:pPr>
        <w:pStyle w:val="enumlev1"/>
        <w:spacing w:line="187" w:lineRule="auto"/>
        <w:rPr>
          <w:rtl/>
        </w:rPr>
      </w:pPr>
      <w:r w:rsidRPr="006804A4">
        <w:lastRenderedPageBreak/>
        <w:sym w:font="Symbol" w:char="F0B7"/>
      </w:r>
      <w:r w:rsidRPr="00410333">
        <w:rPr>
          <w:rtl/>
        </w:rPr>
        <w:tab/>
        <w:t>جودة الخدمة</w:t>
      </w:r>
      <w:r w:rsidRPr="00410333">
        <w:rPr>
          <w:rFonts w:hint="cs"/>
          <w:rtl/>
        </w:rPr>
        <w:t> </w:t>
      </w:r>
      <w:r w:rsidRPr="00410333">
        <w:t>(QoS)</w:t>
      </w:r>
      <w:r w:rsidRPr="00410333">
        <w:rPr>
          <w:rtl/>
        </w:rPr>
        <w:t xml:space="preserve"> وجودة التجربة</w:t>
      </w:r>
      <w:r w:rsidRPr="00410333">
        <w:rPr>
          <w:rFonts w:hint="cs"/>
          <w:rtl/>
        </w:rPr>
        <w:t> </w:t>
      </w:r>
      <w:r w:rsidRPr="00410333">
        <w:t>(</w:t>
      </w:r>
      <w:proofErr w:type="spellStart"/>
      <w:r w:rsidRPr="00410333">
        <w:t>QoE</w:t>
      </w:r>
      <w:proofErr w:type="spellEnd"/>
      <w:r w:rsidRPr="00410333">
        <w:t>)</w:t>
      </w:r>
      <w:r w:rsidRPr="00410333">
        <w:rPr>
          <w:rtl/>
        </w:rPr>
        <w:t xml:space="preserve"> والأداء من طرف إلى طرف في الأنظمة متعددة الوسائط؛</w:t>
      </w:r>
    </w:p>
    <w:p w14:paraId="0F5BBDFE" w14:textId="77777777" w:rsidR="0043659F" w:rsidRPr="00410333" w:rsidRDefault="00E30CFE" w:rsidP="00B17728">
      <w:pPr>
        <w:pStyle w:val="enumlev1"/>
        <w:spacing w:line="187" w:lineRule="auto"/>
        <w:rPr>
          <w:rtl/>
        </w:rPr>
      </w:pPr>
      <w:r w:rsidRPr="006804A4">
        <w:sym w:font="Symbol" w:char="F0B7"/>
      </w:r>
      <w:r w:rsidRPr="00410333">
        <w:rPr>
          <w:rtl/>
        </w:rPr>
        <w:tab/>
        <w:t>المصطلحات من أجل خدمات الوسائط المتعددة المختلفة؛</w:t>
      </w:r>
    </w:p>
    <w:p w14:paraId="4D94664E" w14:textId="77777777" w:rsidR="0043659F" w:rsidRPr="00410333" w:rsidRDefault="00E30CFE" w:rsidP="00B17728">
      <w:pPr>
        <w:pStyle w:val="enumlev1"/>
        <w:spacing w:line="187" w:lineRule="auto"/>
        <w:rPr>
          <w:rtl/>
        </w:rPr>
      </w:pPr>
      <w:r w:rsidRPr="006804A4">
        <w:sym w:font="Symbol" w:char="F0B7"/>
      </w:r>
      <w:r w:rsidRPr="00410333">
        <w:rPr>
          <w:rtl/>
        </w:rPr>
        <w:tab/>
        <w:t>أمن الأنظمة والخدمات متعددة الوسائط؛</w:t>
      </w:r>
    </w:p>
    <w:p w14:paraId="51259E8B" w14:textId="77777777" w:rsidR="0043659F" w:rsidRPr="00410333" w:rsidRDefault="00E30CFE" w:rsidP="00B17728">
      <w:pPr>
        <w:pStyle w:val="enumlev1"/>
        <w:spacing w:line="187" w:lineRule="auto"/>
        <w:rPr>
          <w:rtl/>
        </w:rPr>
      </w:pPr>
      <w:r w:rsidRPr="006804A4">
        <w:sym w:font="Symbol" w:char="F0B7"/>
      </w:r>
      <w:r w:rsidRPr="00410333">
        <w:rPr>
          <w:rtl/>
        </w:rPr>
        <w:tab/>
        <w:t>إمكانية نفاذ الأشخاص ذوي الإعاقة إلى الأنظمة والخدمات متعددة الوسائط؛</w:t>
      </w:r>
    </w:p>
    <w:p w14:paraId="2B401D07" w14:textId="77777777" w:rsidR="0043659F" w:rsidRPr="00410333" w:rsidRDefault="00E30CFE" w:rsidP="00B17728">
      <w:pPr>
        <w:pStyle w:val="enumlev1"/>
        <w:spacing w:line="187" w:lineRule="auto"/>
        <w:rPr>
          <w:rtl/>
        </w:rPr>
      </w:pPr>
      <w:r w:rsidRPr="006804A4">
        <w:sym w:font="Symbol" w:char="F0B7"/>
      </w:r>
      <w:r w:rsidRPr="00410333">
        <w:rPr>
          <w:rtl/>
        </w:rPr>
        <w:tab/>
      </w:r>
      <w:r w:rsidRPr="00410333">
        <w:rPr>
          <w:rFonts w:hint="eastAsia"/>
          <w:rtl/>
        </w:rPr>
        <w:t>التطبيقات</w:t>
      </w:r>
      <w:r w:rsidRPr="00410333">
        <w:rPr>
          <w:rtl/>
        </w:rPr>
        <w:t xml:space="preserve"> </w:t>
      </w:r>
      <w:r w:rsidRPr="00410333">
        <w:rPr>
          <w:rFonts w:hint="eastAsia"/>
          <w:rtl/>
        </w:rPr>
        <w:t>الشمولية</w:t>
      </w:r>
      <w:r w:rsidRPr="00410333">
        <w:rPr>
          <w:rFonts w:hint="cs"/>
          <w:rtl/>
        </w:rPr>
        <w:t xml:space="preserve"> المتعددة الوسائط</w:t>
      </w:r>
      <w:r w:rsidRPr="00410333">
        <w:rPr>
          <w:rtl/>
        </w:rPr>
        <w:t>؛</w:t>
      </w:r>
    </w:p>
    <w:p w14:paraId="55A669E9" w14:textId="77777777" w:rsidR="0043659F" w:rsidRPr="00410333" w:rsidRDefault="00E30CFE" w:rsidP="00B17728">
      <w:pPr>
        <w:pStyle w:val="enumlev1"/>
        <w:spacing w:line="187" w:lineRule="auto"/>
        <w:rPr>
          <w:rtl/>
        </w:rPr>
      </w:pPr>
      <w:r w:rsidRPr="006804A4">
        <w:sym w:font="Symbol" w:char="F0B7"/>
      </w:r>
      <w:r w:rsidRPr="00410333">
        <w:rPr>
          <w:rtl/>
        </w:rPr>
        <w:tab/>
      </w:r>
      <w:r w:rsidRPr="00410333">
        <w:rPr>
          <w:rFonts w:hint="cs"/>
          <w:rtl/>
        </w:rPr>
        <w:t>الجوانب المتعددة الوسائط ل</w:t>
      </w:r>
      <w:r w:rsidRPr="00410333">
        <w:rPr>
          <w:rtl/>
        </w:rPr>
        <w:t>لخدمات الإلكترونية؛</w:t>
      </w:r>
    </w:p>
    <w:p w14:paraId="6C39FDB6" w14:textId="77777777" w:rsidR="0043659F" w:rsidRPr="00410333" w:rsidRDefault="00E30CFE" w:rsidP="00B17728">
      <w:pPr>
        <w:pStyle w:val="enumlev1"/>
        <w:spacing w:line="187" w:lineRule="auto"/>
        <w:rPr>
          <w:rtl/>
        </w:rPr>
      </w:pPr>
      <w:r w:rsidRPr="006804A4">
        <w:sym w:font="Symbol" w:char="F0B7"/>
      </w:r>
      <w:r w:rsidRPr="00410333">
        <w:rPr>
          <w:rtl/>
        </w:rPr>
        <w:tab/>
        <w:t>دراسات حول أطقم الحروف المناسبة، لا سيما المتعلقة منها بالحروف أو اللغات غير اللاتينية.</w:t>
      </w:r>
    </w:p>
    <w:p w14:paraId="07C728CE" w14:textId="77777777" w:rsidR="0043659F" w:rsidRPr="007004E0" w:rsidRDefault="00E30CFE" w:rsidP="007004E0">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7</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7004E0">
        <w:rPr>
          <w:rFonts w:hint="eastAsia"/>
          <w:rtl/>
        </w:rPr>
        <w:t>الاتصالات</w:t>
      </w:r>
    </w:p>
    <w:p w14:paraId="7E7519B5" w14:textId="77777777" w:rsidR="0043659F" w:rsidRPr="00410333" w:rsidRDefault="00E30CFE" w:rsidP="00B17728">
      <w:pPr>
        <w:spacing w:line="187" w:lineRule="auto"/>
        <w:rPr>
          <w:rtl/>
          <w:lang w:bidi="ar-EG"/>
        </w:rPr>
      </w:pPr>
      <w:r w:rsidRPr="00410333">
        <w:rPr>
          <w:rFonts w:hint="eastAsia"/>
          <w:rtl/>
        </w:rPr>
        <w:t>لجنة</w:t>
      </w:r>
      <w:r w:rsidRPr="00410333">
        <w:rPr>
          <w:rtl/>
        </w:rPr>
        <w:t xml:space="preserve"> الدراسات </w:t>
      </w:r>
      <w:r w:rsidRPr="00410333">
        <w:t>17</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مسؤولة عن </w:t>
      </w:r>
      <w:r w:rsidRPr="00410333">
        <w:rPr>
          <w:rFonts w:hint="eastAsia"/>
          <w:rtl/>
        </w:rPr>
        <w:t>بناء</w:t>
      </w:r>
      <w:r w:rsidRPr="00410333">
        <w:rPr>
          <w:rtl/>
        </w:rPr>
        <w:t xml:space="preserve"> الثقة والأمن في استخدام تكنولوجيا المعلومات والاتصالات. ويشمل ذلك الدراسات المتصلة بالأمن، بما فيها الأمن </w:t>
      </w:r>
      <w:r w:rsidRPr="00410333">
        <w:rPr>
          <w:rFonts w:hint="eastAsia"/>
          <w:rtl/>
        </w:rPr>
        <w:t>السيبراني</w:t>
      </w:r>
      <w:r w:rsidRPr="00410333">
        <w:rPr>
          <w:rtl/>
        </w:rPr>
        <w:t xml:space="preserve"> ومكافحة الرسائل </w:t>
      </w:r>
      <w:r w:rsidRPr="00410333">
        <w:rPr>
          <w:rFonts w:hint="eastAsia"/>
          <w:rtl/>
        </w:rPr>
        <w:t>الاقتحامية</w:t>
      </w:r>
      <w:r w:rsidRPr="00410333">
        <w:rPr>
          <w:rtl/>
        </w:rPr>
        <w:t xml:space="preserve"> وإدارة الهوية. </w:t>
      </w:r>
      <w:r w:rsidRPr="00410333">
        <w:rPr>
          <w:rFonts w:hint="eastAsia"/>
          <w:rtl/>
        </w:rPr>
        <w:t>ويشمل</w:t>
      </w:r>
      <w:r w:rsidRPr="00410333">
        <w:rPr>
          <w:rtl/>
        </w:rPr>
        <w:t xml:space="preserve"> ذلك أيضاً معمارية وإطار الأمن وإدارته وحماية المعلومات المحددة لهوية الشخص </w:t>
      </w:r>
      <w:r w:rsidRPr="00410333">
        <w:t>(PII)</w:t>
      </w:r>
      <w:r w:rsidRPr="00410333">
        <w:rPr>
          <w:rtl/>
          <w:lang w:bidi="ar-EG"/>
        </w:rPr>
        <w:t xml:space="preserve"> وأمن التطبيقات والخدمات بالنسبة </w:t>
      </w:r>
      <w:r w:rsidRPr="00410333">
        <w:rPr>
          <w:rFonts w:hint="cs"/>
          <w:rtl/>
          <w:lang w:bidi="ar-EG"/>
        </w:rPr>
        <w:t xml:space="preserve">إلى </w:t>
      </w:r>
      <w:r w:rsidRPr="00410333">
        <w:rPr>
          <w:rtl/>
          <w:lang w:bidi="ar-EG"/>
        </w:rPr>
        <w:t xml:space="preserve">إنترنت الأشياء والشبكة الذكية والهواتف الذكية </w:t>
      </w:r>
      <w:r w:rsidRPr="00410333">
        <w:rPr>
          <w:rFonts w:hint="eastAsia"/>
          <w:rtl/>
          <w:lang w:bidi="ar-EG"/>
        </w:rPr>
        <w:t>و</w:t>
      </w:r>
      <w:r w:rsidRPr="00410333">
        <w:rPr>
          <w:rtl/>
        </w:rPr>
        <w:t xml:space="preserve">تكنولوجيات الشبكات المعرّفة بالبرمجيات </w:t>
      </w:r>
      <w:r w:rsidRPr="00410333">
        <w:rPr>
          <w:lang w:bidi="ar-EG"/>
        </w:rPr>
        <w:t>(SDN)</w:t>
      </w:r>
      <w:r w:rsidRPr="00410333">
        <w:rPr>
          <w:rtl/>
          <w:lang w:bidi="ar-EG"/>
        </w:rPr>
        <w:t xml:space="preserve"> </w:t>
      </w:r>
      <w:r w:rsidRPr="00410333">
        <w:rPr>
          <w:rFonts w:hint="eastAsia"/>
          <w:rtl/>
          <w:lang w:bidi="ar-EG"/>
        </w:rPr>
        <w:t>وتلفزيون</w:t>
      </w:r>
      <w:r w:rsidRPr="00410333">
        <w:rPr>
          <w:rtl/>
          <w:lang w:bidi="ar-EG"/>
        </w:rPr>
        <w:t xml:space="preserve"> بروتوكول الإنترنت وخدمات الويب والشبكات الذكية والحوسبة السحابية والنظام المالي باستخدام الاتصالات المتنقلة والبيانات البيومترية عن بُعد. </w:t>
      </w:r>
      <w:r w:rsidRPr="00410333">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6D6841C4" w14:textId="77777777" w:rsidR="0043659F" w:rsidRPr="00410333" w:rsidRDefault="00E30CFE" w:rsidP="00B17728">
      <w:pPr>
        <w:spacing w:line="187" w:lineRule="auto"/>
        <w:rPr>
          <w:rtl/>
        </w:rPr>
      </w:pPr>
      <w:r w:rsidRPr="00410333">
        <w:rPr>
          <w:rFonts w:hint="cs"/>
          <w:rtl/>
        </w:rPr>
        <w:t>و</w:t>
      </w:r>
      <w:r w:rsidRPr="00410333">
        <w:rPr>
          <w:rFonts w:hint="eastAsia"/>
          <w:rtl/>
        </w:rPr>
        <w:t>تضطلع</w:t>
      </w:r>
      <w:r w:rsidRPr="00410333">
        <w:rPr>
          <w:rtl/>
        </w:rPr>
        <w:t xml:space="preserve"> لجنة الدراسات</w:t>
      </w:r>
      <w:r w:rsidRPr="00410333">
        <w:rPr>
          <w:rFonts w:hint="eastAsia"/>
          <w:rtl/>
        </w:rPr>
        <w:t> </w:t>
      </w:r>
      <w:r w:rsidRPr="00410333">
        <w:t>17</w:t>
      </w:r>
      <w:r w:rsidRPr="00410333">
        <w:rPr>
          <w:rFonts w:hint="eastAsia"/>
          <w:rtl/>
        </w:rPr>
        <w:t>،</w:t>
      </w:r>
      <w:r w:rsidRPr="00410333">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410333">
        <w:rPr>
          <w:rFonts w:hint="eastAsia"/>
          <w:rtl/>
        </w:rPr>
        <w:t>الأمن</w:t>
      </w:r>
      <w:r w:rsidRPr="00410333">
        <w:rPr>
          <w:rtl/>
        </w:rPr>
        <w:t xml:space="preserve"> السيبراني، تهديدات ومواطن الضعف والمخاطر؛ </w:t>
      </w:r>
      <w:r w:rsidRPr="00410333">
        <w:rPr>
          <w:rFonts w:hint="eastAsia"/>
          <w:rtl/>
        </w:rPr>
        <w:t>وإدارة</w:t>
      </w:r>
      <w:r w:rsidRPr="00410333">
        <w:rPr>
          <w:rtl/>
        </w:rPr>
        <w:t xml:space="preserve"> </w:t>
      </w:r>
      <w:r w:rsidRPr="00410333">
        <w:rPr>
          <w:rFonts w:hint="eastAsia"/>
          <w:rtl/>
        </w:rPr>
        <w:t>التصدي</w:t>
      </w:r>
      <w:r w:rsidRPr="00410333">
        <w:rPr>
          <w:rtl/>
        </w:rPr>
        <w:t xml:space="preserve"> </w:t>
      </w:r>
      <w:r w:rsidRPr="00410333">
        <w:rPr>
          <w:rFonts w:hint="eastAsia"/>
          <w:rtl/>
        </w:rPr>
        <w:t>للحوادث</w:t>
      </w:r>
      <w:r w:rsidRPr="00410333">
        <w:rPr>
          <w:rtl/>
        </w:rPr>
        <w:t xml:space="preserve"> والأدلة القضائية الرقمية؛ و</w:t>
      </w:r>
      <w:r w:rsidRPr="00410333">
        <w:rPr>
          <w:rFonts w:hint="eastAsia"/>
          <w:rtl/>
        </w:rPr>
        <w:t>إدارة</w:t>
      </w:r>
      <w:r w:rsidRPr="00410333">
        <w:rPr>
          <w:rtl/>
        </w:rPr>
        <w:t xml:space="preserve"> الأمن </w:t>
      </w:r>
      <w:r w:rsidRPr="00410333">
        <w:rPr>
          <w:rFonts w:hint="eastAsia"/>
          <w:rtl/>
        </w:rPr>
        <w:t>بما في </w:t>
      </w:r>
      <w:r w:rsidRPr="00410333">
        <w:rPr>
          <w:rtl/>
        </w:rPr>
        <w:t xml:space="preserve">ذلك إدارة المعلومات المحددة لهوية الشخص </w:t>
      </w:r>
      <w:r w:rsidRPr="00410333">
        <w:t>(PII)</w:t>
      </w:r>
      <w:r w:rsidRPr="00410333">
        <w:rPr>
          <w:rFonts w:hint="eastAsia"/>
          <w:rtl/>
          <w:lang w:bidi="ar-EG"/>
        </w:rPr>
        <w:t>؛</w:t>
      </w:r>
      <w:r w:rsidRPr="00410333">
        <w:rPr>
          <w:rtl/>
          <w:lang w:bidi="ar-EG"/>
        </w:rPr>
        <w:t xml:space="preserve"> </w:t>
      </w:r>
      <w:r w:rsidRPr="00410333">
        <w:rPr>
          <w:rFonts w:hint="eastAsia"/>
          <w:rtl/>
          <w:lang w:bidi="ar-EG"/>
        </w:rPr>
        <w:t>ومكافحة</w:t>
      </w:r>
      <w:r w:rsidRPr="00410333">
        <w:rPr>
          <w:rtl/>
          <w:lang w:bidi="ar-EG"/>
        </w:rPr>
        <w:t xml:space="preserve"> </w:t>
      </w:r>
      <w:r w:rsidRPr="00410333">
        <w:rPr>
          <w:rFonts w:hint="eastAsia"/>
          <w:rtl/>
          <w:lang w:bidi="ar-EG"/>
        </w:rPr>
        <w:t>الرسائل</w:t>
      </w:r>
      <w:r w:rsidRPr="00410333">
        <w:rPr>
          <w:rtl/>
          <w:lang w:bidi="ar-EG"/>
        </w:rPr>
        <w:t xml:space="preserve"> </w:t>
      </w:r>
      <w:r w:rsidRPr="00410333">
        <w:rPr>
          <w:rFonts w:hint="eastAsia"/>
          <w:rtl/>
          <w:lang w:bidi="ar-EG"/>
        </w:rPr>
        <w:t>الاقتحامية</w:t>
      </w:r>
      <w:r w:rsidRPr="00410333">
        <w:rPr>
          <w:rtl/>
          <w:lang w:bidi="ar-EG"/>
        </w:rPr>
        <w:t xml:space="preserve"> </w:t>
      </w:r>
      <w:r w:rsidRPr="00410333">
        <w:rPr>
          <w:rFonts w:hint="eastAsia"/>
          <w:rtl/>
          <w:lang w:bidi="ar-EG"/>
        </w:rPr>
        <w:t>بالوسائل</w:t>
      </w:r>
      <w:r w:rsidRPr="00410333">
        <w:rPr>
          <w:rtl/>
          <w:lang w:bidi="ar-EG"/>
        </w:rPr>
        <w:t xml:space="preserve"> </w:t>
      </w:r>
      <w:r w:rsidRPr="00410333">
        <w:rPr>
          <w:rFonts w:hint="eastAsia"/>
          <w:rtl/>
          <w:lang w:bidi="ar-EG"/>
        </w:rPr>
        <w:t>التقنية</w:t>
      </w:r>
      <w:r w:rsidRPr="00410333">
        <w:rPr>
          <w:rtl/>
        </w:rPr>
        <w:t>. وإضافة</w:t>
      </w:r>
      <w:r w:rsidRPr="00410333">
        <w:rPr>
          <w:rFonts w:hint="cs"/>
          <w:rtl/>
        </w:rPr>
        <w:t>ً</w:t>
      </w:r>
      <w:r w:rsidRPr="00410333">
        <w:rPr>
          <w:rtl/>
        </w:rPr>
        <w:t xml:space="preserve"> إلى ذلك</w:t>
      </w:r>
      <w:r w:rsidRPr="00410333">
        <w:rPr>
          <w:rFonts w:hint="cs"/>
          <w:rtl/>
        </w:rPr>
        <w:t>،</w:t>
      </w:r>
      <w:r w:rsidRPr="00410333">
        <w:rPr>
          <w:rtl/>
        </w:rPr>
        <w:t xml:space="preserve"> تضطلع لجنة الدراسات</w:t>
      </w:r>
      <w:r w:rsidRPr="00410333">
        <w:rPr>
          <w:rFonts w:hint="eastAsia"/>
          <w:rtl/>
        </w:rPr>
        <w:t> </w:t>
      </w:r>
      <w:r w:rsidRPr="00410333">
        <w:t>17</w:t>
      </w:r>
      <w:r w:rsidRPr="00410333">
        <w:rPr>
          <w:rtl/>
        </w:rPr>
        <w:t xml:space="preserve"> بالتنسيق الشامل لأعمال الأمن في قطاع تقييس الاتصالات.</w:t>
      </w:r>
    </w:p>
    <w:p w14:paraId="53AFF6B6" w14:textId="77777777" w:rsidR="0043659F" w:rsidRPr="00410333" w:rsidRDefault="00E30CFE" w:rsidP="00B17728">
      <w:pPr>
        <w:rPr>
          <w:rtl/>
          <w:lang w:bidi="ar-EG"/>
        </w:rPr>
      </w:pPr>
      <w:r w:rsidRPr="00410333">
        <w:rPr>
          <w:rFonts w:hint="eastAsia"/>
          <w:rtl/>
        </w:rPr>
        <w:t>وإلى</w:t>
      </w:r>
      <w:r w:rsidRPr="00410333">
        <w:rPr>
          <w:rtl/>
        </w:rPr>
        <w:t xml:space="preserve"> جانب ذلك، تضطلع لجنة الدراسات</w:t>
      </w:r>
      <w:r w:rsidRPr="00410333">
        <w:rPr>
          <w:rFonts w:hint="eastAsia"/>
          <w:rtl/>
        </w:rPr>
        <w:t> </w:t>
      </w:r>
      <w:r w:rsidRPr="00410333">
        <w:t>17</w:t>
      </w:r>
      <w:r w:rsidRPr="00410333">
        <w:rPr>
          <w:rtl/>
          <w:lang w:bidi="ar-EG"/>
        </w:rPr>
        <w:t xml:space="preserve"> بوضع التوصيات الأساسية الم</w:t>
      </w:r>
      <w:r w:rsidRPr="00410333">
        <w:rPr>
          <w:rFonts w:hint="eastAsia"/>
          <w:rtl/>
          <w:lang w:bidi="ar-EG"/>
        </w:rPr>
        <w:t>تعلقة</w:t>
      </w:r>
      <w:r w:rsidRPr="00410333">
        <w:rPr>
          <w:rtl/>
          <w:lang w:bidi="ar-EG"/>
        </w:rPr>
        <w:t xml:space="preserve"> </w:t>
      </w:r>
      <w:r w:rsidRPr="00410333">
        <w:rPr>
          <w:rFonts w:hint="eastAsia"/>
          <w:rtl/>
          <w:lang w:bidi="ar-EG"/>
        </w:rPr>
        <w:t>بالجوانب</w:t>
      </w:r>
      <w:r w:rsidRPr="00410333">
        <w:rPr>
          <w:rtl/>
          <w:lang w:bidi="ar-EG"/>
        </w:rPr>
        <w:t xml:space="preserve"> </w:t>
      </w:r>
      <w:r w:rsidRPr="00410333">
        <w:rPr>
          <w:rFonts w:hint="eastAsia"/>
          <w:rtl/>
          <w:lang w:bidi="ar-EG"/>
        </w:rPr>
        <w:t>الأمنية</w:t>
      </w:r>
      <w:r w:rsidRPr="00410333">
        <w:rPr>
          <w:rtl/>
          <w:lang w:bidi="ar-EG"/>
        </w:rPr>
        <w:t xml:space="preserve"> </w:t>
      </w:r>
      <w:r w:rsidRPr="00410333">
        <w:rPr>
          <w:rFonts w:hint="eastAsia"/>
          <w:rtl/>
          <w:lang w:bidi="ar-EG"/>
        </w:rPr>
        <w:t>للتطبيقات</w:t>
      </w:r>
      <w:r w:rsidRPr="00410333">
        <w:rPr>
          <w:rtl/>
          <w:lang w:bidi="ar-EG"/>
        </w:rPr>
        <w:t xml:space="preserve"> </w:t>
      </w:r>
      <w:r w:rsidRPr="00410333">
        <w:rPr>
          <w:rFonts w:hint="eastAsia"/>
          <w:rtl/>
          <w:lang w:bidi="ar-EG"/>
        </w:rPr>
        <w:t>والخدمات</w:t>
      </w:r>
      <w:r w:rsidRPr="00410333">
        <w:rPr>
          <w:rtl/>
          <w:lang w:bidi="ar-EG"/>
        </w:rPr>
        <w:t xml:space="preserve"> في </w:t>
      </w:r>
      <w:r w:rsidRPr="00410333">
        <w:rPr>
          <w:rFonts w:hint="eastAsia"/>
          <w:rtl/>
          <w:lang w:bidi="ar-EG"/>
        </w:rPr>
        <w:t>مجالات</w:t>
      </w:r>
      <w:r w:rsidRPr="00410333">
        <w:rPr>
          <w:rtl/>
          <w:lang w:bidi="ar-EG"/>
        </w:rPr>
        <w:t xml:space="preserve"> تلفزيون بروتوكول الإنترنت والشبكة الذكية وإنترنت الأشياء </w:t>
      </w:r>
      <w:r w:rsidRPr="00410333">
        <w:rPr>
          <w:rFonts w:hint="eastAsia"/>
          <w:rtl/>
          <w:lang w:bidi="ar-EG"/>
        </w:rPr>
        <w:t>و</w:t>
      </w:r>
      <w:r w:rsidRPr="00410333">
        <w:rPr>
          <w:rtl/>
        </w:rPr>
        <w:t>تكنولوجيات الشبكات المعرّفة بالبرمجيات</w:t>
      </w:r>
      <w:r w:rsidRPr="00410333">
        <w:rPr>
          <w:rFonts w:hint="cs"/>
          <w:rtl/>
          <w:lang w:bidi="ar-EG"/>
        </w:rPr>
        <w:t> </w:t>
      </w:r>
      <w:r w:rsidRPr="00410333">
        <w:rPr>
          <w:lang w:bidi="ar-EG"/>
        </w:rPr>
        <w:t>(SDN)</w:t>
      </w:r>
      <w:r w:rsidRPr="00410333">
        <w:rPr>
          <w:rtl/>
          <w:lang w:bidi="ar-EG"/>
        </w:rPr>
        <w:t xml:space="preserve"> </w:t>
      </w:r>
      <w:r w:rsidRPr="00410333">
        <w:rPr>
          <w:rFonts w:hint="eastAsia"/>
          <w:rtl/>
          <w:lang w:bidi="ar-EG"/>
        </w:rPr>
        <w:t>والشبكات</w:t>
      </w:r>
      <w:r w:rsidRPr="00410333">
        <w:rPr>
          <w:rtl/>
          <w:lang w:bidi="ar-EG"/>
        </w:rPr>
        <w:t xml:space="preserve"> الاجتماعية والحوسبة السحابية </w:t>
      </w:r>
      <w:r w:rsidRPr="00410333">
        <w:rPr>
          <w:rFonts w:hint="eastAsia"/>
          <w:rtl/>
          <w:lang w:bidi="ar-EG"/>
        </w:rPr>
        <w:t>وتحليلات</w:t>
      </w:r>
      <w:r w:rsidRPr="00410333">
        <w:rPr>
          <w:rtl/>
          <w:lang w:bidi="ar-EG"/>
        </w:rPr>
        <w:t xml:space="preserve"> البيانات الضخمة </w:t>
      </w:r>
      <w:r w:rsidRPr="00410333">
        <w:rPr>
          <w:rFonts w:hint="eastAsia"/>
          <w:rtl/>
          <w:lang w:bidi="ar-EG"/>
        </w:rPr>
        <w:t>والهواتف</w:t>
      </w:r>
      <w:r w:rsidRPr="00410333">
        <w:rPr>
          <w:rtl/>
          <w:lang w:bidi="ar-EG"/>
        </w:rPr>
        <w:t xml:space="preserve"> </w:t>
      </w:r>
      <w:r w:rsidRPr="00410333">
        <w:rPr>
          <w:rFonts w:hint="eastAsia"/>
          <w:rtl/>
          <w:lang w:bidi="ar-EG"/>
        </w:rPr>
        <w:t>الذكية</w:t>
      </w:r>
      <w:r w:rsidRPr="00410333">
        <w:rPr>
          <w:rtl/>
          <w:lang w:bidi="ar-EG"/>
        </w:rPr>
        <w:t xml:space="preserve"> </w:t>
      </w:r>
      <w:r w:rsidRPr="00410333">
        <w:rPr>
          <w:rFonts w:hint="eastAsia"/>
          <w:rtl/>
          <w:lang w:bidi="ar-EG"/>
        </w:rPr>
        <w:t>والنظام</w:t>
      </w:r>
      <w:r w:rsidRPr="00410333">
        <w:rPr>
          <w:rtl/>
          <w:lang w:bidi="ar-EG"/>
        </w:rPr>
        <w:t xml:space="preserve"> </w:t>
      </w:r>
      <w:r w:rsidRPr="00410333">
        <w:rPr>
          <w:rFonts w:hint="eastAsia"/>
          <w:rtl/>
          <w:lang w:bidi="ar-EG"/>
        </w:rPr>
        <w:t>المالي</w:t>
      </w:r>
      <w:r w:rsidRPr="00410333">
        <w:rPr>
          <w:rtl/>
          <w:lang w:bidi="ar-EG"/>
        </w:rPr>
        <w:t xml:space="preserve"> </w:t>
      </w:r>
      <w:r w:rsidRPr="00410333">
        <w:rPr>
          <w:rFonts w:hint="eastAsia"/>
          <w:rtl/>
          <w:lang w:bidi="ar-EG"/>
        </w:rPr>
        <w:t>باستخدام</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والبيانات</w:t>
      </w:r>
      <w:r w:rsidRPr="00410333">
        <w:rPr>
          <w:rtl/>
          <w:lang w:bidi="ar-EG"/>
        </w:rPr>
        <w:t xml:space="preserve"> </w:t>
      </w:r>
      <w:r w:rsidRPr="00410333">
        <w:rPr>
          <w:rFonts w:hint="eastAsia"/>
          <w:rtl/>
          <w:lang w:bidi="ar-EG"/>
        </w:rPr>
        <w:t>البيومترية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بُعد</w:t>
      </w:r>
      <w:r w:rsidRPr="00410333">
        <w:rPr>
          <w:rtl/>
          <w:lang w:bidi="ar-EG"/>
        </w:rPr>
        <w:t>.</w:t>
      </w:r>
    </w:p>
    <w:p w14:paraId="20987D5C" w14:textId="77777777" w:rsidR="0043659F" w:rsidRPr="00410333" w:rsidRDefault="00E30CFE" w:rsidP="00B17728">
      <w:pPr>
        <w:rPr>
          <w:rtl/>
          <w:lang w:val="fr-FR" w:bidi="ar-EG"/>
        </w:rPr>
      </w:pPr>
      <w:r w:rsidRPr="00410333">
        <w:rPr>
          <w:rFonts w:hint="eastAsia"/>
          <w:rtl/>
        </w:rPr>
        <w:t>ولجنة</w:t>
      </w:r>
      <w:r w:rsidRPr="00410333">
        <w:rPr>
          <w:rtl/>
        </w:rPr>
        <w:t xml:space="preserve"> الدراسات</w:t>
      </w:r>
      <w:r w:rsidRPr="00410333">
        <w:rPr>
          <w:rFonts w:hint="eastAsia"/>
          <w:rtl/>
        </w:rPr>
        <w:t> </w:t>
      </w:r>
      <w:r w:rsidRPr="00410333">
        <w:rPr>
          <w:lang w:val="fr-FR"/>
        </w:rPr>
        <w:t>17</w:t>
      </w:r>
      <w:r w:rsidRPr="00410333">
        <w:rPr>
          <w:rtl/>
          <w:lang w:val="fr-FR" w:bidi="ar-EG"/>
        </w:rPr>
        <w:t xml:space="preserve"> مسؤولة كذلك عن </w:t>
      </w:r>
      <w:r w:rsidRPr="00410333">
        <w:rPr>
          <w:rFonts w:hint="eastAsia"/>
          <w:rtl/>
          <w:lang w:val="fr-FR" w:bidi="ar-EG"/>
        </w:rPr>
        <w:t>وضع</w:t>
      </w:r>
      <w:r w:rsidRPr="00410333">
        <w:rPr>
          <w:rtl/>
          <w:lang w:val="fr-FR" w:bidi="ar-EG"/>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410333">
        <w:rPr>
          <w:rFonts w:hint="cs"/>
          <w:rtl/>
          <w:lang w:val="fr-FR" w:bidi="ar-EG"/>
        </w:rPr>
        <w:t>ة هذه التهديدات؛</w:t>
      </w:r>
      <w:r w:rsidRPr="00410333">
        <w:rPr>
          <w:rtl/>
          <w:lang w:val="fr-FR" w:bidi="ar-EG"/>
        </w:rPr>
        <w:t xml:space="preserve"> وحماية المعلومات المحددة لهوية الشخص</w:t>
      </w:r>
      <w:r w:rsidRPr="00410333">
        <w:rPr>
          <w:rFonts w:hint="eastAsia"/>
          <w:rtl/>
          <w:lang w:val="fr-FR" w:bidi="ar-EG"/>
        </w:rPr>
        <w:t> </w:t>
      </w:r>
      <w:r w:rsidRPr="00410333">
        <w:rPr>
          <w:lang w:val="fr-FR" w:bidi="ar-EG"/>
        </w:rPr>
        <w:t>(PII)</w:t>
      </w:r>
      <w:r w:rsidRPr="00410333">
        <w:rPr>
          <w:rtl/>
          <w:lang w:val="fr-FR" w:bidi="ar-EG"/>
        </w:rPr>
        <w:t xml:space="preserve"> ووضع آليات لضمان </w:t>
      </w:r>
      <w:r w:rsidRPr="00410333">
        <w:rPr>
          <w:rFonts w:hint="cs"/>
          <w:rtl/>
          <w:lang w:val="fr-FR" w:bidi="ar-EG"/>
        </w:rPr>
        <w:t>السماح</w:t>
      </w:r>
      <w:r w:rsidRPr="00410333">
        <w:rPr>
          <w:rtl/>
          <w:lang w:val="fr-FR" w:bidi="ar-EG"/>
        </w:rPr>
        <w:t xml:space="preserve"> </w:t>
      </w:r>
      <w:r w:rsidRPr="00410333">
        <w:rPr>
          <w:rFonts w:hint="cs"/>
          <w:rtl/>
          <w:lang w:val="fr-FR" w:bidi="ar-EG"/>
        </w:rPr>
        <w:t>ب</w:t>
      </w:r>
      <w:r w:rsidRPr="00410333">
        <w:rPr>
          <w:rtl/>
          <w:lang w:val="fr-FR" w:bidi="ar-EG"/>
        </w:rPr>
        <w:t>النفاذ إلى هذه المعلومات عند</w:t>
      </w:r>
      <w:r w:rsidRPr="00410333">
        <w:rPr>
          <w:rFonts w:hint="cs"/>
          <w:rtl/>
          <w:lang w:val="fr-FR" w:bidi="ar-EG"/>
        </w:rPr>
        <w:t> </w:t>
      </w:r>
      <w:r w:rsidRPr="00410333">
        <w:rPr>
          <w:rtl/>
          <w:lang w:val="fr-FR" w:bidi="ar-EG"/>
        </w:rPr>
        <w:t>الاقتضاء</w:t>
      </w:r>
      <w:r w:rsidRPr="00410333">
        <w:rPr>
          <w:rFonts w:hint="eastAsia"/>
          <w:rtl/>
          <w:lang w:val="fr-FR" w:bidi="ar-EG"/>
        </w:rPr>
        <w:t> فقط</w:t>
      </w:r>
      <w:r w:rsidRPr="00410333">
        <w:rPr>
          <w:rtl/>
          <w:lang w:val="fr-FR" w:bidi="ar-EG"/>
        </w:rPr>
        <w:t>.</w:t>
      </w:r>
    </w:p>
    <w:p w14:paraId="150DF2B7" w14:textId="77777777" w:rsidR="0043659F" w:rsidRPr="00410333" w:rsidRDefault="00E30CFE" w:rsidP="00B17728">
      <w:pPr>
        <w:keepNext/>
        <w:rPr>
          <w:rtl/>
        </w:rPr>
      </w:pPr>
      <w:r w:rsidRPr="00410333">
        <w:rPr>
          <w:rFonts w:hint="eastAsia"/>
          <w:rtl/>
        </w:rPr>
        <w:t>وتضطلع</w:t>
      </w:r>
      <w:r w:rsidRPr="00410333">
        <w:rPr>
          <w:rtl/>
        </w:rPr>
        <w:t xml:space="preserve"> لجنة الدراسات </w:t>
      </w:r>
      <w:r w:rsidRPr="00410333">
        <w:t>17</w:t>
      </w:r>
      <w:r w:rsidRPr="00410333">
        <w:rPr>
          <w:rtl/>
        </w:rPr>
        <w:t xml:space="preserve"> في مجال اتصالات الأنظمة المفتوحة بالمسؤولية عن التوصيات الصادرة في المجالات التالية:</w:t>
      </w:r>
    </w:p>
    <w:p w14:paraId="5325041C" w14:textId="77777777" w:rsidR="0043659F" w:rsidRPr="009B68C8" w:rsidRDefault="00E30CFE" w:rsidP="00B17728">
      <w:pPr>
        <w:pStyle w:val="enumlev1"/>
        <w:rPr>
          <w:spacing w:val="-2"/>
          <w:rtl/>
          <w:lang w:bidi="ar-EG"/>
        </w:rPr>
      </w:pPr>
      <w:r w:rsidRPr="006804A4">
        <w:sym w:font="Symbol" w:char="F0B7"/>
      </w:r>
      <w:r w:rsidRPr="00410333">
        <w:rPr>
          <w:rtl/>
        </w:rPr>
        <w:tab/>
      </w:r>
      <w:r w:rsidRPr="009B68C8">
        <w:rPr>
          <w:spacing w:val="-2"/>
          <w:rtl/>
        </w:rPr>
        <w:t xml:space="preserve">خدمات وأنظمة الدليل، بما في ذلك البنية التحتية للمفاتيح العمومية (السلسلتان </w:t>
      </w:r>
      <w:r w:rsidRPr="009B68C8">
        <w:rPr>
          <w:spacing w:val="-2"/>
        </w:rPr>
        <w:t>ITU</w:t>
      </w:r>
      <w:r w:rsidRPr="009B68C8">
        <w:rPr>
          <w:spacing w:val="-2"/>
        </w:rPr>
        <w:noBreakHyphen/>
        <w:t>T F.500</w:t>
      </w:r>
      <w:r w:rsidRPr="009B68C8">
        <w:rPr>
          <w:spacing w:val="-2"/>
          <w:rtl/>
        </w:rPr>
        <w:t xml:space="preserve"> و</w:t>
      </w:r>
      <w:r w:rsidRPr="009B68C8">
        <w:rPr>
          <w:spacing w:val="-2"/>
        </w:rPr>
        <w:t>ITU</w:t>
      </w:r>
      <w:r w:rsidRPr="009B68C8">
        <w:rPr>
          <w:spacing w:val="-2"/>
        </w:rPr>
        <w:noBreakHyphen/>
        <w:t>T X.500</w:t>
      </w:r>
      <w:r w:rsidRPr="009B68C8">
        <w:rPr>
          <w:spacing w:val="-2"/>
          <w:rtl/>
        </w:rPr>
        <w:t>)؛</w:t>
      </w:r>
    </w:p>
    <w:p w14:paraId="4E1B97C3" w14:textId="77777777" w:rsidR="0043659F" w:rsidRPr="00410333" w:rsidRDefault="00E30CFE" w:rsidP="00B17728">
      <w:pPr>
        <w:pStyle w:val="enumlev1"/>
        <w:rPr>
          <w:rtl/>
        </w:rPr>
      </w:pPr>
      <w:r>
        <w:sym w:font="Symbol" w:char="F0B7"/>
      </w:r>
      <w:r w:rsidRPr="00410333">
        <w:rPr>
          <w:rtl/>
        </w:rPr>
        <w:tab/>
        <w:t xml:space="preserve">معرفات هوية الأشياء وسلطات التسجيل المعنية (السلسلتان </w:t>
      </w:r>
      <w:r w:rsidRPr="00410333">
        <w:t>ITU</w:t>
      </w:r>
      <w:r w:rsidRPr="00410333">
        <w:noBreakHyphen/>
        <w:t>T X.660/ITU</w:t>
      </w:r>
      <w:r w:rsidRPr="00410333">
        <w:noBreakHyphen/>
        <w:t>T X.670</w:t>
      </w:r>
      <w:r w:rsidRPr="00410333">
        <w:rPr>
          <w:rtl/>
        </w:rPr>
        <w:t>)؛</w:t>
      </w:r>
    </w:p>
    <w:p w14:paraId="1399FBC5" w14:textId="77777777" w:rsidR="0043659F" w:rsidRPr="00410333" w:rsidRDefault="00E30CFE" w:rsidP="00B17728">
      <w:pPr>
        <w:pStyle w:val="enumlev1"/>
        <w:rPr>
          <w:rtl/>
        </w:rPr>
      </w:pPr>
      <w:r>
        <w:rPr>
          <w:rFonts w:ascii="Traditional Arabic" w:hAnsi="Traditional Arabic" w:cs="Traditional Arabic"/>
        </w:rPr>
        <w:sym w:font="Symbol" w:char="F0B7"/>
      </w:r>
      <w:r w:rsidRPr="00410333">
        <w:rPr>
          <w:rtl/>
        </w:rPr>
        <w:tab/>
      </w:r>
      <w:r w:rsidRPr="00191592">
        <w:rPr>
          <w:spacing w:val="10"/>
          <w:rtl/>
        </w:rPr>
        <w:t xml:space="preserve">التوصيل البيني للأنظمة المفتوحة </w:t>
      </w:r>
      <w:r w:rsidRPr="00191592">
        <w:rPr>
          <w:spacing w:val="10"/>
        </w:rPr>
        <w:t>(OSI)</w:t>
      </w:r>
      <w:r w:rsidRPr="00191592">
        <w:rPr>
          <w:spacing w:val="10"/>
          <w:rtl/>
        </w:rPr>
        <w:t xml:space="preserve"> بما في ذلك ترميز قواعد التركيب المجردة رقم</w:t>
      </w:r>
      <w:r w:rsidRPr="00191592">
        <w:rPr>
          <w:rFonts w:hint="eastAsia"/>
          <w:spacing w:val="10"/>
          <w:rtl/>
        </w:rPr>
        <w:t> </w:t>
      </w:r>
      <w:r w:rsidRPr="00191592">
        <w:rPr>
          <w:spacing w:val="10"/>
        </w:rPr>
        <w:t>1</w:t>
      </w:r>
      <w:r w:rsidRPr="00191592">
        <w:rPr>
          <w:spacing w:val="10"/>
          <w:rtl/>
        </w:rPr>
        <w:t xml:space="preserve"> </w:t>
      </w:r>
      <w:r w:rsidRPr="00191592">
        <w:rPr>
          <w:spacing w:val="10"/>
        </w:rPr>
        <w:t>(ASN.1)</w:t>
      </w:r>
      <w:r w:rsidRPr="00191592">
        <w:rPr>
          <w:spacing w:val="10"/>
          <w:rtl/>
        </w:rPr>
        <w:t xml:space="preserve"> (سلاسل</w:t>
      </w:r>
      <w:r w:rsidRPr="00410333">
        <w:rPr>
          <w:rtl/>
        </w:rPr>
        <w:t xml:space="preserve"> التوصيات </w:t>
      </w:r>
      <w:r w:rsidRPr="00410333">
        <w:t>ITU</w:t>
      </w:r>
      <w:r w:rsidRPr="00410333">
        <w:noBreakHyphen/>
        <w:t>T F.400</w:t>
      </w:r>
      <w:r w:rsidRPr="00410333">
        <w:rPr>
          <w:rtl/>
        </w:rPr>
        <w:t xml:space="preserve"> و</w:t>
      </w:r>
      <w:r w:rsidRPr="00410333">
        <w:t>ITU</w:t>
      </w:r>
      <w:r w:rsidRPr="00410333">
        <w:noBreakHyphen/>
        <w:t>T X.200</w:t>
      </w:r>
      <w:r w:rsidRPr="00410333">
        <w:rPr>
          <w:rtl/>
        </w:rPr>
        <w:t xml:space="preserve"> و</w:t>
      </w:r>
      <w:r w:rsidRPr="00410333">
        <w:t>ITU</w:t>
      </w:r>
      <w:r w:rsidRPr="00410333">
        <w:noBreakHyphen/>
        <w:t>T X.400</w:t>
      </w:r>
      <w:r w:rsidRPr="00410333">
        <w:rPr>
          <w:rtl/>
        </w:rPr>
        <w:t xml:space="preserve"> و</w:t>
      </w:r>
      <w:r w:rsidRPr="00410333">
        <w:t>ITU</w:t>
      </w:r>
      <w:r w:rsidRPr="00410333">
        <w:noBreakHyphen/>
        <w:t>T X.600</w:t>
      </w:r>
      <w:r w:rsidRPr="00410333">
        <w:rPr>
          <w:rtl/>
        </w:rPr>
        <w:t xml:space="preserve"> و</w:t>
      </w:r>
      <w:r w:rsidRPr="00410333">
        <w:t>ITU</w:t>
      </w:r>
      <w:r w:rsidRPr="00410333">
        <w:noBreakHyphen/>
        <w:t>T X.800</w:t>
      </w:r>
      <w:r w:rsidRPr="00410333">
        <w:rPr>
          <w:rtl/>
        </w:rPr>
        <w:t>)؛</w:t>
      </w:r>
    </w:p>
    <w:p w14:paraId="155C6593" w14:textId="77777777" w:rsidR="0043659F" w:rsidRPr="00410333" w:rsidRDefault="00E30CFE" w:rsidP="00B17728">
      <w:pPr>
        <w:pStyle w:val="enumlev1"/>
      </w:pPr>
      <w:r>
        <w:sym w:font="Symbol" w:char="F0B7"/>
      </w:r>
      <w:r w:rsidRPr="00410333">
        <w:rPr>
          <w:rtl/>
        </w:rPr>
        <w:tab/>
        <w:t xml:space="preserve">المعالجة الموزعة المفتوحة </w:t>
      </w:r>
      <w:r w:rsidRPr="00410333">
        <w:t>(ODP)</w:t>
      </w:r>
      <w:r w:rsidRPr="00410333">
        <w:rPr>
          <w:rtl/>
        </w:rPr>
        <w:t xml:space="preserve"> (السلسلة </w:t>
      </w:r>
      <w:r w:rsidRPr="00410333">
        <w:t>ITU</w:t>
      </w:r>
      <w:r w:rsidRPr="00410333">
        <w:noBreakHyphen/>
        <w:t>T X.900</w:t>
      </w:r>
      <w:r w:rsidRPr="00410333">
        <w:rPr>
          <w:rtl/>
        </w:rPr>
        <w:t>).</w:t>
      </w:r>
    </w:p>
    <w:p w14:paraId="14B163F0" w14:textId="77777777" w:rsidR="0043659F" w:rsidRPr="00410333" w:rsidRDefault="00E30CFE" w:rsidP="00B17728">
      <w:pPr>
        <w:rPr>
          <w:spacing w:val="-2"/>
          <w:rtl/>
        </w:rPr>
      </w:pPr>
      <w:r w:rsidRPr="00410333">
        <w:rPr>
          <w:rFonts w:hint="eastAsia"/>
          <w:spacing w:val="-2"/>
          <w:rtl/>
        </w:rPr>
        <w:t>تضطلع</w:t>
      </w:r>
      <w:r w:rsidRPr="00410333">
        <w:rPr>
          <w:spacing w:val="-2"/>
          <w:rtl/>
        </w:rPr>
        <w:t xml:space="preserve"> </w:t>
      </w:r>
      <w:r w:rsidRPr="00410333">
        <w:rPr>
          <w:rFonts w:hint="eastAsia"/>
          <w:spacing w:val="-2"/>
          <w:rtl/>
        </w:rPr>
        <w:t>لجنة</w:t>
      </w:r>
      <w:r w:rsidRPr="00410333">
        <w:rPr>
          <w:spacing w:val="-2"/>
          <w:rtl/>
        </w:rPr>
        <w:t xml:space="preserve"> </w:t>
      </w:r>
      <w:r w:rsidRPr="00410333">
        <w:rPr>
          <w:rFonts w:hint="eastAsia"/>
          <w:spacing w:val="-2"/>
          <w:rtl/>
        </w:rPr>
        <w:t>الدراسات </w:t>
      </w:r>
      <w:r w:rsidRPr="00410333">
        <w:rPr>
          <w:spacing w:val="-2"/>
        </w:rPr>
        <w:t>17</w:t>
      </w:r>
      <w:r w:rsidRPr="00410333">
        <w:rPr>
          <w:spacing w:val="-2"/>
          <w:rtl/>
        </w:rPr>
        <w:t xml:space="preserve"> في مجال اللغات بالمسؤولية عن الدراسات بشأن وضع النماذج وتقنيات تحديد المواصفات والوصف</w:t>
      </w:r>
      <w:r w:rsidRPr="00410333">
        <w:rPr>
          <w:rFonts w:hint="cs"/>
          <w:spacing w:val="-2"/>
          <w:rtl/>
        </w:rPr>
        <w:t xml:space="preserve"> مما </w:t>
      </w:r>
      <w:r w:rsidRPr="00410333">
        <w:rPr>
          <w:spacing w:val="-2"/>
          <w:rtl/>
        </w:rPr>
        <w:t xml:space="preserve">يشمل اللغات مثل ترميز قواعد التركيب المجردة </w:t>
      </w:r>
      <w:r w:rsidRPr="00410333">
        <w:rPr>
          <w:spacing w:val="-2"/>
        </w:rPr>
        <w:t>1</w:t>
      </w:r>
      <w:r w:rsidRPr="00410333">
        <w:rPr>
          <w:spacing w:val="-2"/>
          <w:rtl/>
        </w:rPr>
        <w:t xml:space="preserve"> </w:t>
      </w:r>
      <w:r w:rsidRPr="00410333">
        <w:rPr>
          <w:spacing w:val="-2"/>
        </w:rPr>
        <w:t>(ASN.1)</w:t>
      </w:r>
      <w:r w:rsidRPr="00410333">
        <w:rPr>
          <w:spacing w:val="-2"/>
          <w:rtl/>
        </w:rPr>
        <w:t xml:space="preserve"> ولغة المواصفات والوصف</w:t>
      </w:r>
      <w:r w:rsidRPr="00410333">
        <w:rPr>
          <w:rFonts w:hint="eastAsia"/>
          <w:spacing w:val="-2"/>
          <w:rtl/>
        </w:rPr>
        <w:t> </w:t>
      </w:r>
      <w:r w:rsidRPr="00410333">
        <w:rPr>
          <w:spacing w:val="-2"/>
        </w:rPr>
        <w:t>(SDL)</w:t>
      </w:r>
      <w:r w:rsidRPr="00410333">
        <w:rPr>
          <w:spacing w:val="-2"/>
          <w:rtl/>
        </w:rPr>
        <w:t xml:space="preserve"> ولوحة تتابع الرسائل</w:t>
      </w:r>
      <w:r w:rsidRPr="00410333">
        <w:rPr>
          <w:rFonts w:hint="eastAsia"/>
          <w:spacing w:val="-2"/>
          <w:rtl/>
        </w:rPr>
        <w:t> </w:t>
      </w:r>
      <w:r w:rsidRPr="00410333">
        <w:rPr>
          <w:spacing w:val="-2"/>
        </w:rPr>
        <w:t>(MSC)</w:t>
      </w:r>
      <w:r w:rsidRPr="00410333">
        <w:rPr>
          <w:spacing w:val="-2"/>
          <w:rtl/>
        </w:rPr>
        <w:t xml:space="preserve"> ورمز متطلبات المستعمل </w:t>
      </w:r>
      <w:r w:rsidRPr="00410333">
        <w:rPr>
          <w:spacing w:val="-2"/>
        </w:rPr>
        <w:t>(URN)</w:t>
      </w:r>
      <w:r w:rsidRPr="00410333">
        <w:rPr>
          <w:rFonts w:hint="cs"/>
          <w:spacing w:val="-2"/>
          <w:rtl/>
        </w:rPr>
        <w:t xml:space="preserve"> و</w:t>
      </w:r>
      <w:r w:rsidRPr="00410333">
        <w:rPr>
          <w:spacing w:val="-2"/>
          <w:rtl/>
        </w:rPr>
        <w:t>الإصدار 3 من ترميز الاختبار والتحكم في الاختبار</w:t>
      </w:r>
      <w:r w:rsidRPr="00410333">
        <w:rPr>
          <w:rFonts w:hint="cs"/>
          <w:spacing w:val="-2"/>
          <w:rtl/>
        </w:rPr>
        <w:t xml:space="preserve"> </w:t>
      </w:r>
      <w:r w:rsidRPr="00410333">
        <w:rPr>
          <w:spacing w:val="-2"/>
        </w:rPr>
        <w:t>(</w:t>
      </w:r>
      <w:r w:rsidRPr="00410333">
        <w:rPr>
          <w:rFonts w:eastAsia="SimSun"/>
          <w:szCs w:val="24"/>
          <w:lang w:eastAsia="ja-JP"/>
        </w:rPr>
        <w:t>TTCN</w:t>
      </w:r>
      <w:r w:rsidRPr="00410333">
        <w:rPr>
          <w:rFonts w:eastAsia="SimSun"/>
          <w:szCs w:val="24"/>
          <w:lang w:eastAsia="ja-JP"/>
        </w:rPr>
        <w:noBreakHyphen/>
        <w:t>3</w:t>
      </w:r>
      <w:r w:rsidRPr="00410333">
        <w:rPr>
          <w:spacing w:val="-2"/>
        </w:rPr>
        <w:t>)</w:t>
      </w:r>
      <w:r w:rsidRPr="00410333">
        <w:rPr>
          <w:rFonts w:hint="cs"/>
          <w:spacing w:val="-2"/>
          <w:rtl/>
        </w:rPr>
        <w:t>.</w:t>
      </w:r>
    </w:p>
    <w:p w14:paraId="7453B61E" w14:textId="77777777" w:rsidR="0043659F" w:rsidRPr="00410333" w:rsidRDefault="00E30CFE" w:rsidP="00B17728">
      <w:pPr>
        <w:rPr>
          <w:spacing w:val="-2"/>
          <w:rtl/>
        </w:rPr>
      </w:pPr>
      <w:r w:rsidRPr="00410333">
        <w:rPr>
          <w:spacing w:val="-2"/>
          <w:rtl/>
        </w:rPr>
        <w:t>وسيتم تطوير هذا العمل تمشياً مع متطلبات لجان الدراسات ذات الصلة وبالتعاون معها مثل لجنة الدراسات</w:t>
      </w:r>
      <w:r w:rsidRPr="00410333">
        <w:rPr>
          <w:rFonts w:hint="cs"/>
          <w:spacing w:val="-2"/>
          <w:rtl/>
        </w:rPr>
        <w:t> </w:t>
      </w:r>
      <w:r w:rsidRPr="00410333">
        <w:rPr>
          <w:spacing w:val="-2"/>
          <w:lang w:val="fr-FR"/>
        </w:rPr>
        <w:t>2</w:t>
      </w:r>
      <w:r w:rsidRPr="00410333">
        <w:rPr>
          <w:spacing w:val="-2"/>
          <w:rtl/>
        </w:rPr>
        <w:t xml:space="preserve"> ولجنة الدراسات</w:t>
      </w:r>
      <w:r w:rsidRPr="00410333">
        <w:rPr>
          <w:rFonts w:hint="eastAsia"/>
          <w:spacing w:val="-2"/>
          <w:rtl/>
        </w:rPr>
        <w:t> </w:t>
      </w:r>
      <w:r w:rsidRPr="00410333">
        <w:rPr>
          <w:spacing w:val="-2"/>
        </w:rPr>
        <w:t>9</w:t>
      </w:r>
      <w:r w:rsidRPr="00410333">
        <w:rPr>
          <w:spacing w:val="-2"/>
          <w:rtl/>
        </w:rPr>
        <w:t xml:space="preserve"> ولجنة الدراسات</w:t>
      </w:r>
      <w:r w:rsidRPr="00410333">
        <w:rPr>
          <w:rFonts w:hint="eastAsia"/>
          <w:spacing w:val="-2"/>
          <w:rtl/>
        </w:rPr>
        <w:t> </w:t>
      </w:r>
      <w:r w:rsidRPr="00410333">
        <w:rPr>
          <w:spacing w:val="-2"/>
        </w:rPr>
        <w:t>11</w:t>
      </w:r>
      <w:r w:rsidRPr="00410333">
        <w:rPr>
          <w:spacing w:val="-2"/>
          <w:rtl/>
        </w:rPr>
        <w:t xml:space="preserve"> ولجنة الدراسات </w:t>
      </w:r>
      <w:r w:rsidRPr="00410333">
        <w:rPr>
          <w:spacing w:val="-2"/>
        </w:rPr>
        <w:t>13</w:t>
      </w:r>
      <w:r w:rsidRPr="00410333">
        <w:rPr>
          <w:spacing w:val="-2"/>
          <w:rtl/>
        </w:rPr>
        <w:t xml:space="preserve"> ولجنة الدراسات</w:t>
      </w:r>
      <w:r w:rsidRPr="00410333">
        <w:rPr>
          <w:rFonts w:hint="eastAsia"/>
          <w:spacing w:val="-2"/>
          <w:rtl/>
        </w:rPr>
        <w:t> </w:t>
      </w:r>
      <w:r w:rsidRPr="00410333">
        <w:rPr>
          <w:spacing w:val="-2"/>
        </w:rPr>
        <w:t>15</w:t>
      </w:r>
      <w:r w:rsidRPr="00410333">
        <w:rPr>
          <w:spacing w:val="-2"/>
          <w:rtl/>
        </w:rPr>
        <w:t xml:space="preserve"> ولجنة الدراسات</w:t>
      </w:r>
      <w:r w:rsidRPr="00410333">
        <w:rPr>
          <w:rFonts w:hint="eastAsia"/>
          <w:spacing w:val="-2"/>
          <w:rtl/>
        </w:rPr>
        <w:t> </w:t>
      </w:r>
      <w:r w:rsidRPr="00410333">
        <w:rPr>
          <w:spacing w:val="-2"/>
        </w:rPr>
        <w:t>16</w:t>
      </w:r>
      <w:r w:rsidRPr="00410333">
        <w:rPr>
          <w:rFonts w:hint="cs"/>
          <w:spacing w:val="-2"/>
          <w:rtl/>
        </w:rPr>
        <w:t xml:space="preserve"> ولجنة الدراسات </w:t>
      </w:r>
      <w:r w:rsidRPr="00410333">
        <w:rPr>
          <w:spacing w:val="-2"/>
          <w:rtl/>
        </w:rPr>
        <w:t>20</w:t>
      </w:r>
      <w:r w:rsidRPr="00410333">
        <w:rPr>
          <w:rFonts w:hint="cs"/>
          <w:spacing w:val="-2"/>
          <w:rtl/>
        </w:rPr>
        <w:t xml:space="preserve"> (لقضايا متعلقة بأمن إنترنت</w:t>
      </w:r>
      <w:r w:rsidRPr="00410333">
        <w:rPr>
          <w:rFonts w:hint="eastAsia"/>
          <w:spacing w:val="-2"/>
          <w:rtl/>
        </w:rPr>
        <w:t> </w:t>
      </w:r>
      <w:r w:rsidRPr="00410333">
        <w:rPr>
          <w:rFonts w:hint="cs"/>
          <w:spacing w:val="-2"/>
          <w:rtl/>
        </w:rPr>
        <w:t>الأشياء والمدن والمجتمعات الذكية)</w:t>
      </w:r>
      <w:r w:rsidRPr="00410333">
        <w:rPr>
          <w:spacing w:val="-2"/>
          <w:rtl/>
        </w:rPr>
        <w:t>.</w:t>
      </w:r>
    </w:p>
    <w:p w14:paraId="4A7E8520" w14:textId="77777777" w:rsidR="0043659F" w:rsidRPr="00410333" w:rsidRDefault="00E30CFE" w:rsidP="00B17728">
      <w:pPr>
        <w:rPr>
          <w:spacing w:val="-2"/>
          <w:rtl/>
        </w:rPr>
      </w:pPr>
      <w:r w:rsidRPr="00410333">
        <w:rPr>
          <w:rFonts w:hint="cs"/>
          <w:spacing w:val="-2"/>
          <w:rtl/>
        </w:rPr>
        <w:lastRenderedPageBreak/>
        <w:t xml:space="preserve">وستعمل لجنة الدراسات </w:t>
      </w:r>
      <w:r w:rsidRPr="00410333">
        <w:rPr>
          <w:spacing w:val="-2"/>
          <w:rtl/>
        </w:rPr>
        <w:t>17</w:t>
      </w:r>
      <w:r w:rsidRPr="00410333">
        <w:rPr>
          <w:rFonts w:hint="cs"/>
          <w:spacing w:val="-2"/>
          <w:rtl/>
        </w:rPr>
        <w:t xml:space="preserve"> على جوانب مهمة من إدارة الهوية، بالتعاون مع لجنة الدراسات</w:t>
      </w:r>
      <w:r w:rsidRPr="00410333">
        <w:rPr>
          <w:rFonts w:hint="eastAsia"/>
          <w:spacing w:val="-2"/>
          <w:rtl/>
        </w:rPr>
        <w:t> </w:t>
      </w:r>
      <w:r w:rsidRPr="00410333">
        <w:rPr>
          <w:spacing w:val="-2"/>
          <w:rtl/>
        </w:rPr>
        <w:t>20</w:t>
      </w:r>
      <w:r w:rsidRPr="00410333">
        <w:rPr>
          <w:rFonts w:hint="cs"/>
          <w:spacing w:val="-2"/>
          <w:rtl/>
        </w:rPr>
        <w:t xml:space="preserve"> فيما يخص إنترنت الأشياء ومع لجنة الدراسات</w:t>
      </w:r>
      <w:r w:rsidRPr="00410333">
        <w:rPr>
          <w:rFonts w:hint="eastAsia"/>
          <w:spacing w:val="-2"/>
          <w:rtl/>
        </w:rPr>
        <w:t> </w:t>
      </w:r>
      <w:r w:rsidRPr="00410333">
        <w:rPr>
          <w:spacing w:val="-2"/>
          <w:rtl/>
        </w:rPr>
        <w:t>2</w:t>
      </w:r>
      <w:r w:rsidRPr="00410333">
        <w:rPr>
          <w:rFonts w:hint="cs"/>
          <w:spacing w:val="-2"/>
          <w:rtl/>
        </w:rPr>
        <w:t>، وفقاً لاختصاص كل من هاتين اللجنتين.</w:t>
      </w:r>
    </w:p>
    <w:p w14:paraId="72C5E993" w14:textId="77777777" w:rsidR="0043659F" w:rsidRPr="009B68C8" w:rsidRDefault="00E30CFE"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20</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D9E9B26" w14:textId="77777777" w:rsidR="0043659F" w:rsidRPr="00410333" w:rsidRDefault="00E30CFE" w:rsidP="00B17728">
      <w:pPr>
        <w:keepNext/>
        <w:rPr>
          <w:rtl/>
          <w:lang w:bidi="ar-EG"/>
        </w:rPr>
      </w:pPr>
      <w:r w:rsidRPr="00410333">
        <w:rPr>
          <w:rFonts w:hint="eastAsia"/>
          <w:rtl/>
          <w:lang w:bidi="ar-SY"/>
        </w:rPr>
        <w:t>ستعمل</w:t>
      </w:r>
      <w:r w:rsidRPr="00410333">
        <w:rPr>
          <w:rtl/>
          <w:lang w:bidi="ar-SY"/>
        </w:rPr>
        <w:t xml:space="preserve"> لجنة الدراسات </w:t>
      </w:r>
      <w:r w:rsidRPr="00410333">
        <w:rPr>
          <w:lang w:bidi="ar-SY"/>
        </w:rPr>
        <w:t>20</w:t>
      </w:r>
      <w:r w:rsidRPr="00410333">
        <w:rPr>
          <w:rtl/>
          <w:lang w:bidi="ar-EG"/>
        </w:rPr>
        <w:t xml:space="preserve"> لقطاع تقييس الاتصالات على البنود التالية:</w:t>
      </w:r>
    </w:p>
    <w:p w14:paraId="38B2C644" w14:textId="77777777" w:rsidR="0043659F" w:rsidRPr="00410333" w:rsidRDefault="00E30CFE" w:rsidP="00B17728">
      <w:pPr>
        <w:pStyle w:val="enumlev1"/>
        <w:rPr>
          <w:rtl/>
        </w:rPr>
      </w:pPr>
      <w:r>
        <w:sym w:font="Symbol" w:char="F0B7"/>
      </w:r>
      <w:r w:rsidRPr="00410333">
        <w:rPr>
          <w:rtl/>
        </w:rPr>
        <w:tab/>
        <w:t>الإطار العام وخرائط الطريق لتطوير إنترنت الأشياء</w:t>
      </w:r>
      <w:r w:rsidRPr="00410333">
        <w:rPr>
          <w:rFonts w:hint="cs"/>
          <w:rtl/>
        </w:rPr>
        <w:t xml:space="preserve"> </w:t>
      </w:r>
      <w:r w:rsidRPr="00410333">
        <w:t>(IoT)</w:t>
      </w:r>
      <w:r w:rsidRPr="00410333">
        <w:rPr>
          <w:rtl/>
        </w:rPr>
        <w:t xml:space="preserve"> على نحو منسق ومتسق، بما في ذلك الاتصالات من آلة إلى آلة</w:t>
      </w:r>
      <w:r w:rsidRPr="00410333">
        <w:rPr>
          <w:rFonts w:hint="cs"/>
          <w:rtl/>
        </w:rPr>
        <w:t> </w:t>
      </w:r>
      <w:r w:rsidRPr="00410333">
        <w:t>(M2M)</w:t>
      </w:r>
      <w:r w:rsidRPr="00410333">
        <w:rPr>
          <w:rFonts w:hint="cs"/>
          <w:rtl/>
          <w:lang w:bidi="ar-EG"/>
        </w:rPr>
        <w:t xml:space="preserve"> </w:t>
      </w:r>
      <w:r w:rsidRPr="00410333">
        <w:rPr>
          <w:rtl/>
        </w:rPr>
        <w:t xml:space="preserve">وشبكات الاستشعار الشمولية والمدن الذكية المستدامة، في إطار قطاع تقييس الاتصالات وبالتعاون الوثيق مع لجان الدراسات في قطاع </w:t>
      </w:r>
      <w:r w:rsidRPr="00410333">
        <w:rPr>
          <w:rFonts w:hint="cs"/>
          <w:rtl/>
        </w:rPr>
        <w:t xml:space="preserve">الاتصالات الراديوية بالاتحاد </w:t>
      </w:r>
      <w:r w:rsidRPr="00410333">
        <w:t>(ITU-R)</w:t>
      </w:r>
      <w:r w:rsidRPr="00410333">
        <w:rPr>
          <w:rFonts w:hint="cs"/>
          <w:rtl/>
        </w:rPr>
        <w:t xml:space="preserve"> وقطاع تنمية الاتصالات بالاتحاد</w:t>
      </w:r>
      <w:r w:rsidRPr="00410333">
        <w:rPr>
          <w:rFonts w:hint="eastAsia"/>
          <w:rtl/>
        </w:rPr>
        <w:t> </w:t>
      </w:r>
      <w:r w:rsidRPr="00410333">
        <w:t>(ITU-D)</w:t>
      </w:r>
      <w:r w:rsidRPr="00410333">
        <w:rPr>
          <w:rtl/>
        </w:rPr>
        <w:t xml:space="preserve"> والمنظمات الإقليمية والدولية المعنية </w:t>
      </w:r>
      <w:r w:rsidRPr="00410333">
        <w:rPr>
          <w:rFonts w:hint="cs"/>
          <w:rtl/>
        </w:rPr>
        <w:t>ب</w:t>
      </w:r>
      <w:r w:rsidRPr="00410333">
        <w:rPr>
          <w:rtl/>
        </w:rPr>
        <w:t>المعايير ومنتديات الصناعة؛</w:t>
      </w:r>
    </w:p>
    <w:p w14:paraId="3D6CE0CA" w14:textId="77777777" w:rsidR="0043659F" w:rsidRPr="00410333" w:rsidRDefault="00E30CFE" w:rsidP="00B17728">
      <w:pPr>
        <w:pStyle w:val="enumlev1"/>
        <w:rPr>
          <w:noProof/>
          <w:rtl/>
        </w:rPr>
      </w:pPr>
      <w:r w:rsidRPr="00410333">
        <w:sym w:font="Symbol" w:char="F0B7"/>
      </w:r>
      <w:r w:rsidRPr="00410333">
        <w:rPr>
          <w:noProof/>
          <w:rtl/>
        </w:rPr>
        <w:tab/>
        <w:t>متطلبات وقدرات إنترنت الأشياء وتطبيقاتها بما في ذلك المدن والمجتمعات الذكية</w:t>
      </w:r>
      <w:r w:rsidRPr="00410333">
        <w:rPr>
          <w:rFonts w:hint="cs"/>
          <w:noProof/>
          <w:rtl/>
        </w:rPr>
        <w:t> </w:t>
      </w:r>
      <w:r w:rsidRPr="00410333">
        <w:rPr>
          <w:noProof/>
        </w:rPr>
        <w:t>(SC&amp;C)</w:t>
      </w:r>
      <w:r w:rsidRPr="00410333">
        <w:rPr>
          <w:noProof/>
          <w:rtl/>
        </w:rPr>
        <w:t>؛</w:t>
      </w:r>
    </w:p>
    <w:p w14:paraId="14F8872B" w14:textId="77777777" w:rsidR="0043659F" w:rsidRPr="00410333" w:rsidRDefault="00E30CFE" w:rsidP="00B17728">
      <w:pPr>
        <w:pStyle w:val="enumlev1"/>
        <w:rPr>
          <w:noProof/>
          <w:rtl/>
        </w:rPr>
      </w:pPr>
      <w:r w:rsidRPr="00410333">
        <w:sym w:font="Symbol" w:char="F0B7"/>
      </w:r>
      <w:r w:rsidRPr="00410333">
        <w:rPr>
          <w:noProof/>
          <w:rtl/>
        </w:rPr>
        <w:tab/>
        <w:t>تعاريف ومصطلحات تتعلق بإنترنت الأشياء؛</w:t>
      </w:r>
    </w:p>
    <w:p w14:paraId="1D6631AC" w14:textId="77777777" w:rsidR="0043659F" w:rsidRPr="00410333" w:rsidRDefault="00E30CFE" w:rsidP="00B17728">
      <w:pPr>
        <w:pStyle w:val="enumlev1"/>
        <w:rPr>
          <w:noProof/>
          <w:rtl/>
        </w:rPr>
      </w:pPr>
      <w:r w:rsidRPr="00410333">
        <w:sym w:font="Symbol" w:char="F0B7"/>
      </w:r>
      <w:r w:rsidRPr="00410333">
        <w:rPr>
          <w:noProof/>
          <w:rtl/>
        </w:rPr>
        <w:tab/>
        <w:t>الخدمات والبنية التحتية لإنترنت الأشياء والمدن والمجتمعات الذكية</w:t>
      </w:r>
      <w:r w:rsidRPr="00410333" w:rsidDel="00934011">
        <w:rPr>
          <w:noProof/>
          <w:rtl/>
        </w:rPr>
        <w:t xml:space="preserve"> </w:t>
      </w:r>
      <w:r w:rsidRPr="00410333">
        <w:rPr>
          <w:noProof/>
          <w:rtl/>
        </w:rPr>
        <w:t>بما في ذلك الإطار والمتطلبات المتعلقة بمعمارية إنترنت الأشياء من أجل تطبيقات المدن والمجتمعات الذكية</w:t>
      </w:r>
      <w:r w:rsidRPr="00410333">
        <w:rPr>
          <w:rFonts w:hint="cs"/>
          <w:noProof/>
          <w:rtl/>
        </w:rPr>
        <w:t xml:space="preserve"> </w:t>
      </w:r>
      <w:r w:rsidRPr="00410333">
        <w:rPr>
          <w:noProof/>
        </w:rPr>
        <w:t>(SC&amp;C)</w:t>
      </w:r>
      <w:r w:rsidRPr="00410333">
        <w:rPr>
          <w:noProof/>
          <w:rtl/>
        </w:rPr>
        <w:t>؛</w:t>
      </w:r>
    </w:p>
    <w:p w14:paraId="748C5E09" w14:textId="77777777" w:rsidR="0043659F" w:rsidRPr="00410333" w:rsidRDefault="00E30CFE" w:rsidP="00B17728">
      <w:pPr>
        <w:pStyle w:val="enumlev1"/>
        <w:rPr>
          <w:noProof/>
          <w:rtl/>
        </w:rPr>
      </w:pPr>
      <w:r w:rsidRPr="00410333">
        <w:sym w:font="Symbol" w:char="F0B7"/>
      </w:r>
      <w:r w:rsidRPr="00410333">
        <w:rPr>
          <w:noProof/>
          <w:rtl/>
        </w:rPr>
        <w:tab/>
        <w:t>كفاءة تحليل الخدمة واستخدام البنية التحتية لإنترنت الأشياء في المدن والمجتمعات الذكية من أجل تقييم كيفية تأثير استعمال إنترنت الأشياء على "ذكاء" المدن؛</w:t>
      </w:r>
    </w:p>
    <w:p w14:paraId="48007535" w14:textId="77777777" w:rsidR="0043659F" w:rsidRPr="00410333" w:rsidRDefault="00E30CFE" w:rsidP="00B17728">
      <w:pPr>
        <w:pStyle w:val="enumlev1"/>
        <w:rPr>
          <w:noProof/>
          <w:rtl/>
        </w:rPr>
      </w:pPr>
      <w:r w:rsidRPr="00410333">
        <w:sym w:font="Symbol" w:char="F0B7"/>
      </w:r>
      <w:r w:rsidRPr="00410333">
        <w:rPr>
          <w:noProof/>
          <w:rtl/>
        </w:rPr>
        <w:tab/>
        <w:t>المبادئ التوجيهية والمنهجيات وأفضل الممارسات المتصلة بالمعايير الرامية إلى مساعدة المدن (بما في ذلك المناطق الريفية والقرى) على تقديم الخدمات باستعمال إنترنت الأشياء، بهدف مبدئي يتمثل في معالجة التحديات التي تواجهها</w:t>
      </w:r>
      <w:r w:rsidRPr="00410333">
        <w:rPr>
          <w:rFonts w:hint="cs"/>
          <w:noProof/>
          <w:rtl/>
        </w:rPr>
        <w:t> </w:t>
      </w:r>
      <w:r w:rsidRPr="00410333">
        <w:rPr>
          <w:noProof/>
          <w:rtl/>
        </w:rPr>
        <w:t>المدن؛</w:t>
      </w:r>
    </w:p>
    <w:p w14:paraId="549D487F" w14:textId="77777777" w:rsidR="0043659F" w:rsidRPr="00410333" w:rsidRDefault="00E30CFE" w:rsidP="00B17728">
      <w:pPr>
        <w:pStyle w:val="enumlev1"/>
        <w:rPr>
          <w:noProof/>
          <w:rtl/>
        </w:rPr>
      </w:pPr>
      <w:r w:rsidRPr="00410333">
        <w:sym w:font="Symbol" w:char="F0B7"/>
      </w:r>
      <w:r w:rsidRPr="00410333">
        <w:rPr>
          <w:noProof/>
          <w:rtl/>
        </w:rPr>
        <w:tab/>
        <w:t>المعمارية من طرف إلى طرف لإنترنت الأشياء؛</w:t>
      </w:r>
    </w:p>
    <w:p w14:paraId="30F30C99" w14:textId="77777777" w:rsidR="0043659F" w:rsidRPr="00410333" w:rsidRDefault="00E30CFE" w:rsidP="00B17728">
      <w:pPr>
        <w:pStyle w:val="enumlev1"/>
        <w:rPr>
          <w:rtl/>
        </w:rPr>
      </w:pPr>
      <w:r w:rsidRPr="00410333">
        <w:sym w:font="Symbol" w:char="F0B7"/>
      </w:r>
      <w:r w:rsidRPr="00410333">
        <w:rPr>
          <w:noProof/>
          <w:rtl/>
        </w:rPr>
        <w:tab/>
      </w:r>
      <w:r w:rsidRPr="00191592">
        <w:rPr>
          <w:spacing w:val="10"/>
          <w:rtl/>
        </w:rPr>
        <w:t>جوانب التعريف المتعلقة بإنترنت الأشياء، بالتعاون مع لجنتي الدراسات 2 و17، وفقاً لاختصاصات كل من</w:t>
      </w:r>
      <w:r w:rsidRPr="00410333">
        <w:rPr>
          <w:rtl/>
        </w:rPr>
        <w:t xml:space="preserve"> هاتين اللجنتين؛</w:t>
      </w:r>
    </w:p>
    <w:p w14:paraId="773728F6" w14:textId="77777777" w:rsidR="0043659F" w:rsidRPr="00410333" w:rsidRDefault="00E30CFE" w:rsidP="00B17728">
      <w:pPr>
        <w:pStyle w:val="enumlev1"/>
        <w:rPr>
          <w:noProof/>
          <w:rtl/>
        </w:rPr>
      </w:pPr>
      <w:r w:rsidRPr="00410333">
        <w:sym w:font="Symbol" w:char="F0B7"/>
      </w:r>
      <w:r w:rsidRPr="00410333">
        <w:rPr>
          <w:noProof/>
          <w:rtl/>
        </w:rPr>
        <w:tab/>
        <w:t>مجموعات البيانات التي ستمكّن من التشغيل البيني فيما</w:t>
      </w:r>
      <w:r w:rsidRPr="00410333">
        <w:rPr>
          <w:rFonts w:hint="eastAsia"/>
          <w:noProof/>
          <w:rtl/>
        </w:rPr>
        <w:t> </w:t>
      </w:r>
      <w:r w:rsidRPr="00410333">
        <w:rPr>
          <w:noProof/>
          <w:rtl/>
        </w:rPr>
        <w:t>يتعلق بالبيانات لمختلف القطاعات الرأسية، بما في ذلك المدن الذكية والزراعة الإلكترونية وغير ذلك؛</w:t>
      </w:r>
    </w:p>
    <w:p w14:paraId="1A2B6E57" w14:textId="77777777" w:rsidR="0043659F" w:rsidRPr="00410333" w:rsidRDefault="00E30CFE" w:rsidP="00B17728">
      <w:pPr>
        <w:pStyle w:val="enumlev1"/>
        <w:rPr>
          <w:noProof/>
          <w:rtl/>
        </w:rPr>
      </w:pPr>
      <w:r w:rsidRPr="00410333">
        <w:sym w:font="Symbol" w:char="F0B7"/>
      </w:r>
      <w:r w:rsidRPr="00410333">
        <w:rPr>
          <w:noProof/>
          <w:rtl/>
        </w:rPr>
        <w:tab/>
        <w:t>بروتوكولات الطبقة العليا والبرمجيات الوسيطة لأنظمة إنترنت الأشياء وتطبيقاتها، بما في ذلك المدن والمجتمعات الذكية؛</w:t>
      </w:r>
    </w:p>
    <w:p w14:paraId="0F34B495" w14:textId="77777777" w:rsidR="0043659F" w:rsidRPr="009B68C8" w:rsidRDefault="00E30CFE" w:rsidP="00B17728">
      <w:pPr>
        <w:pStyle w:val="enumlev1"/>
        <w:rPr>
          <w:noProof/>
          <w:spacing w:val="-4"/>
          <w:rtl/>
        </w:rPr>
      </w:pPr>
      <w:r w:rsidRPr="009B68C8">
        <w:rPr>
          <w:spacing w:val="-4"/>
        </w:rPr>
        <w:sym w:font="Symbol" w:char="F0B7"/>
      </w:r>
      <w:r w:rsidRPr="009B68C8">
        <w:rPr>
          <w:noProof/>
          <w:spacing w:val="-4"/>
          <w:rtl/>
        </w:rPr>
        <w:tab/>
        <w:t>البرمجيات الوسيطة للتشغيل البيني لتطبيقات إنترنت الأشياء من أجل القطاعات الرأسية المختلفة لإنترنت الأشياء؛</w:t>
      </w:r>
    </w:p>
    <w:p w14:paraId="74007BB6" w14:textId="77777777" w:rsidR="0043659F" w:rsidRPr="00410333" w:rsidRDefault="00E30CFE" w:rsidP="00B17728">
      <w:pPr>
        <w:pStyle w:val="enumlev1"/>
        <w:rPr>
          <w:noProof/>
          <w:rtl/>
        </w:rPr>
      </w:pPr>
      <w:r w:rsidRPr="00410333">
        <w:sym w:font="Symbol" w:char="F0B7"/>
      </w:r>
      <w:r w:rsidRPr="00410333">
        <w:rPr>
          <w:noProof/>
          <w:rtl/>
        </w:rPr>
        <w:tab/>
      </w:r>
      <w:r w:rsidRPr="00410333">
        <w:rPr>
          <w:noProof/>
          <w:spacing w:val="-4"/>
          <w:rtl/>
        </w:rPr>
        <w:t xml:space="preserve">جودة الخدمة </w:t>
      </w:r>
      <w:r w:rsidRPr="00410333">
        <w:rPr>
          <w:noProof/>
          <w:spacing w:val="-4"/>
        </w:rPr>
        <w:t>(QoS)</w:t>
      </w:r>
      <w:r w:rsidRPr="00410333">
        <w:rPr>
          <w:noProof/>
          <w:spacing w:val="-4"/>
          <w:rtl/>
        </w:rPr>
        <w:t xml:space="preserve"> والأداء من طرف إلى طرف فيما يتعلق بإنترنت الأشياء وتطبيقاتها بما في ذلك المدن والمجتمعات</w:t>
      </w:r>
      <w:r w:rsidRPr="00410333">
        <w:rPr>
          <w:rFonts w:hint="eastAsia"/>
          <w:noProof/>
          <w:spacing w:val="-4"/>
          <w:rtl/>
        </w:rPr>
        <w:t> </w:t>
      </w:r>
      <w:r w:rsidRPr="00410333">
        <w:rPr>
          <w:noProof/>
          <w:spacing w:val="-4"/>
          <w:rtl/>
        </w:rPr>
        <w:t>الذكية؛</w:t>
      </w:r>
    </w:p>
    <w:p w14:paraId="5196EF2D" w14:textId="77777777" w:rsidR="0043659F" w:rsidRPr="00410333" w:rsidRDefault="00E30CFE" w:rsidP="00B17728">
      <w:pPr>
        <w:pStyle w:val="enumlev1"/>
        <w:rPr>
          <w:noProof/>
          <w:rtl/>
        </w:rPr>
      </w:pPr>
      <w:r w:rsidRPr="00410333">
        <w:sym w:font="Symbol" w:char="F0B7"/>
      </w:r>
      <w:r w:rsidRPr="00410333">
        <w:rPr>
          <w:noProof/>
          <w:rtl/>
        </w:rPr>
        <w:tab/>
      </w:r>
      <w:r w:rsidRPr="00410333">
        <w:rPr>
          <w:rFonts w:hint="cs"/>
          <w:noProof/>
          <w:rtl/>
          <w:lang w:bidi="ar-EG"/>
        </w:rPr>
        <w:t>ال</w:t>
      </w:r>
      <w:r w:rsidRPr="00410333">
        <w:rPr>
          <w:noProof/>
          <w:rtl/>
        </w:rPr>
        <w:t xml:space="preserve">أمن </w:t>
      </w:r>
      <w:r w:rsidRPr="00410333">
        <w:rPr>
          <w:rFonts w:hint="cs"/>
          <w:noProof/>
          <w:rtl/>
        </w:rPr>
        <w:t>والخصوصية</w:t>
      </w:r>
      <w:r w:rsidRPr="00410333">
        <w:rPr>
          <w:rStyle w:val="FootnoteReference"/>
          <w:noProof/>
          <w:rtl/>
        </w:rPr>
        <w:footnoteReference w:customMarkFollows="1" w:id="4"/>
        <w:t>4</w:t>
      </w:r>
      <w:r w:rsidRPr="00410333">
        <w:rPr>
          <w:rFonts w:hint="cs"/>
          <w:noProof/>
          <w:rtl/>
        </w:rPr>
        <w:t xml:space="preserve"> والثقة</w:t>
      </w:r>
      <w:r w:rsidRPr="00410333">
        <w:rPr>
          <w:rStyle w:val="FootnoteReference"/>
          <w:rtl/>
        </w:rPr>
        <w:t>4</w:t>
      </w:r>
      <w:r w:rsidRPr="00410333">
        <w:rPr>
          <w:rFonts w:hint="cs"/>
          <w:noProof/>
          <w:rtl/>
        </w:rPr>
        <w:t xml:space="preserve"> فيما يتعلق بأنظمة</w:t>
      </w:r>
      <w:r w:rsidRPr="00410333">
        <w:rPr>
          <w:noProof/>
          <w:rtl/>
        </w:rPr>
        <w:t xml:space="preserve"> إنترنت الأشياء </w:t>
      </w:r>
      <w:r w:rsidRPr="00410333">
        <w:rPr>
          <w:rFonts w:hint="cs"/>
          <w:noProof/>
          <w:rtl/>
        </w:rPr>
        <w:t xml:space="preserve">والمدن والمجتمعات الذكية </w:t>
      </w:r>
      <w:r w:rsidRPr="00410333">
        <w:rPr>
          <w:noProof/>
          <w:rtl/>
        </w:rPr>
        <w:t>وخدماتها وتطبيقاتها؛</w:t>
      </w:r>
    </w:p>
    <w:p w14:paraId="26626724" w14:textId="77777777" w:rsidR="0043659F" w:rsidRPr="00410333" w:rsidRDefault="00E30CFE" w:rsidP="00B17728">
      <w:pPr>
        <w:pStyle w:val="enumlev1"/>
        <w:rPr>
          <w:noProof/>
          <w:rtl/>
        </w:rPr>
      </w:pPr>
      <w:r w:rsidRPr="00410333">
        <w:sym w:font="Symbol" w:char="F0B7"/>
      </w:r>
      <w:r w:rsidRPr="00410333">
        <w:rPr>
          <w:noProof/>
          <w:rtl/>
        </w:rPr>
        <w:tab/>
        <w:t>تحديث قاعدة بيانات معايير إنترنت الأشياء الحالية والمخططة لها</w:t>
      </w:r>
      <w:r w:rsidRPr="00410333">
        <w:rPr>
          <w:rFonts w:hint="cs"/>
          <w:noProof/>
          <w:rtl/>
        </w:rPr>
        <w:t>؛</w:t>
      </w:r>
    </w:p>
    <w:p w14:paraId="281BA918" w14:textId="77777777" w:rsidR="0043659F" w:rsidRPr="00410333" w:rsidRDefault="00E30CFE" w:rsidP="00B17728">
      <w:pPr>
        <w:pStyle w:val="enumlev1"/>
        <w:rPr>
          <w:noProof/>
          <w:rtl/>
        </w:rPr>
      </w:pPr>
      <w:r w:rsidRPr="00410333">
        <w:rPr>
          <w:rFonts w:hint="cs"/>
        </w:rPr>
        <w:sym w:font="Symbol" w:char="F0B7"/>
      </w:r>
      <w:r w:rsidRPr="00410333">
        <w:rPr>
          <w:noProof/>
          <w:rtl/>
        </w:rPr>
        <w:tab/>
      </w:r>
      <w:r w:rsidRPr="00410333">
        <w:rPr>
          <w:rFonts w:hint="cs"/>
          <w:noProof/>
          <w:rtl/>
        </w:rPr>
        <w:t>جوانب البيانات الضخمة في إنترنت الأشياء والمدن والمجتمعات الذكية؛</w:t>
      </w:r>
    </w:p>
    <w:p w14:paraId="4832CF77" w14:textId="77777777" w:rsidR="0043659F" w:rsidRPr="00410333" w:rsidRDefault="00E30CFE" w:rsidP="00B17728">
      <w:pPr>
        <w:pStyle w:val="enumlev1"/>
        <w:rPr>
          <w:noProof/>
          <w:rtl/>
        </w:rPr>
      </w:pPr>
      <w:r w:rsidRPr="00410333">
        <w:rPr>
          <w:rFonts w:hint="cs"/>
        </w:rPr>
        <w:sym w:font="Symbol" w:char="F0B7"/>
      </w:r>
      <w:r w:rsidRPr="00410333">
        <w:rPr>
          <w:noProof/>
          <w:rtl/>
        </w:rPr>
        <w:tab/>
      </w:r>
      <w:r w:rsidRPr="00410333">
        <w:rPr>
          <w:rFonts w:hint="cs"/>
          <w:noProof/>
          <w:rtl/>
        </w:rPr>
        <w:t>الخدمات الإلكترونية والخدمات الذكية فيما يتعلق بالمدن والمجتمعات الذكية؛</w:t>
      </w:r>
    </w:p>
    <w:p w14:paraId="604DE896" w14:textId="77777777" w:rsidR="0043659F" w:rsidRPr="00410333" w:rsidRDefault="00E30CFE" w:rsidP="00B17728">
      <w:pPr>
        <w:pStyle w:val="enumlev1"/>
        <w:rPr>
          <w:noProof/>
          <w:rtl/>
        </w:rPr>
      </w:pPr>
      <w:r w:rsidRPr="00410333">
        <w:sym w:font="Symbol" w:char="F0B7"/>
      </w:r>
      <w:r w:rsidRPr="00410333">
        <w:rPr>
          <w:noProof/>
          <w:rtl/>
        </w:rPr>
        <w:tab/>
        <w:t>إنترنت الأشياء و</w:t>
      </w:r>
      <w:r w:rsidRPr="00410333">
        <w:rPr>
          <w:rFonts w:hint="cs"/>
          <w:noProof/>
          <w:rtl/>
        </w:rPr>
        <w:t>تحليلات البيانات المتعلقة بالمدن والمجتمعات الذكية والتحكم الذكي.</w:t>
      </w:r>
    </w:p>
    <w:p w14:paraId="27E0B2F6" w14:textId="5AD54FB0" w:rsidR="0043659F" w:rsidRPr="00410333" w:rsidRDefault="00E30CFE" w:rsidP="00B17728">
      <w:pPr>
        <w:pStyle w:val="AnnexNo"/>
        <w:rPr>
          <w:rtl/>
        </w:rPr>
      </w:pPr>
      <w:r w:rsidRPr="00410333">
        <w:rPr>
          <w:rFonts w:hint="eastAsia"/>
          <w:rtl/>
        </w:rPr>
        <w:lastRenderedPageBreak/>
        <w:t>الملحـق</w:t>
      </w:r>
      <w:r w:rsidRPr="009B68C8">
        <w:rPr>
          <w:rtl/>
        </w:rPr>
        <w:t xml:space="preserve"> </w:t>
      </w:r>
      <w:r w:rsidRPr="00410333">
        <w:t>C</w:t>
      </w:r>
      <w:r w:rsidRPr="00410333">
        <w:rPr>
          <w:b/>
          <w:bCs/>
          <w:rtl/>
        </w:rPr>
        <w:br/>
      </w:r>
      <w:r w:rsidRPr="00410333">
        <w:rPr>
          <w:rtl/>
        </w:rPr>
        <w:t xml:space="preserve">(بالقـرار </w:t>
      </w:r>
      <w:r w:rsidRPr="00410333">
        <w:t>2</w:t>
      </w:r>
      <w:r w:rsidRPr="00410333">
        <w:rPr>
          <w:rFonts w:hint="cs"/>
          <w:rtl/>
        </w:rPr>
        <w:t xml:space="preserve"> (المراجَع في</w:t>
      </w:r>
      <w:del w:id="102" w:author="Almidani, Ahmad Alaa" w:date="2022-02-03T14:33:00Z">
        <w:r w:rsidRPr="00410333" w:rsidDel="003F3E47">
          <w:rPr>
            <w:rFonts w:hint="cs"/>
            <w:rtl/>
          </w:rPr>
          <w:delText xml:space="preserve"> الحمامات، </w:delText>
        </w:r>
        <w:r w:rsidRPr="00410333" w:rsidDel="003F3E47">
          <w:delText>2016</w:delText>
        </w:r>
      </w:del>
      <w:ins w:id="103" w:author="Almidani, Ahmad Alaa" w:date="2022-02-03T14:33:00Z">
        <w:r w:rsidR="003F3E47">
          <w:rPr>
            <w:rFonts w:hint="cs"/>
            <w:rtl/>
          </w:rPr>
          <w:t xml:space="preserve"> جنيف، </w:t>
        </w:r>
        <w:r w:rsidR="003F3E47">
          <w:rPr>
            <w:lang w:val="en-US"/>
          </w:rPr>
          <w:t>2022</w:t>
        </w:r>
      </w:ins>
      <w:r w:rsidRPr="00410333">
        <w:rPr>
          <w:rFonts w:hint="cs"/>
          <w:rtl/>
        </w:rPr>
        <w:t>)</w:t>
      </w:r>
      <w:r w:rsidRPr="00410333">
        <w:rPr>
          <w:rtl/>
        </w:rPr>
        <w:t>)</w:t>
      </w:r>
    </w:p>
    <w:p w14:paraId="723E537E" w14:textId="77777777" w:rsidR="0043659F" w:rsidRPr="00410333" w:rsidRDefault="00E30CFE" w:rsidP="00B17728">
      <w:pPr>
        <w:pStyle w:val="Annextitle"/>
        <w:rPr>
          <w:rFonts w:cs="Times New Roman"/>
          <w:rtl/>
          <w:lang w:bidi="ar-EG"/>
        </w:rPr>
      </w:pPr>
      <w:r w:rsidRPr="00410333">
        <w:rPr>
          <w:rFonts w:hint="eastAsia"/>
          <w:rtl/>
        </w:rPr>
        <w:t>قائمة</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كل</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br/>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في فترة</w:t>
      </w:r>
      <w:r w:rsidRPr="00410333">
        <w:rPr>
          <w:rtl/>
        </w:rPr>
        <w:t xml:space="preserve"> الدراسة </w:t>
      </w:r>
      <w:r w:rsidRPr="00410333">
        <w:t>2020-2017</w:t>
      </w:r>
    </w:p>
    <w:p w14:paraId="5C15F797" w14:textId="77777777" w:rsidR="0043659F" w:rsidRPr="009B68C8" w:rsidRDefault="00E30CFE" w:rsidP="00305BAF">
      <w:pPr>
        <w:pStyle w:val="Headingb"/>
        <w:rPr>
          <w:rtl/>
        </w:rPr>
      </w:pPr>
      <w:r w:rsidRPr="00410333">
        <w:rPr>
          <w:rFonts w:hint="eastAsia"/>
          <w:rtl/>
        </w:rPr>
        <w:t>لجنة</w:t>
      </w:r>
      <w:r w:rsidRPr="00410333">
        <w:rPr>
          <w:rtl/>
        </w:rPr>
        <w:t xml:space="preserve"> </w:t>
      </w:r>
      <w:r w:rsidRPr="00410333">
        <w:rPr>
          <w:rFonts w:hint="eastAsia"/>
          <w:rtl/>
        </w:rPr>
        <w:t>الدراسات</w:t>
      </w:r>
      <w:r w:rsidRPr="009B68C8">
        <w:rPr>
          <w:rFonts w:hint="eastAsia"/>
          <w:rtl/>
        </w:rPr>
        <w:t> </w:t>
      </w:r>
      <w:r w:rsidRPr="009B68C8">
        <w:t>2</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1C84E92" w14:textId="77777777" w:rsidR="0043659F" w:rsidRPr="00410333" w:rsidRDefault="00E30CFE" w:rsidP="00B17728">
      <w:pPr>
        <w:rPr>
          <w:b/>
          <w:bCs/>
        </w:rPr>
      </w:pPr>
      <w:r w:rsidRPr="00191592">
        <w:rPr>
          <w:rFonts w:hint="eastAsia"/>
          <w:spacing w:val="4"/>
          <w:rtl/>
        </w:rPr>
        <w:t>سلسلة</w:t>
      </w:r>
      <w:r w:rsidRPr="00191592">
        <w:rPr>
          <w:rFonts w:hint="cs"/>
          <w:spacing w:val="4"/>
          <w:rtl/>
        </w:rPr>
        <w:t xml:space="preserve"> التوصيات</w:t>
      </w:r>
      <w:r w:rsidRPr="00191592">
        <w:rPr>
          <w:spacing w:val="4"/>
          <w:rtl/>
        </w:rPr>
        <w:t xml:space="preserve"> </w:t>
      </w:r>
      <w:r w:rsidRPr="00191592">
        <w:rPr>
          <w:spacing w:val="4"/>
        </w:rPr>
        <w:t>ITU</w:t>
      </w:r>
      <w:r w:rsidRPr="00191592">
        <w:rPr>
          <w:spacing w:val="4"/>
        </w:rPr>
        <w:noBreakHyphen/>
        <w:t>T E</w:t>
      </w:r>
      <w:r w:rsidRPr="00191592">
        <w:rPr>
          <w:rFonts w:hint="eastAsia"/>
          <w:spacing w:val="4"/>
          <w:rtl/>
        </w:rPr>
        <w:t>،</w:t>
      </w:r>
      <w:r w:rsidRPr="00191592">
        <w:rPr>
          <w:spacing w:val="4"/>
          <w:rtl/>
        </w:rPr>
        <w:t xml:space="preserve"> </w:t>
      </w:r>
      <w:r w:rsidRPr="00191592">
        <w:rPr>
          <w:rFonts w:hint="eastAsia"/>
          <w:spacing w:val="4"/>
          <w:rtl/>
        </w:rPr>
        <w:t>باستثناء</w:t>
      </w:r>
      <w:r w:rsidRPr="00191592">
        <w:rPr>
          <w:spacing w:val="4"/>
          <w:rtl/>
        </w:rPr>
        <w:t xml:space="preserve"> </w:t>
      </w:r>
      <w:r w:rsidRPr="00191592">
        <w:rPr>
          <w:rFonts w:hint="eastAsia"/>
          <w:spacing w:val="4"/>
          <w:rtl/>
        </w:rPr>
        <w:t>التوصيات</w:t>
      </w:r>
      <w:r w:rsidRPr="00191592">
        <w:rPr>
          <w:spacing w:val="4"/>
          <w:rtl/>
        </w:rPr>
        <w:t xml:space="preserve"> </w:t>
      </w:r>
      <w:r w:rsidRPr="00191592">
        <w:rPr>
          <w:rFonts w:hint="eastAsia"/>
          <w:spacing w:val="4"/>
          <w:rtl/>
        </w:rPr>
        <w:t>المشتركة</w:t>
      </w:r>
      <w:r w:rsidRPr="00191592">
        <w:rPr>
          <w:spacing w:val="4"/>
          <w:rtl/>
        </w:rPr>
        <w:t xml:space="preserve"> </w:t>
      </w:r>
      <w:r w:rsidRPr="00191592">
        <w:rPr>
          <w:rFonts w:hint="eastAsia"/>
          <w:spacing w:val="4"/>
          <w:rtl/>
        </w:rPr>
        <w:t>مع</w:t>
      </w:r>
      <w:r w:rsidRPr="00191592">
        <w:rPr>
          <w:spacing w:val="4"/>
          <w:rtl/>
        </w:rPr>
        <w:t xml:space="preserve"> </w:t>
      </w:r>
      <w:r w:rsidRPr="00191592">
        <w:rPr>
          <w:rFonts w:hint="eastAsia"/>
          <w:spacing w:val="4"/>
          <w:rtl/>
        </w:rPr>
        <w:t>لجنة</w:t>
      </w:r>
      <w:r w:rsidRPr="00191592">
        <w:rPr>
          <w:spacing w:val="4"/>
          <w:rtl/>
        </w:rPr>
        <w:t xml:space="preserve"> </w:t>
      </w:r>
      <w:r w:rsidRPr="00191592">
        <w:rPr>
          <w:rFonts w:hint="eastAsia"/>
          <w:spacing w:val="4"/>
          <w:rtl/>
        </w:rPr>
        <w:t>الدراسات </w:t>
      </w:r>
      <w:r w:rsidRPr="00191592">
        <w:rPr>
          <w:spacing w:val="4"/>
        </w:rPr>
        <w:t>17</w:t>
      </w:r>
      <w:r w:rsidRPr="00191592">
        <w:rPr>
          <w:spacing w:val="4"/>
          <w:rtl/>
        </w:rPr>
        <w:t xml:space="preserve"> أو التوصيات المندرجة تحت مسؤولية </w:t>
      </w:r>
      <w:r w:rsidRPr="00191592">
        <w:rPr>
          <w:rFonts w:hint="cs"/>
          <w:spacing w:val="4"/>
          <w:rtl/>
        </w:rPr>
        <w:t>لجنتي</w:t>
      </w:r>
      <w:r w:rsidRPr="00410333">
        <w:rPr>
          <w:rtl/>
        </w:rPr>
        <w:t xml:space="preserve"> الدراسات</w:t>
      </w:r>
      <w:r w:rsidRPr="00410333">
        <w:rPr>
          <w:rFonts w:hint="eastAsia"/>
          <w:rtl/>
        </w:rPr>
        <w:t> </w:t>
      </w:r>
      <w:r w:rsidRPr="00410333">
        <w:rPr>
          <w:lang w:val="fr-FR"/>
        </w:rPr>
        <w:t>12</w:t>
      </w:r>
      <w:r>
        <w:rPr>
          <w:rFonts w:hint="eastAsia"/>
          <w:rtl/>
          <w:lang w:val="fr-FR"/>
        </w:rPr>
        <w:t> </w:t>
      </w:r>
      <w:r w:rsidRPr="00410333">
        <w:rPr>
          <w:rFonts w:hint="cs"/>
          <w:rtl/>
          <w:lang w:val="fr-FR"/>
        </w:rPr>
        <w:t>و</w:t>
      </w:r>
      <w:r w:rsidRPr="00410333">
        <w:t>16</w:t>
      </w:r>
    </w:p>
    <w:p w14:paraId="0C7B1467"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F</w:t>
      </w:r>
      <w:r w:rsidRPr="00410333">
        <w:rPr>
          <w:rFonts w:hint="eastAsia"/>
          <w:rtl/>
        </w:rPr>
        <w:t>،</w:t>
      </w:r>
      <w:r w:rsidRPr="00410333">
        <w:rPr>
          <w:rtl/>
        </w:rPr>
        <w:t xml:space="preserve"> </w:t>
      </w:r>
      <w:r w:rsidRPr="00410333">
        <w:rPr>
          <w:rFonts w:hint="eastAsia"/>
          <w:rtl/>
        </w:rPr>
        <w:t>باستثناء</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لجان</w:t>
      </w:r>
      <w:r w:rsidRPr="00410333">
        <w:rPr>
          <w:rtl/>
        </w:rPr>
        <w:t xml:space="preserve"> </w:t>
      </w:r>
      <w:r w:rsidRPr="00410333">
        <w:rPr>
          <w:rFonts w:hint="eastAsia"/>
          <w:rtl/>
        </w:rPr>
        <w:t>الدراسات </w:t>
      </w:r>
      <w:r w:rsidRPr="00410333">
        <w:t>13</w:t>
      </w:r>
      <w:r w:rsidRPr="00410333">
        <w:rPr>
          <w:rFonts w:hint="eastAsia"/>
          <w:rtl/>
        </w:rPr>
        <w:t> و</w:t>
      </w:r>
      <w:r w:rsidRPr="00410333">
        <w:t>16</w:t>
      </w:r>
      <w:r w:rsidRPr="00410333">
        <w:rPr>
          <w:rFonts w:hint="eastAsia"/>
          <w:rtl/>
        </w:rPr>
        <w:t> و</w:t>
      </w:r>
      <w:r w:rsidRPr="00410333">
        <w:t>17</w:t>
      </w:r>
    </w:p>
    <w:p w14:paraId="68CA7354" w14:textId="77777777" w:rsidR="0043659F" w:rsidRPr="00410333" w:rsidRDefault="00E30CFE" w:rsidP="00B17728">
      <w:pPr>
        <w:rPr>
          <w:rtl/>
          <w:lang w:val="fr-FR" w:bidi="ar-EG"/>
        </w:rPr>
      </w:pPr>
      <w:r w:rsidRPr="00410333">
        <w:rPr>
          <w:rFonts w:hint="cs"/>
          <w:rtl/>
        </w:rPr>
        <w:t>سلاسل التوصيات</w:t>
      </w:r>
      <w:r w:rsidRPr="00410333">
        <w:rPr>
          <w:rtl/>
        </w:rPr>
        <w:t xml:space="preserve"> </w:t>
      </w:r>
      <w:r w:rsidRPr="00410333">
        <w:t>ITU</w:t>
      </w:r>
      <w:r w:rsidRPr="00410333">
        <w:noBreakHyphen/>
        <w:t>T I.220</w:t>
      </w:r>
      <w:r w:rsidRPr="00410333">
        <w:rPr>
          <w:rtl/>
        </w:rPr>
        <w:t xml:space="preserve"> و</w:t>
      </w:r>
      <w:r w:rsidRPr="00410333">
        <w:t>ITU</w:t>
      </w:r>
      <w:r w:rsidRPr="00410333">
        <w:noBreakHyphen/>
        <w:t>T I.230</w:t>
      </w:r>
      <w:r w:rsidRPr="00410333">
        <w:rPr>
          <w:rtl/>
        </w:rPr>
        <w:t xml:space="preserve"> و</w:t>
      </w:r>
      <w:r w:rsidRPr="00410333">
        <w:t>ITU</w:t>
      </w:r>
      <w:r w:rsidRPr="00410333">
        <w:noBreakHyphen/>
        <w:t>T I.240</w:t>
      </w:r>
      <w:r w:rsidRPr="00410333">
        <w:rPr>
          <w:rtl/>
        </w:rPr>
        <w:t xml:space="preserve"> و</w:t>
      </w:r>
      <w:r w:rsidRPr="00410333">
        <w:t>ITU</w:t>
      </w:r>
      <w:r w:rsidRPr="00410333">
        <w:noBreakHyphen/>
        <w:t>T I.250</w:t>
      </w:r>
      <w:r w:rsidRPr="00410333">
        <w:rPr>
          <w:rtl/>
          <w:lang w:bidi="ar-EG"/>
        </w:rPr>
        <w:t xml:space="preserve"> </w:t>
      </w:r>
      <w:r w:rsidRPr="00410333">
        <w:rPr>
          <w:rFonts w:hint="cs"/>
          <w:rtl/>
          <w:lang w:bidi="ar-EG"/>
        </w:rPr>
        <w:t>و</w:t>
      </w:r>
      <w:r w:rsidRPr="00410333">
        <w:rPr>
          <w:lang w:bidi="ar-EG"/>
        </w:rPr>
        <w:t>ITU</w:t>
      </w:r>
      <w:r w:rsidRPr="00410333">
        <w:rPr>
          <w:lang w:bidi="ar-EG"/>
        </w:rPr>
        <w:noBreakHyphen/>
        <w:t>T </w:t>
      </w:r>
      <w:r w:rsidRPr="00410333">
        <w:rPr>
          <w:lang w:val="fr-FR" w:bidi="ar-EG"/>
        </w:rPr>
        <w:t>I.750</w:t>
      </w:r>
    </w:p>
    <w:p w14:paraId="39B75B65" w14:textId="77777777" w:rsidR="0043659F" w:rsidRPr="00410333" w:rsidRDefault="00E30CFE" w:rsidP="00B17728">
      <w:pPr>
        <w:rPr>
          <w:lang w:bidi="ar-EG"/>
        </w:rPr>
      </w:pPr>
      <w:r w:rsidRPr="00410333">
        <w:rPr>
          <w:rFonts w:hint="cs"/>
          <w:rtl/>
        </w:rPr>
        <w:t>سلسلة التوصيات</w:t>
      </w:r>
      <w:r w:rsidRPr="00410333">
        <w:rPr>
          <w:rtl/>
        </w:rPr>
        <w:t xml:space="preserve"> </w:t>
      </w:r>
      <w:r w:rsidRPr="00410333">
        <w:rPr>
          <w:lang w:val="fr-FR" w:bidi="ar-EG"/>
        </w:rPr>
        <w:t>ITU</w:t>
      </w:r>
      <w:r w:rsidRPr="00410333">
        <w:rPr>
          <w:lang w:val="fr-FR" w:bidi="ar-EG"/>
        </w:rPr>
        <w:noBreakHyphen/>
        <w:t>T </w:t>
      </w:r>
      <w:r w:rsidRPr="00410333">
        <w:rPr>
          <w:lang w:bidi="ar-EG"/>
        </w:rPr>
        <w:t>G.850</w:t>
      </w:r>
    </w:p>
    <w:p w14:paraId="4A3A1186" w14:textId="77777777" w:rsidR="0043659F" w:rsidRPr="00410333" w:rsidRDefault="00E30CFE" w:rsidP="00B17728">
      <w:pPr>
        <w:rPr>
          <w:rtl/>
          <w:lang w:val="fr-FR"/>
        </w:rPr>
      </w:pPr>
      <w:r w:rsidRPr="00410333">
        <w:rPr>
          <w:rFonts w:hint="cs"/>
          <w:rtl/>
        </w:rPr>
        <w:t>سلسلة التوصيات</w:t>
      </w:r>
      <w:r w:rsidRPr="00410333">
        <w:rPr>
          <w:rtl/>
        </w:rPr>
        <w:t xml:space="preserve"> </w:t>
      </w:r>
      <w:r w:rsidRPr="00410333">
        <w:t>ITU</w:t>
      </w:r>
      <w:r w:rsidRPr="00410333">
        <w:noBreakHyphen/>
        <w:t>T </w:t>
      </w:r>
      <w:r w:rsidRPr="00410333">
        <w:rPr>
          <w:lang w:val="fr-FR"/>
        </w:rPr>
        <w:t>M</w:t>
      </w:r>
    </w:p>
    <w:p w14:paraId="30BF27BC" w14:textId="77777777" w:rsidR="0043659F" w:rsidRPr="00410333" w:rsidRDefault="00E30CFE" w:rsidP="00B17728">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rPr>
          <w:lang w:val="fr-CH"/>
        </w:rPr>
        <w:t>O</w:t>
      </w:r>
      <w:r w:rsidRPr="00410333">
        <w:t>.220</w:t>
      </w:r>
    </w:p>
    <w:p w14:paraId="306419E9" w14:textId="77777777" w:rsidR="0043659F" w:rsidRPr="00410333" w:rsidRDefault="00E30CFE" w:rsidP="00B17728">
      <w:pPr>
        <w:rPr>
          <w:lang w:bidi="ar-EG"/>
        </w:rPr>
      </w:pPr>
      <w:r w:rsidRPr="00410333">
        <w:rPr>
          <w:rFonts w:hint="cs"/>
          <w:rtl/>
        </w:rPr>
        <w:t>سلاسل التوصيات</w:t>
      </w:r>
      <w:r w:rsidRPr="00410333">
        <w:rPr>
          <w:rtl/>
        </w:rPr>
        <w:t xml:space="preserve"> </w:t>
      </w:r>
      <w:r w:rsidRPr="00410333">
        <w:t>ITU</w:t>
      </w:r>
      <w:r w:rsidRPr="00410333">
        <w:noBreakHyphen/>
        <w:t>T Q.513</w:t>
      </w:r>
      <w:r w:rsidRPr="00410333">
        <w:rPr>
          <w:rtl/>
          <w:lang w:val="fr-FR" w:bidi="ar-EG"/>
        </w:rPr>
        <w:t xml:space="preserve"> و</w:t>
      </w:r>
      <w:r w:rsidRPr="00410333">
        <w:rPr>
          <w:lang w:bidi="ar-EG"/>
        </w:rPr>
        <w:t>ITU</w:t>
      </w:r>
      <w:r w:rsidRPr="00410333">
        <w:rPr>
          <w:lang w:bidi="ar-EG"/>
        </w:rPr>
        <w:noBreakHyphen/>
        <w:t>T Q.849-ITU</w:t>
      </w:r>
      <w:r w:rsidRPr="00410333">
        <w:rPr>
          <w:lang w:bidi="ar-EG"/>
        </w:rPr>
        <w:noBreakHyphen/>
        <w:t>T Q.800</w:t>
      </w:r>
      <w:r w:rsidRPr="00410333">
        <w:rPr>
          <w:rtl/>
          <w:lang w:val="fr-FR" w:bidi="ar-EG"/>
        </w:rPr>
        <w:t xml:space="preserve"> </w:t>
      </w:r>
      <w:r w:rsidRPr="00410333">
        <w:rPr>
          <w:rFonts w:hint="cs"/>
          <w:rtl/>
          <w:lang w:bidi="ar-EG"/>
        </w:rPr>
        <w:t>و</w:t>
      </w:r>
      <w:r w:rsidRPr="00410333">
        <w:rPr>
          <w:lang w:bidi="ar-EG"/>
        </w:rPr>
        <w:t>ITU</w:t>
      </w:r>
      <w:r w:rsidRPr="00410333">
        <w:rPr>
          <w:lang w:bidi="ar-EG"/>
        </w:rPr>
        <w:noBreakHyphen/>
        <w:t>T Q.940</w:t>
      </w:r>
    </w:p>
    <w:p w14:paraId="0B42C57B" w14:textId="77777777" w:rsidR="0043659F" w:rsidRPr="00410333" w:rsidRDefault="00E30CFE" w:rsidP="00B17728">
      <w:pPr>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S</w:t>
      </w:r>
    </w:p>
    <w:p w14:paraId="1B9EBE40" w14:textId="77777777" w:rsidR="0043659F" w:rsidRPr="00410333" w:rsidRDefault="00E30CFE" w:rsidP="00B17728">
      <w:pPr>
        <w:rPr>
          <w:rtl/>
        </w:rPr>
      </w:pPr>
      <w:r w:rsidRPr="00410333">
        <w:rPr>
          <w:rFonts w:hint="cs"/>
          <w:rtl/>
          <w:lang w:bidi="ar-EG"/>
        </w:rPr>
        <w:t xml:space="preserve">التوصية </w:t>
      </w:r>
      <w:r w:rsidRPr="00410333">
        <w:t>ITU</w:t>
      </w:r>
      <w:r w:rsidRPr="00410333">
        <w:noBreakHyphen/>
        <w:t>T V.51/M.729</w:t>
      </w:r>
    </w:p>
    <w:p w14:paraId="33F56A6D" w14:textId="77777777" w:rsidR="0043659F" w:rsidRPr="00410333" w:rsidRDefault="00E30CFE" w:rsidP="00B17728">
      <w:pPr>
        <w:rPr>
          <w:rtl/>
          <w:lang w:bidi="ar-EG"/>
        </w:rPr>
      </w:pPr>
      <w:r w:rsidRPr="00410333">
        <w:rPr>
          <w:rFonts w:hint="cs"/>
          <w:rtl/>
        </w:rPr>
        <w:t>سلاسل التوصيات</w:t>
      </w:r>
      <w:r w:rsidRPr="00410333">
        <w:rPr>
          <w:rtl/>
          <w:lang w:bidi="ar-EG"/>
        </w:rPr>
        <w:t xml:space="preserve"> </w:t>
      </w:r>
      <w:r w:rsidRPr="00410333">
        <w:rPr>
          <w:lang w:val="fr-FR"/>
        </w:rPr>
        <w:t>ITU</w:t>
      </w:r>
      <w:r w:rsidRPr="00410333">
        <w:rPr>
          <w:lang w:val="fr-FR"/>
        </w:rPr>
        <w:noBreakHyphen/>
        <w:t>T</w:t>
      </w:r>
      <w:r w:rsidRPr="00410333">
        <w:t xml:space="preserve"> X.160</w:t>
      </w:r>
      <w:r w:rsidRPr="00410333">
        <w:rPr>
          <w:rtl/>
        </w:rPr>
        <w:t xml:space="preserve"> و</w:t>
      </w:r>
      <w:r w:rsidRPr="00410333">
        <w:rPr>
          <w:lang w:val="fr-FR"/>
        </w:rPr>
        <w:t>ITU</w:t>
      </w:r>
      <w:r w:rsidRPr="00410333">
        <w:rPr>
          <w:lang w:val="fr-FR"/>
        </w:rPr>
        <w:noBreakHyphen/>
        <w:t>T</w:t>
      </w:r>
      <w:r w:rsidRPr="00410333">
        <w:t xml:space="preserve"> X.170</w:t>
      </w:r>
      <w:r w:rsidRPr="00410333">
        <w:rPr>
          <w:rtl/>
        </w:rPr>
        <w:t xml:space="preserve"> و</w:t>
      </w:r>
      <w:r w:rsidRPr="00410333">
        <w:rPr>
          <w:lang w:val="fr-FR"/>
        </w:rPr>
        <w:t>ITU</w:t>
      </w:r>
      <w:r w:rsidRPr="00410333">
        <w:rPr>
          <w:lang w:val="fr-FR"/>
        </w:rPr>
        <w:noBreakHyphen/>
        <w:t>T</w:t>
      </w:r>
      <w:r w:rsidRPr="00410333">
        <w:t xml:space="preserve"> X.700</w:t>
      </w:r>
    </w:p>
    <w:p w14:paraId="6900B4E2" w14:textId="77777777" w:rsidR="0043659F" w:rsidRPr="00410333" w:rsidRDefault="00E30CFE" w:rsidP="00B17728">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Z.300</w:t>
      </w:r>
    </w:p>
    <w:p w14:paraId="5B282169" w14:textId="77777777" w:rsidR="0043659F" w:rsidRPr="00410333" w:rsidRDefault="00E30CFE" w:rsidP="00305BAF">
      <w:pPr>
        <w:pStyle w:val="Headingb"/>
        <w:rPr>
          <w:rtl/>
          <w:lang w:val="fr-FR"/>
        </w:rPr>
      </w:pPr>
      <w:r w:rsidRPr="00410333">
        <w:rPr>
          <w:rFonts w:hint="eastAsia"/>
          <w:rtl/>
        </w:rPr>
        <w:t>لجنة</w:t>
      </w:r>
      <w:r w:rsidRPr="00410333">
        <w:rPr>
          <w:rtl/>
        </w:rPr>
        <w:t xml:space="preserve"> </w:t>
      </w:r>
      <w:r w:rsidRPr="00410333">
        <w:rPr>
          <w:rFonts w:hint="eastAsia"/>
          <w:rtl/>
        </w:rPr>
        <w:t>الدراسات </w:t>
      </w:r>
      <w:r w:rsidRPr="00410333">
        <w:rPr>
          <w:lang w:val="fr-FR"/>
        </w:rPr>
        <w:t>3</w:t>
      </w:r>
      <w:r w:rsidRPr="00410333">
        <w:rPr>
          <w:rtl/>
          <w:lang w:val="fr-FR"/>
        </w:rPr>
        <w:t xml:space="preserve"> </w:t>
      </w:r>
      <w:r w:rsidRPr="00410333">
        <w:rPr>
          <w:rFonts w:hint="eastAsia"/>
          <w:rtl/>
          <w:lang w:val="fr-FR"/>
        </w:rPr>
        <w:t>لقطاع</w:t>
      </w:r>
      <w:r w:rsidRPr="00410333">
        <w:rPr>
          <w:rtl/>
          <w:lang w:val="fr-FR"/>
        </w:rPr>
        <w:t xml:space="preserve"> </w:t>
      </w:r>
      <w:r w:rsidRPr="00410333">
        <w:rPr>
          <w:rFonts w:hint="eastAsia"/>
          <w:rtl/>
          <w:lang w:val="fr-FR"/>
        </w:rPr>
        <w:t>تقييس</w:t>
      </w:r>
      <w:r w:rsidRPr="00410333">
        <w:rPr>
          <w:rtl/>
          <w:lang w:val="fr-FR"/>
        </w:rPr>
        <w:t xml:space="preserve"> </w:t>
      </w:r>
      <w:r w:rsidRPr="00410333">
        <w:rPr>
          <w:rFonts w:hint="eastAsia"/>
          <w:rtl/>
          <w:lang w:val="fr-FR"/>
        </w:rPr>
        <w:t>الاتصالات</w:t>
      </w:r>
    </w:p>
    <w:p w14:paraId="2D9694C9" w14:textId="77777777" w:rsidR="0043659F" w:rsidRPr="00410333" w:rsidRDefault="00E30CFE" w:rsidP="00B17728">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D</w:t>
      </w:r>
    </w:p>
    <w:p w14:paraId="04D69C1E" w14:textId="77777777" w:rsidR="0043659F" w:rsidRPr="00410333" w:rsidRDefault="00E30CFE" w:rsidP="00305BAF">
      <w:pPr>
        <w:pStyle w:val="Headingb"/>
        <w:rPr>
          <w:rtl/>
        </w:rPr>
      </w:pPr>
      <w:r w:rsidRPr="003866B3">
        <w:rPr>
          <w:rFonts w:hint="eastAsia"/>
          <w:rtl/>
        </w:rPr>
        <w:t>لجنة</w:t>
      </w:r>
      <w:r w:rsidRPr="003866B3">
        <w:rPr>
          <w:rtl/>
        </w:rPr>
        <w:t xml:space="preserve"> </w:t>
      </w:r>
      <w:r w:rsidRPr="003866B3">
        <w:rPr>
          <w:rFonts w:hint="eastAsia"/>
          <w:rtl/>
        </w:rPr>
        <w:t>الدراسات </w:t>
      </w:r>
      <w:r w:rsidRPr="003866B3">
        <w:t>5</w:t>
      </w:r>
      <w:r w:rsidRPr="003866B3">
        <w:rPr>
          <w:rtl/>
        </w:rPr>
        <w:t xml:space="preserve"> </w:t>
      </w:r>
      <w:r w:rsidRPr="003866B3">
        <w:rPr>
          <w:rFonts w:hint="eastAsia"/>
          <w:rtl/>
        </w:rPr>
        <w:t>لقطاع</w:t>
      </w:r>
      <w:r w:rsidRPr="003866B3">
        <w:rPr>
          <w:rtl/>
        </w:rPr>
        <w:t xml:space="preserve"> </w:t>
      </w:r>
      <w:r w:rsidRPr="003866B3">
        <w:rPr>
          <w:rFonts w:hint="eastAsia"/>
          <w:rtl/>
        </w:rPr>
        <w:t>تقييس</w:t>
      </w:r>
      <w:r w:rsidRPr="003866B3">
        <w:rPr>
          <w:rtl/>
        </w:rPr>
        <w:t xml:space="preserve"> </w:t>
      </w:r>
      <w:r w:rsidRPr="003866B3">
        <w:rPr>
          <w:rFonts w:hint="eastAsia"/>
          <w:rtl/>
        </w:rPr>
        <w:t>الاتصالات</w:t>
      </w:r>
    </w:p>
    <w:p w14:paraId="382FEE1C"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rPr>
          <w:lang w:val="fr-FR"/>
        </w:rPr>
        <w:t>ITU</w:t>
      </w:r>
      <w:r w:rsidRPr="00410333">
        <w:rPr>
          <w:lang w:val="fr-FR"/>
        </w:rPr>
        <w:noBreakHyphen/>
        <w:t>T</w:t>
      </w:r>
      <w:r w:rsidRPr="00410333">
        <w:t> K</w:t>
      </w:r>
    </w:p>
    <w:p w14:paraId="21CE7F64" w14:textId="77777777" w:rsidR="0043659F" w:rsidRPr="00410333" w:rsidRDefault="00E30CFE" w:rsidP="00B17728">
      <w:pPr>
        <w:rPr>
          <w:rtl/>
          <w:lang w:bidi="ar-EG"/>
        </w:rPr>
      </w:pPr>
      <w:r w:rsidRPr="00410333">
        <w:rPr>
          <w:rFonts w:hint="cs"/>
          <w:rtl/>
        </w:rPr>
        <w:t>سلاسل التوصيات</w:t>
      </w:r>
      <w:r w:rsidRPr="00410333">
        <w:rPr>
          <w:rtl/>
        </w:rPr>
        <w:t xml:space="preserve"> </w:t>
      </w:r>
      <w:r w:rsidRPr="00410333">
        <w:rPr>
          <w:lang w:val="fr-FR"/>
        </w:rPr>
        <w:t>ITU</w:t>
      </w:r>
      <w:r w:rsidRPr="00410333">
        <w:rPr>
          <w:lang w:val="fr-FR"/>
        </w:rPr>
        <w:noBreakHyphen/>
        <w:t>T</w:t>
      </w:r>
      <w:r w:rsidRPr="00410333">
        <w:rPr>
          <w:shd w:val="clear" w:color="auto" w:fill="FFFFFF"/>
        </w:rPr>
        <w:t> L.9</w:t>
      </w:r>
      <w:r w:rsidRPr="00410333">
        <w:rPr>
          <w:shd w:val="clear" w:color="auto" w:fill="FFFFFF"/>
        </w:rPr>
        <w:sym w:font="Symbol" w:char="F02D"/>
      </w:r>
      <w:r w:rsidRPr="00410333">
        <w:rPr>
          <w:lang w:val="fr-FR"/>
        </w:rPr>
        <w:t>ITU</w:t>
      </w:r>
      <w:r w:rsidRPr="00410333">
        <w:rPr>
          <w:lang w:val="fr-FR"/>
        </w:rPr>
        <w:noBreakHyphen/>
        <w:t>T</w:t>
      </w:r>
      <w:r w:rsidRPr="00410333">
        <w:rPr>
          <w:shd w:val="clear" w:color="auto" w:fill="FFFFFF"/>
        </w:rPr>
        <w:t> L.1</w:t>
      </w:r>
      <w:r w:rsidRPr="00410333">
        <w:rPr>
          <w:shd w:val="clear" w:color="auto" w:fill="FFFFFF"/>
          <w:rtl/>
          <w:lang w:val="fr-FR"/>
        </w:rPr>
        <w:t xml:space="preserve"> </w:t>
      </w:r>
      <w:r w:rsidRPr="00410333">
        <w:rPr>
          <w:shd w:val="clear" w:color="auto" w:fill="FFFFFF"/>
          <w:rtl/>
          <w:lang w:val="fr-FR" w:bidi="ar-EG"/>
        </w:rPr>
        <w:t>و</w:t>
      </w:r>
      <w:r w:rsidRPr="00410333">
        <w:rPr>
          <w:lang w:val="fr-FR"/>
        </w:rPr>
        <w:t>ITU</w:t>
      </w:r>
      <w:r w:rsidRPr="00410333">
        <w:rPr>
          <w:lang w:val="fr-FR"/>
        </w:rPr>
        <w:noBreakHyphen/>
        <w:t>T</w:t>
      </w:r>
      <w:r w:rsidRPr="00410333">
        <w:rPr>
          <w:shd w:val="clear" w:color="auto" w:fill="FFFFFF"/>
          <w:lang w:bidi="ar-EG"/>
        </w:rPr>
        <w:t> L.24</w:t>
      </w:r>
      <w:r w:rsidRPr="00410333">
        <w:rPr>
          <w:shd w:val="clear" w:color="auto" w:fill="FFFFFF"/>
          <w:lang w:bidi="ar-EG"/>
        </w:rPr>
        <w:sym w:font="Symbol" w:char="F02D"/>
      </w:r>
      <w:r w:rsidRPr="00410333">
        <w:rPr>
          <w:shd w:val="clear" w:color="auto" w:fill="FFFFFF"/>
          <w:lang w:bidi="ar-EG"/>
        </w:rPr>
        <w:t>ITU</w:t>
      </w:r>
      <w:r w:rsidRPr="00410333">
        <w:rPr>
          <w:shd w:val="clear" w:color="auto" w:fill="FFFFFF"/>
          <w:lang w:bidi="ar-EG"/>
        </w:rPr>
        <w:noBreakHyphen/>
        <w:t>T </w:t>
      </w:r>
      <w:r w:rsidRPr="00410333">
        <w:rPr>
          <w:shd w:val="clear" w:color="auto" w:fill="FFFFFF"/>
          <w:lang w:val="fr-FR" w:bidi="ar-EG"/>
        </w:rPr>
        <w:t>L.18</w:t>
      </w:r>
      <w:r w:rsidRPr="00410333">
        <w:rPr>
          <w:shd w:val="clear" w:color="auto" w:fill="FFFFFF"/>
          <w:rtl/>
          <w:lang w:val="fr-FR" w:bidi="ar-EG"/>
        </w:rPr>
        <w:t xml:space="preserve"> </w:t>
      </w:r>
      <w:r w:rsidRPr="00410333">
        <w:rPr>
          <w:rFonts w:hint="eastAsia"/>
          <w:shd w:val="clear" w:color="auto" w:fill="FFFFFF"/>
          <w:rtl/>
          <w:lang w:bidi="ar-EG"/>
        </w:rPr>
        <w:t>و</w:t>
      </w:r>
      <w:r w:rsidRPr="00410333">
        <w:rPr>
          <w:shd w:val="clear" w:color="auto" w:fill="FFFFFF"/>
          <w:lang w:bidi="ar-EG"/>
        </w:rPr>
        <w:t>ITU</w:t>
      </w:r>
      <w:r w:rsidRPr="00410333">
        <w:rPr>
          <w:shd w:val="clear" w:color="auto" w:fill="FFFFFF"/>
          <w:lang w:bidi="ar-EG"/>
        </w:rPr>
        <w:noBreakHyphen/>
        <w:t>T L.32</w:t>
      </w:r>
      <w:r w:rsidRPr="00410333">
        <w:rPr>
          <w:shd w:val="clear" w:color="auto" w:fill="FFFFFF"/>
          <w:rtl/>
          <w:lang w:bidi="ar-EG"/>
        </w:rPr>
        <w:t xml:space="preserve"> و</w:t>
      </w:r>
      <w:r w:rsidRPr="00410333">
        <w:rPr>
          <w:lang w:val="fr-FR"/>
        </w:rPr>
        <w:t>ITU</w:t>
      </w:r>
      <w:r w:rsidRPr="00410333">
        <w:rPr>
          <w:lang w:val="fr-FR"/>
        </w:rPr>
        <w:noBreakHyphen/>
        <w:t>T</w:t>
      </w:r>
      <w:r w:rsidRPr="00410333">
        <w:rPr>
          <w:shd w:val="clear" w:color="auto" w:fill="FFFFFF"/>
          <w:lang w:bidi="ar-EG"/>
        </w:rPr>
        <w:t> L.33</w:t>
      </w:r>
      <w:r w:rsidRPr="00410333">
        <w:rPr>
          <w:shd w:val="clear" w:color="auto" w:fill="FFFFFF"/>
          <w:rtl/>
          <w:lang w:bidi="ar-EG"/>
        </w:rPr>
        <w:t xml:space="preserve"> </w:t>
      </w:r>
      <w:r w:rsidRPr="00410333">
        <w:rPr>
          <w:shd w:val="clear" w:color="auto" w:fill="FFFFFF"/>
          <w:rtl/>
          <w:lang w:val="fr-FR" w:bidi="ar-EG"/>
        </w:rPr>
        <w:t>و</w:t>
      </w:r>
      <w:r w:rsidRPr="00410333">
        <w:rPr>
          <w:lang w:val="fr-FR"/>
        </w:rPr>
        <w:t>ITU</w:t>
      </w:r>
      <w:r w:rsidRPr="00410333">
        <w:rPr>
          <w:lang w:val="fr-FR"/>
        </w:rPr>
        <w:noBreakHyphen/>
        <w:t>T</w:t>
      </w:r>
      <w:r w:rsidRPr="00410333">
        <w:rPr>
          <w:shd w:val="clear" w:color="auto" w:fill="FFFFFF"/>
          <w:lang w:val="fr-CH" w:bidi="ar-EG"/>
        </w:rPr>
        <w:t> L.71</w:t>
      </w:r>
      <w:r w:rsidRPr="00410333">
        <w:rPr>
          <w:shd w:val="clear" w:color="auto" w:fill="FFFFFF"/>
          <w:rtl/>
          <w:lang w:val="fr-FR" w:bidi="ar-EG"/>
        </w:rPr>
        <w:t xml:space="preserve"> و</w:t>
      </w:r>
      <w:r w:rsidRPr="00410333">
        <w:rPr>
          <w:lang w:val="fr-FR"/>
        </w:rPr>
        <w:t>ITU</w:t>
      </w:r>
      <w:r w:rsidRPr="00410333">
        <w:rPr>
          <w:lang w:val="fr-FR"/>
        </w:rPr>
        <w:noBreakHyphen/>
        <w:t>T </w:t>
      </w:r>
      <w:r w:rsidRPr="00410333">
        <w:rPr>
          <w:shd w:val="clear" w:color="auto" w:fill="FFFFFF"/>
          <w:lang w:val="fr-FR" w:bidi="ar-EG"/>
        </w:rPr>
        <w:t>L.75</w:t>
      </w:r>
      <w:r w:rsidRPr="00410333">
        <w:rPr>
          <w:shd w:val="clear" w:color="auto" w:fill="FFFFFF"/>
          <w:rtl/>
          <w:lang w:val="fr-FR" w:bidi="ar-EG"/>
        </w:rPr>
        <w:t xml:space="preserve"> و</w:t>
      </w:r>
      <w:r w:rsidRPr="00410333">
        <w:rPr>
          <w:lang w:val="fr-FR"/>
        </w:rPr>
        <w:t>ITU</w:t>
      </w:r>
      <w:r w:rsidRPr="00410333">
        <w:rPr>
          <w:lang w:val="fr-FR"/>
        </w:rPr>
        <w:noBreakHyphen/>
        <w:t>T </w:t>
      </w:r>
      <w:r w:rsidRPr="00410333">
        <w:rPr>
          <w:shd w:val="clear" w:color="auto" w:fill="FFFFFF"/>
          <w:lang w:val="fr-FR" w:bidi="ar-EG"/>
        </w:rPr>
        <w:t>L.76</w:t>
      </w:r>
      <w:r w:rsidRPr="00410333">
        <w:rPr>
          <w:shd w:val="clear" w:color="auto" w:fill="FFFFFF"/>
          <w:rtl/>
          <w:lang w:val="fr-FR" w:bidi="ar-EG"/>
        </w:rPr>
        <w:t xml:space="preserve"> </w:t>
      </w:r>
      <w:r w:rsidRPr="00410333">
        <w:rPr>
          <w:rFonts w:hint="cs"/>
          <w:rtl/>
          <w:lang w:val="fr-FR" w:bidi="ar-EG"/>
        </w:rPr>
        <w:t>و</w:t>
      </w:r>
      <w:r w:rsidRPr="00410333">
        <w:rPr>
          <w:lang w:val="fr-FR"/>
        </w:rPr>
        <w:t>ITU</w:t>
      </w:r>
      <w:r w:rsidRPr="00410333">
        <w:rPr>
          <w:lang w:val="fr-FR"/>
        </w:rPr>
        <w:noBreakHyphen/>
        <w:t>T </w:t>
      </w:r>
      <w:r w:rsidRPr="00410333">
        <w:rPr>
          <w:shd w:val="clear" w:color="auto" w:fill="FFFFFF"/>
          <w:lang w:bidi="ar-EG"/>
        </w:rPr>
        <w:t>L</w:t>
      </w:r>
      <w:r w:rsidRPr="00410333">
        <w:rPr>
          <w:shd w:val="clear" w:color="auto" w:fill="FFFFFF"/>
          <w:lang w:bidi="ar-EG"/>
        </w:rPr>
        <w:sym w:font="Symbol" w:char="F02D"/>
      </w:r>
      <w:r w:rsidRPr="00410333">
        <w:rPr>
          <w:shd w:val="clear" w:color="auto" w:fill="FFFFFF"/>
          <w:lang w:bidi="ar-EG"/>
        </w:rPr>
        <w:t>1000</w:t>
      </w:r>
    </w:p>
    <w:p w14:paraId="09F9E34B" w14:textId="77777777" w:rsidR="0043659F" w:rsidRPr="00410333" w:rsidRDefault="00E30CFE" w:rsidP="00305BAF">
      <w:pPr>
        <w:pStyle w:val="Headingb"/>
        <w:rPr>
          <w:rtl/>
        </w:rPr>
      </w:pPr>
      <w:r w:rsidRPr="00410333">
        <w:rPr>
          <w:rFonts w:hint="eastAsia"/>
          <w:rtl/>
        </w:rPr>
        <w:t>لجنة</w:t>
      </w:r>
      <w:r w:rsidRPr="00410333">
        <w:rPr>
          <w:rtl/>
        </w:rPr>
        <w:t xml:space="preserve"> </w:t>
      </w:r>
      <w:r w:rsidRPr="00410333">
        <w:rPr>
          <w:rFonts w:hint="eastAsia"/>
          <w:rtl/>
        </w:rPr>
        <w:t>الدراسات </w:t>
      </w:r>
      <w:r w:rsidRPr="00410333">
        <w:t>9</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2915E0E" w14:textId="77777777" w:rsidR="0043659F" w:rsidRPr="00410333" w:rsidRDefault="00E30CFE" w:rsidP="00B17728">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J</w:t>
      </w:r>
      <w:r w:rsidRPr="00410333">
        <w:rPr>
          <w:rFonts w:hint="cs"/>
          <w:rtl/>
        </w:rPr>
        <w:t xml:space="preserve">، باستثناء التوصيات التي تندرج تحت مسؤولية لجنتي الدراسات </w:t>
      </w:r>
      <w:r w:rsidRPr="00410333">
        <w:t>12</w:t>
      </w:r>
      <w:r w:rsidRPr="00410333">
        <w:rPr>
          <w:rFonts w:hint="cs"/>
          <w:rtl/>
        </w:rPr>
        <w:t xml:space="preserve"> و</w:t>
      </w:r>
      <w:r w:rsidRPr="00410333">
        <w:t>15</w:t>
      </w:r>
    </w:p>
    <w:p w14:paraId="2DD22690"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N</w:t>
      </w:r>
    </w:p>
    <w:p w14:paraId="721E363B" w14:textId="77777777" w:rsidR="0043659F" w:rsidRPr="00410333" w:rsidRDefault="00E30CFE" w:rsidP="00305BAF">
      <w:pPr>
        <w:pStyle w:val="Headingb"/>
        <w:rPr>
          <w:rtl/>
        </w:rPr>
      </w:pPr>
      <w:r w:rsidRPr="00410333">
        <w:rPr>
          <w:rFonts w:hint="eastAsia"/>
          <w:rtl/>
        </w:rPr>
        <w:t>لجنة</w:t>
      </w:r>
      <w:r w:rsidRPr="00410333">
        <w:rPr>
          <w:rtl/>
        </w:rPr>
        <w:t xml:space="preserve"> </w:t>
      </w:r>
      <w:r w:rsidRPr="00410333">
        <w:rPr>
          <w:rFonts w:hint="eastAsia"/>
          <w:rtl/>
        </w:rPr>
        <w:t>الدراسات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C13600F" w14:textId="77777777" w:rsidR="0043659F" w:rsidRPr="00410333" w:rsidRDefault="00E30CFE" w:rsidP="00B17728">
      <w:pPr>
        <w:rPr>
          <w:lang w:bidi="ar-EG"/>
        </w:rPr>
      </w:pPr>
      <w:r w:rsidRPr="00410333">
        <w:rPr>
          <w:rFonts w:hint="cs"/>
          <w:rtl/>
        </w:rPr>
        <w:t>سلسلة التوصيات</w:t>
      </w:r>
      <w:r w:rsidRPr="00410333">
        <w:rPr>
          <w:rtl/>
        </w:rPr>
        <w:t xml:space="preserve"> </w:t>
      </w:r>
      <w:r w:rsidRPr="00410333">
        <w:t>ITU</w:t>
      </w:r>
      <w:r w:rsidRPr="00410333">
        <w:noBreakHyphen/>
        <w:t>T Q</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و</w:t>
      </w:r>
      <w:r w:rsidRPr="00410333">
        <w:t>13</w:t>
      </w:r>
      <w:r w:rsidRPr="00410333">
        <w:rPr>
          <w:rtl/>
        </w:rPr>
        <w:t xml:space="preserve"> و</w:t>
      </w:r>
      <w:r w:rsidRPr="00410333">
        <w:t>15</w:t>
      </w:r>
      <w:r w:rsidRPr="00410333">
        <w:rPr>
          <w:rtl/>
        </w:rPr>
        <w:t xml:space="preserve"> و</w:t>
      </w:r>
      <w:r w:rsidRPr="00410333">
        <w:t>16</w:t>
      </w:r>
      <w:r w:rsidRPr="00410333">
        <w:rPr>
          <w:rtl/>
          <w:lang w:bidi="ar-EG"/>
        </w:rPr>
        <w:t xml:space="preserve"> و</w:t>
      </w:r>
      <w:r w:rsidRPr="00410333">
        <w:rPr>
          <w:lang w:bidi="ar-EG"/>
        </w:rPr>
        <w:t>20</w:t>
      </w:r>
    </w:p>
    <w:p w14:paraId="5E58E535" w14:textId="77777777" w:rsidR="0043659F" w:rsidRPr="00410333" w:rsidRDefault="00E30CFE" w:rsidP="00B17728">
      <w:pPr>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U</w:t>
      </w:r>
    </w:p>
    <w:p w14:paraId="135E0038"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w:t>
      </w:r>
      <w:r w:rsidRPr="00410333">
        <w:rPr>
          <w:lang w:bidi="ar-SY"/>
        </w:rPr>
        <w:t xml:space="preserve"> X.290</w:t>
      </w:r>
      <w:r w:rsidRPr="00410333">
        <w:rPr>
          <w:rtl/>
        </w:rPr>
        <w:t xml:space="preserve"> (باستثناء </w:t>
      </w:r>
      <w:r w:rsidRPr="00410333">
        <w:t>ITU-T X.292</w:t>
      </w:r>
      <w:r w:rsidRPr="00410333">
        <w:rPr>
          <w:rtl/>
        </w:rPr>
        <w:t xml:space="preserve">) </w:t>
      </w:r>
      <w:r w:rsidRPr="00410333">
        <w:rPr>
          <w:rFonts w:hint="eastAsia"/>
          <w:rtl/>
        </w:rPr>
        <w:t>و</w:t>
      </w:r>
      <w:r w:rsidRPr="00410333">
        <w:t xml:space="preserve">ITU-T X.609 </w:t>
      </w:r>
      <w:r w:rsidRPr="00410333">
        <w:sym w:font="Symbol" w:char="F02D"/>
      </w:r>
      <w:r w:rsidRPr="00410333">
        <w:t xml:space="preserve"> ITU-T X.600</w:t>
      </w:r>
    </w:p>
    <w:p w14:paraId="183B0F48" w14:textId="77777777" w:rsidR="0043659F" w:rsidRPr="00410333" w:rsidRDefault="00E30CFE" w:rsidP="00B17728">
      <w:pPr>
        <w:rPr>
          <w:rtl/>
          <w:lang w:bidi="ar-EG"/>
        </w:rPr>
      </w:pPr>
      <w:r w:rsidRPr="00410333">
        <w:rPr>
          <w:rFonts w:hint="cs"/>
          <w:rtl/>
        </w:rPr>
        <w:t>سلسلة التوصيات</w:t>
      </w:r>
      <w:r w:rsidRPr="00410333">
        <w:rPr>
          <w:rtl/>
        </w:rPr>
        <w:t xml:space="preserve"> </w:t>
      </w:r>
      <w:r w:rsidRPr="00410333">
        <w:t>ITU</w:t>
      </w:r>
      <w:r w:rsidRPr="00410333">
        <w:noBreakHyphen/>
        <w:t>T</w:t>
      </w:r>
      <w:r w:rsidRPr="00410333">
        <w:rPr>
          <w:lang w:bidi="ar-SY"/>
        </w:rPr>
        <w:t xml:space="preserve"> Z.500</w:t>
      </w:r>
    </w:p>
    <w:p w14:paraId="2CC5F3B5" w14:textId="77777777" w:rsidR="0043659F" w:rsidRPr="00410333" w:rsidRDefault="00E30CFE" w:rsidP="00305BAF">
      <w:pPr>
        <w:pStyle w:val="Headingb"/>
        <w:rPr>
          <w:rtl/>
        </w:rPr>
      </w:pPr>
      <w:r w:rsidRPr="00410333">
        <w:rPr>
          <w:rFonts w:hint="eastAsia"/>
          <w:rtl/>
        </w:rPr>
        <w:lastRenderedPageBreak/>
        <w:t>لجنة</w:t>
      </w:r>
      <w:r w:rsidRPr="00410333">
        <w:rPr>
          <w:rtl/>
        </w:rPr>
        <w:t xml:space="preserve"> </w:t>
      </w:r>
      <w:r w:rsidRPr="00410333">
        <w:rPr>
          <w:rFonts w:hint="eastAsia"/>
          <w:rtl/>
        </w:rPr>
        <w:t>الدراسات </w:t>
      </w:r>
      <w:r w:rsidRPr="00410333">
        <w:t>12</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1232339" w14:textId="77777777" w:rsidR="0043659F" w:rsidRPr="00410333" w:rsidRDefault="00E30CFE" w:rsidP="00B17728">
      <w:pPr>
        <w:rPr>
          <w:lang w:bidi="ar-EG"/>
        </w:rPr>
      </w:pPr>
      <w:r w:rsidRPr="00410333">
        <w:rPr>
          <w:rFonts w:hint="cs"/>
          <w:rtl/>
          <w:lang w:bidi="ar-EG"/>
        </w:rPr>
        <w:t xml:space="preserve">التوصيات </w:t>
      </w:r>
      <w:r w:rsidRPr="00410333">
        <w:t>ITU</w:t>
      </w:r>
      <w:r w:rsidRPr="00410333">
        <w:noBreakHyphen/>
        <w:t>T</w:t>
      </w:r>
      <w:r w:rsidRPr="00410333">
        <w:rPr>
          <w:lang w:val="fr-CH" w:bidi="ar-EG"/>
        </w:rPr>
        <w:t xml:space="preserve"> E.479</w:t>
      </w:r>
      <w:r w:rsidRPr="00410333">
        <w:rPr>
          <w:lang w:bidi="ar-EG"/>
        </w:rPr>
        <w:t xml:space="preserve"> – </w:t>
      </w:r>
      <w:r w:rsidRPr="00410333">
        <w:t>ITU</w:t>
      </w:r>
      <w:r w:rsidRPr="00410333">
        <w:noBreakHyphen/>
        <w:t>T</w:t>
      </w:r>
      <w:r w:rsidRPr="00410333">
        <w:rPr>
          <w:lang w:bidi="ar-EG"/>
        </w:rPr>
        <w:t xml:space="preserve"> E.420</w:t>
      </w:r>
      <w:r w:rsidRPr="00410333">
        <w:rPr>
          <w:rtl/>
          <w:lang w:bidi="ar-EG"/>
        </w:rPr>
        <w:t xml:space="preserve"> و</w:t>
      </w:r>
      <w:r w:rsidRPr="00410333">
        <w:t>ITU</w:t>
      </w:r>
      <w:r w:rsidRPr="00410333">
        <w:noBreakHyphen/>
        <w:t>T</w:t>
      </w:r>
      <w:r w:rsidRPr="00410333">
        <w:rPr>
          <w:lang w:val="fr-CH" w:bidi="ar-EG"/>
        </w:rPr>
        <w:t xml:space="preserve"> E.859</w:t>
      </w:r>
      <w:r w:rsidRPr="00410333">
        <w:rPr>
          <w:lang w:bidi="ar-EG"/>
        </w:rPr>
        <w:t xml:space="preserve"> – </w:t>
      </w:r>
      <w:r w:rsidRPr="00410333">
        <w:t>ITU</w:t>
      </w:r>
      <w:r w:rsidRPr="00410333">
        <w:noBreakHyphen/>
        <w:t>T</w:t>
      </w:r>
      <w:r w:rsidRPr="00410333">
        <w:rPr>
          <w:lang w:bidi="ar-EG"/>
        </w:rPr>
        <w:t xml:space="preserve"> E.800</w:t>
      </w:r>
    </w:p>
    <w:p w14:paraId="7C0B0B95" w14:textId="77777777" w:rsidR="0043659F" w:rsidRPr="00410333" w:rsidRDefault="00E30CFE" w:rsidP="00B17728">
      <w:pPr>
        <w:rPr>
          <w:rtl/>
          <w:lang w:bidi="ar-EG"/>
        </w:rPr>
      </w:pPr>
      <w:r w:rsidRPr="00410333">
        <w:rPr>
          <w:rFonts w:hint="cs"/>
          <w:rtl/>
        </w:rPr>
        <w:t>سلسلة التوصيات</w:t>
      </w:r>
      <w:r w:rsidRPr="00410333">
        <w:rPr>
          <w:rtl/>
        </w:rPr>
        <w:t xml:space="preserve"> </w:t>
      </w:r>
      <w:r w:rsidRPr="00410333">
        <w:t>ITU</w:t>
      </w:r>
      <w:r w:rsidRPr="00410333">
        <w:noBreakHyphen/>
        <w:t>T G.100</w:t>
      </w:r>
      <w:r w:rsidRPr="00410333">
        <w:rPr>
          <w:rFonts w:hint="eastAsia"/>
          <w:rtl/>
        </w:rPr>
        <w:t>،</w:t>
      </w:r>
      <w:r w:rsidRPr="00410333">
        <w:rPr>
          <w:rtl/>
        </w:rPr>
        <w:t xml:space="preserve"> باستثناء </w:t>
      </w:r>
      <w:r w:rsidRPr="00410333">
        <w:rPr>
          <w:rFonts w:hint="cs"/>
          <w:rtl/>
        </w:rPr>
        <w:t>سلسلتي التوصيات</w:t>
      </w:r>
      <w:r w:rsidRPr="00410333">
        <w:rPr>
          <w:rtl/>
        </w:rPr>
        <w:t xml:space="preserve"> </w:t>
      </w:r>
      <w:r w:rsidRPr="00410333">
        <w:t>ITU</w:t>
      </w:r>
      <w:r w:rsidRPr="00410333">
        <w:noBreakHyphen/>
        <w:t>T G.160</w:t>
      </w:r>
      <w:r w:rsidRPr="00410333">
        <w:rPr>
          <w:rtl/>
        </w:rPr>
        <w:t xml:space="preserve"> و</w:t>
      </w:r>
      <w:r w:rsidRPr="00410333">
        <w:t>ITU</w:t>
      </w:r>
      <w:r w:rsidRPr="00410333">
        <w:noBreakHyphen/>
        <w:t>T G.180</w:t>
      </w:r>
      <w:r w:rsidRPr="00410333">
        <w:rPr>
          <w:rtl/>
        </w:rPr>
        <w:t xml:space="preserve"> </w:t>
      </w:r>
    </w:p>
    <w:p w14:paraId="4EC85714"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G.1000</w:t>
      </w:r>
    </w:p>
    <w:p w14:paraId="76C16F28" w14:textId="77777777" w:rsidR="0043659F" w:rsidRPr="00410333" w:rsidRDefault="00E30CFE" w:rsidP="00B17728">
      <w:r w:rsidRPr="00410333">
        <w:rPr>
          <w:rFonts w:hint="cs"/>
          <w:rtl/>
        </w:rPr>
        <w:t>سلسلة التوصيات</w:t>
      </w:r>
      <w:r w:rsidRPr="00410333">
        <w:rPr>
          <w:rtl/>
        </w:rPr>
        <w:t xml:space="preserve"> </w:t>
      </w:r>
      <w:r w:rsidRPr="00410333">
        <w:t>ITU</w:t>
      </w:r>
      <w:r w:rsidRPr="00410333">
        <w:noBreakHyphen/>
        <w:t>T I.350</w:t>
      </w:r>
      <w:r w:rsidRPr="00410333">
        <w:rPr>
          <w:rtl/>
        </w:rPr>
        <w:t xml:space="preserve"> (بما في ذلك </w:t>
      </w:r>
      <w:r w:rsidRPr="00410333">
        <w:t>(ITU</w:t>
      </w:r>
      <w:r w:rsidRPr="00410333">
        <w:noBreakHyphen/>
        <w:t>T G.820/I.351/Y.1501</w:t>
      </w:r>
      <w:r w:rsidRPr="00410333">
        <w:rPr>
          <w:rtl/>
        </w:rPr>
        <w:t xml:space="preserve"> و</w:t>
      </w:r>
      <w:r w:rsidRPr="00410333">
        <w:t>ITU</w:t>
      </w:r>
      <w:r w:rsidRPr="00410333">
        <w:noBreakHyphen/>
        <w:t>T I.371</w:t>
      </w:r>
      <w:r w:rsidRPr="00410333">
        <w:rPr>
          <w:rtl/>
        </w:rPr>
        <w:t xml:space="preserve"> و</w:t>
      </w:r>
      <w:r w:rsidRPr="00410333">
        <w:t>ITU</w:t>
      </w:r>
      <w:r w:rsidRPr="00410333">
        <w:noBreakHyphen/>
        <w:t>T I.378</w:t>
      </w:r>
      <w:r w:rsidRPr="00410333">
        <w:rPr>
          <w:rtl/>
        </w:rPr>
        <w:t xml:space="preserve"> و</w:t>
      </w:r>
      <w:r w:rsidRPr="00410333">
        <w:t>ITU</w:t>
      </w:r>
      <w:r w:rsidRPr="00410333">
        <w:noBreakHyphen/>
        <w:t>T I.381</w:t>
      </w:r>
    </w:p>
    <w:p w14:paraId="75D24A03" w14:textId="77777777" w:rsidR="0043659F" w:rsidRPr="00410333" w:rsidRDefault="00E30CFE" w:rsidP="00B17728">
      <w:pPr>
        <w:rPr>
          <w:rtl/>
        </w:rPr>
      </w:pPr>
      <w:r w:rsidRPr="00410333">
        <w:rPr>
          <w:rFonts w:hint="cs"/>
          <w:rtl/>
        </w:rPr>
        <w:t>سلاسل التوصيات</w:t>
      </w:r>
      <w:r w:rsidRPr="00410333">
        <w:rPr>
          <w:rtl/>
        </w:rPr>
        <w:t xml:space="preserve"> </w:t>
      </w:r>
      <w:r w:rsidRPr="00410333">
        <w:t>ITU</w:t>
      </w:r>
      <w:r w:rsidRPr="00410333">
        <w:noBreakHyphen/>
        <w:t>T J.140</w:t>
      </w:r>
      <w:r w:rsidRPr="00410333">
        <w:rPr>
          <w:rtl/>
        </w:rPr>
        <w:t xml:space="preserve"> و</w:t>
      </w:r>
      <w:r w:rsidRPr="00410333">
        <w:t>ITU</w:t>
      </w:r>
      <w:r w:rsidRPr="00410333">
        <w:noBreakHyphen/>
        <w:t>T J.240</w:t>
      </w:r>
      <w:r w:rsidRPr="00410333">
        <w:rPr>
          <w:rtl/>
        </w:rPr>
        <w:t xml:space="preserve"> و</w:t>
      </w:r>
      <w:r w:rsidRPr="00410333">
        <w:t>ITU</w:t>
      </w:r>
      <w:r w:rsidRPr="00410333">
        <w:noBreakHyphen/>
        <w:t>T J.340</w:t>
      </w:r>
      <w:r w:rsidRPr="00410333">
        <w:rPr>
          <w:rtl/>
        </w:rPr>
        <w:t xml:space="preserve"> </w:t>
      </w:r>
    </w:p>
    <w:p w14:paraId="1F6E584B" w14:textId="77777777" w:rsidR="0043659F" w:rsidRPr="00410333" w:rsidRDefault="00E30CFE" w:rsidP="00B17728">
      <w:r w:rsidRPr="00410333">
        <w:rPr>
          <w:rFonts w:hint="cs"/>
          <w:rtl/>
        </w:rPr>
        <w:t>سلسلة التوصيات</w:t>
      </w:r>
      <w:r w:rsidRPr="00410333">
        <w:rPr>
          <w:rtl/>
        </w:rPr>
        <w:t xml:space="preserve"> </w:t>
      </w:r>
      <w:r w:rsidRPr="00410333">
        <w:t>ITU</w:t>
      </w:r>
      <w:r w:rsidRPr="00410333">
        <w:noBreakHyphen/>
        <w:t>T P</w:t>
      </w:r>
    </w:p>
    <w:p w14:paraId="673DEAD1" w14:textId="22376C43" w:rsidR="0043659F" w:rsidRPr="00410333" w:rsidRDefault="00E30CFE" w:rsidP="00B17728">
      <w:pPr>
        <w:rPr>
          <w:rtl/>
        </w:rPr>
      </w:pPr>
      <w:r w:rsidRPr="00410333">
        <w:rPr>
          <w:rFonts w:hint="cs"/>
          <w:rtl/>
        </w:rPr>
        <w:t>سلاسل التوصيات</w:t>
      </w:r>
      <w:r w:rsidRPr="00410333">
        <w:rPr>
          <w:rtl/>
        </w:rPr>
        <w:t xml:space="preserve"> </w:t>
      </w:r>
      <w:r w:rsidRPr="00410333">
        <w:t>ITU</w:t>
      </w:r>
      <w:r w:rsidRPr="00410333">
        <w:noBreakHyphen/>
        <w:t>T Y.1220</w:t>
      </w:r>
      <w:r w:rsidRPr="00410333">
        <w:rPr>
          <w:rtl/>
        </w:rPr>
        <w:t xml:space="preserve"> و</w:t>
      </w:r>
      <w:r w:rsidRPr="00410333">
        <w:t>ITU</w:t>
      </w:r>
      <w:r w:rsidRPr="00410333">
        <w:noBreakHyphen/>
        <w:t>T Y.1530</w:t>
      </w:r>
      <w:r w:rsidRPr="00410333">
        <w:rPr>
          <w:rtl/>
        </w:rPr>
        <w:t xml:space="preserve"> و</w:t>
      </w:r>
      <w:r w:rsidRPr="00410333">
        <w:t>ITU</w:t>
      </w:r>
      <w:r w:rsidRPr="00410333">
        <w:noBreakHyphen/>
        <w:t>T Y.1540</w:t>
      </w:r>
      <w:r w:rsidRPr="00410333">
        <w:rPr>
          <w:rtl/>
        </w:rPr>
        <w:t xml:space="preserve"> </w:t>
      </w:r>
      <w:del w:id="104" w:author="Almidani, Ahmad Alaa" w:date="2022-02-03T14:34:00Z">
        <w:r w:rsidRPr="00410333" w:rsidDel="003F3E47">
          <w:rPr>
            <w:rtl/>
          </w:rPr>
          <w:delText>و</w:delText>
        </w:r>
        <w:r w:rsidRPr="00410333" w:rsidDel="003F3E47">
          <w:delText>ITU</w:delText>
        </w:r>
        <w:r w:rsidRPr="00410333" w:rsidDel="003F3E47">
          <w:noBreakHyphen/>
          <w:delText>T Y.15</w:delText>
        </w:r>
        <w:r w:rsidDel="003F3E47">
          <w:delText>5</w:delText>
        </w:r>
        <w:r w:rsidRPr="00410333" w:rsidDel="003F3E47">
          <w:delText>0</w:delText>
        </w:r>
        <w:r w:rsidDel="003F3E47">
          <w:rPr>
            <w:rFonts w:hint="cs"/>
            <w:rtl/>
          </w:rPr>
          <w:delText xml:space="preserve"> </w:delText>
        </w:r>
      </w:del>
      <w:r w:rsidRPr="00410333">
        <w:rPr>
          <w:rtl/>
        </w:rPr>
        <w:t>و</w:t>
      </w:r>
      <w:r w:rsidRPr="00410333">
        <w:t>ITU</w:t>
      </w:r>
      <w:r w:rsidRPr="00410333">
        <w:noBreakHyphen/>
        <w:t>T Y.1560</w:t>
      </w:r>
    </w:p>
    <w:p w14:paraId="4D664F42" w14:textId="77777777" w:rsidR="0043659F" w:rsidRPr="00410333" w:rsidRDefault="00E30CFE" w:rsidP="00305BAF">
      <w:pPr>
        <w:pStyle w:val="Headingb"/>
        <w:rPr>
          <w:rtl/>
        </w:rPr>
      </w:pPr>
      <w:r w:rsidRPr="00410333">
        <w:rPr>
          <w:rFonts w:hint="eastAsia"/>
          <w:rtl/>
        </w:rPr>
        <w:t>لجنة</w:t>
      </w:r>
      <w:r w:rsidRPr="00410333">
        <w:rPr>
          <w:rtl/>
        </w:rPr>
        <w:t xml:space="preserve"> </w:t>
      </w:r>
      <w:r w:rsidRPr="00410333">
        <w:rPr>
          <w:rFonts w:hint="eastAsia"/>
          <w:rtl/>
        </w:rPr>
        <w:t>الدراسات </w:t>
      </w:r>
      <w:r w:rsidRPr="00410333">
        <w:t>13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8FB7010" w14:textId="77777777" w:rsidR="0043659F" w:rsidRPr="00410333" w:rsidRDefault="00E30CFE" w:rsidP="00B17728">
      <w:pPr>
        <w:rPr>
          <w:rtl/>
          <w:lang w:bidi="ar-EG"/>
        </w:rPr>
      </w:pPr>
      <w:r w:rsidRPr="00410333">
        <w:rPr>
          <w:rFonts w:hint="cs"/>
          <w:rtl/>
        </w:rPr>
        <w:t>سلسلة التوصيات</w:t>
      </w:r>
      <w:r w:rsidRPr="00410333">
        <w:rPr>
          <w:rtl/>
        </w:rPr>
        <w:t xml:space="preserve"> </w:t>
      </w:r>
      <w:r w:rsidRPr="00410333">
        <w:t>ITU</w:t>
      </w:r>
      <w:r w:rsidRPr="00410333">
        <w:noBreakHyphen/>
        <w:t>T F.600</w:t>
      </w:r>
    </w:p>
    <w:p w14:paraId="110714E5" w14:textId="77777777" w:rsidR="0043659F" w:rsidRPr="00410333" w:rsidRDefault="00E30CFE" w:rsidP="00B17728">
      <w:pPr>
        <w:rPr>
          <w:lang w:bidi="ar-EG"/>
        </w:rPr>
      </w:pPr>
      <w:r w:rsidRPr="00410333">
        <w:rPr>
          <w:rFonts w:hint="cs"/>
          <w:rtl/>
          <w:lang w:bidi="ar-EG"/>
        </w:rPr>
        <w:t>سلاسل التوصيات</w:t>
      </w:r>
      <w:r w:rsidRPr="00410333">
        <w:rPr>
          <w:rtl/>
          <w:lang w:bidi="ar-EG"/>
        </w:rPr>
        <w:t xml:space="preserve"> </w:t>
      </w:r>
      <w:r w:rsidRPr="00410333">
        <w:t>ITU</w:t>
      </w:r>
      <w:r w:rsidRPr="00410333">
        <w:noBreakHyphen/>
        <w:t>T</w:t>
      </w:r>
      <w:r w:rsidRPr="00410333">
        <w:rPr>
          <w:lang w:bidi="ar-EG"/>
        </w:rPr>
        <w:t xml:space="preserve"> G.801</w:t>
      </w:r>
      <w:r w:rsidRPr="00410333">
        <w:rPr>
          <w:rtl/>
          <w:lang w:bidi="ar-EG"/>
        </w:rPr>
        <w:t xml:space="preserve"> و</w:t>
      </w:r>
      <w:r w:rsidRPr="00410333">
        <w:t>ITU</w:t>
      </w:r>
      <w:r w:rsidRPr="00410333">
        <w:noBreakHyphen/>
        <w:t>T</w:t>
      </w:r>
      <w:r w:rsidRPr="00410333">
        <w:rPr>
          <w:lang w:bidi="ar-EG"/>
        </w:rPr>
        <w:t xml:space="preserve"> G.802</w:t>
      </w:r>
      <w:r w:rsidRPr="00410333">
        <w:rPr>
          <w:rtl/>
          <w:lang w:bidi="ar-EG"/>
        </w:rPr>
        <w:t xml:space="preserve"> و</w:t>
      </w:r>
      <w:r w:rsidRPr="00410333">
        <w:t>ITU</w:t>
      </w:r>
      <w:r w:rsidRPr="00410333">
        <w:noBreakHyphen/>
        <w:t>T</w:t>
      </w:r>
      <w:r w:rsidRPr="00410333">
        <w:rPr>
          <w:lang w:bidi="ar-EG"/>
        </w:rPr>
        <w:t xml:space="preserve"> G.860</w:t>
      </w:r>
    </w:p>
    <w:p w14:paraId="57B94B10"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I</w:t>
      </w:r>
      <w:r w:rsidRPr="00410333">
        <w:rPr>
          <w:rtl/>
        </w:rPr>
        <w:t xml:space="preserve"> باستثناء التوصيات المندرجة تحت مسؤولية لجان الدراسات </w:t>
      </w:r>
      <w:r w:rsidRPr="00410333">
        <w:t>2</w:t>
      </w:r>
      <w:r w:rsidRPr="00410333">
        <w:rPr>
          <w:rtl/>
        </w:rPr>
        <w:t xml:space="preserve"> و</w:t>
      </w:r>
      <w:r w:rsidRPr="00410333">
        <w:t>12</w:t>
      </w:r>
      <w:r w:rsidRPr="00410333">
        <w:rPr>
          <w:rtl/>
        </w:rPr>
        <w:t xml:space="preserve"> و</w:t>
      </w:r>
      <w:r w:rsidRPr="00410333">
        <w:t>15</w:t>
      </w:r>
      <w:r w:rsidRPr="00410333">
        <w:rPr>
          <w:rtl/>
        </w:rPr>
        <w:t xml:space="preserve"> والتوصيات ذات الترقيم المزدوج/الثلاثي في السلاسل الأُخرى</w:t>
      </w:r>
    </w:p>
    <w:p w14:paraId="7A8195A7" w14:textId="77777777" w:rsidR="0043659F" w:rsidRPr="00410333" w:rsidRDefault="00E30CFE" w:rsidP="00B17728">
      <w:pPr>
        <w:rPr>
          <w:spacing w:val="-2"/>
          <w:rtl/>
          <w:lang w:val="fr-FR" w:bidi="ar-EG"/>
        </w:rPr>
      </w:pPr>
      <w:r w:rsidRPr="00410333">
        <w:rPr>
          <w:rFonts w:hint="cs"/>
          <w:spacing w:val="-2"/>
          <w:rtl/>
          <w:lang w:bidi="ar-EG"/>
        </w:rPr>
        <w:t xml:space="preserve">التوصيتان </w:t>
      </w:r>
      <w:r w:rsidRPr="00410333">
        <w:rPr>
          <w:spacing w:val="-2"/>
        </w:rPr>
        <w:t>ITU</w:t>
      </w:r>
      <w:r w:rsidRPr="00410333">
        <w:rPr>
          <w:spacing w:val="-2"/>
        </w:rPr>
        <w:noBreakHyphen/>
        <w:t>T Q.933</w:t>
      </w:r>
      <w:r w:rsidRPr="00410333">
        <w:rPr>
          <w:spacing w:val="-2"/>
          <w:rtl/>
        </w:rPr>
        <w:t xml:space="preserve"> و</w:t>
      </w:r>
      <w:r w:rsidRPr="00410333">
        <w:rPr>
          <w:spacing w:val="-2"/>
        </w:rPr>
        <w:t>ITU</w:t>
      </w:r>
      <w:r w:rsidRPr="00410333">
        <w:rPr>
          <w:spacing w:val="-2"/>
        </w:rPr>
        <w:noBreakHyphen/>
        <w:t>T Q.933</w:t>
      </w:r>
      <w:r w:rsidRPr="00410333">
        <w:rPr>
          <w:spacing w:val="-2"/>
          <w:rtl/>
        </w:rPr>
        <w:t xml:space="preserve"> </w:t>
      </w:r>
      <w:r w:rsidRPr="00410333">
        <w:rPr>
          <w:rFonts w:hint="eastAsia"/>
          <w:i/>
          <w:iCs/>
          <w:spacing w:val="-2"/>
          <w:rtl/>
        </w:rPr>
        <w:t>مكرراً</w:t>
      </w:r>
      <w:r w:rsidRPr="00410333">
        <w:rPr>
          <w:spacing w:val="-2"/>
          <w:rtl/>
        </w:rPr>
        <w:t xml:space="preserve"> والسلسلة </w:t>
      </w:r>
      <w:r w:rsidRPr="00410333">
        <w:rPr>
          <w:spacing w:val="-2"/>
        </w:rPr>
        <w:t>ITU</w:t>
      </w:r>
      <w:r w:rsidRPr="00410333">
        <w:rPr>
          <w:spacing w:val="-2"/>
        </w:rPr>
        <w:noBreakHyphen/>
        <w:t>T</w:t>
      </w:r>
      <w:r w:rsidRPr="00410333">
        <w:rPr>
          <w:spacing w:val="-2"/>
          <w:lang w:val="fr-FR"/>
        </w:rPr>
        <w:t> Q.10xx</w:t>
      </w:r>
      <w:r w:rsidRPr="00410333">
        <w:rPr>
          <w:spacing w:val="-2"/>
          <w:rtl/>
          <w:lang w:val="fr-FR" w:bidi="ar-EG"/>
        </w:rPr>
        <w:t xml:space="preserve"> والسلسلة </w:t>
      </w:r>
      <w:r w:rsidRPr="00410333">
        <w:rPr>
          <w:spacing w:val="-2"/>
        </w:rPr>
        <w:t>ITU</w:t>
      </w:r>
      <w:r w:rsidRPr="00410333">
        <w:rPr>
          <w:spacing w:val="-2"/>
        </w:rPr>
        <w:noBreakHyphen/>
        <w:t>T</w:t>
      </w:r>
      <w:r w:rsidRPr="00410333">
        <w:rPr>
          <w:spacing w:val="-2"/>
          <w:lang w:val="fr-FR" w:bidi="ar-EG"/>
        </w:rPr>
        <w:t> Q.1700</w:t>
      </w:r>
    </w:p>
    <w:p w14:paraId="585716A3" w14:textId="77777777" w:rsidR="0043659F" w:rsidRPr="00410333" w:rsidRDefault="00E30CFE" w:rsidP="00B17728">
      <w:pPr>
        <w:rPr>
          <w:spacing w:val="-6"/>
          <w:rtl/>
          <w:lang w:val="fr-FR" w:bidi="ar-EG"/>
        </w:rPr>
      </w:pPr>
      <w:r w:rsidRPr="00410333">
        <w:rPr>
          <w:rFonts w:hint="cs"/>
          <w:spacing w:val="-6"/>
          <w:rtl/>
          <w:lang w:val="fr-FR" w:bidi="ar-EG"/>
        </w:rPr>
        <w:t>التوصيات</w:t>
      </w:r>
      <w:r w:rsidRPr="00410333">
        <w:rPr>
          <w:spacing w:val="-6"/>
          <w:rtl/>
          <w:lang w:val="fr-FR" w:bidi="ar-EG"/>
        </w:rPr>
        <w:t xml:space="preserve"> </w:t>
      </w:r>
      <w:r w:rsidRPr="00410333">
        <w:rPr>
          <w:spacing w:val="-6"/>
        </w:rPr>
        <w:t>ITU</w:t>
      </w:r>
      <w:r w:rsidRPr="00410333">
        <w:rPr>
          <w:spacing w:val="-6"/>
        </w:rPr>
        <w:noBreakHyphen/>
        <w:t>T X.25</w:t>
      </w:r>
      <w:r w:rsidRPr="00410333">
        <w:rPr>
          <w:spacing w:val="-6"/>
        </w:rPr>
        <w:noBreakHyphen/>
        <w:t>ITU</w:t>
      </w:r>
      <w:r w:rsidRPr="00410333">
        <w:rPr>
          <w:spacing w:val="-6"/>
        </w:rPr>
        <w:noBreakHyphen/>
        <w:t>T X.1</w:t>
      </w:r>
      <w:r w:rsidRPr="00410333">
        <w:rPr>
          <w:spacing w:val="-6"/>
          <w:rtl/>
        </w:rPr>
        <w:t xml:space="preserve"> و</w:t>
      </w:r>
      <w:r w:rsidRPr="00410333">
        <w:rPr>
          <w:spacing w:val="-6"/>
        </w:rPr>
        <w:t>ITU</w:t>
      </w:r>
      <w:r w:rsidRPr="00410333">
        <w:rPr>
          <w:spacing w:val="-6"/>
        </w:rPr>
        <w:noBreakHyphen/>
        <w:t>T X.49</w:t>
      </w:r>
      <w:r w:rsidRPr="00410333">
        <w:rPr>
          <w:spacing w:val="-6"/>
        </w:rPr>
        <w:noBreakHyphen/>
        <w:t>ITU</w:t>
      </w:r>
      <w:r w:rsidRPr="00410333">
        <w:rPr>
          <w:spacing w:val="-6"/>
        </w:rPr>
        <w:noBreakHyphen/>
        <w:t>T X.28</w:t>
      </w:r>
      <w:r w:rsidRPr="00410333">
        <w:rPr>
          <w:spacing w:val="-6"/>
          <w:rtl/>
        </w:rPr>
        <w:t xml:space="preserve"> و</w:t>
      </w:r>
      <w:r w:rsidRPr="00410333">
        <w:rPr>
          <w:spacing w:val="-6"/>
        </w:rPr>
        <w:t>ITU</w:t>
      </w:r>
      <w:r w:rsidRPr="00410333">
        <w:rPr>
          <w:spacing w:val="-6"/>
        </w:rPr>
        <w:noBreakHyphen/>
        <w:t>T X.84</w:t>
      </w:r>
      <w:r w:rsidRPr="00410333">
        <w:rPr>
          <w:spacing w:val="-6"/>
        </w:rPr>
        <w:noBreakHyphen/>
        <w:t>ITU</w:t>
      </w:r>
      <w:r w:rsidRPr="00410333">
        <w:rPr>
          <w:spacing w:val="-6"/>
        </w:rPr>
        <w:noBreakHyphen/>
        <w:t>T X.60</w:t>
      </w:r>
      <w:r w:rsidRPr="00410333">
        <w:rPr>
          <w:spacing w:val="-6"/>
          <w:rtl/>
        </w:rPr>
        <w:t xml:space="preserve"> و</w:t>
      </w:r>
      <w:r w:rsidRPr="00410333">
        <w:rPr>
          <w:spacing w:val="-6"/>
        </w:rPr>
        <w:t>ITU</w:t>
      </w:r>
      <w:r w:rsidRPr="00410333">
        <w:rPr>
          <w:spacing w:val="-6"/>
        </w:rPr>
        <w:noBreakHyphen/>
        <w:t>T X.159</w:t>
      </w:r>
      <w:r w:rsidRPr="00410333">
        <w:rPr>
          <w:spacing w:val="-6"/>
        </w:rPr>
        <w:noBreakHyphen/>
        <w:t>ITU</w:t>
      </w:r>
      <w:r w:rsidRPr="00410333">
        <w:rPr>
          <w:spacing w:val="-6"/>
        </w:rPr>
        <w:noBreakHyphen/>
        <w:t>T X.90</w:t>
      </w:r>
      <w:r w:rsidRPr="00410333">
        <w:rPr>
          <w:spacing w:val="-6"/>
          <w:rtl/>
        </w:rPr>
        <w:t xml:space="preserve"> و</w:t>
      </w:r>
      <w:r w:rsidRPr="00410333">
        <w:rPr>
          <w:spacing w:val="-6"/>
        </w:rPr>
        <w:t>ITU</w:t>
      </w:r>
      <w:r w:rsidRPr="00410333">
        <w:rPr>
          <w:spacing w:val="-6"/>
        </w:rPr>
        <w:noBreakHyphen/>
        <w:t>T X.199</w:t>
      </w:r>
      <w:r w:rsidRPr="00410333">
        <w:rPr>
          <w:spacing w:val="-6"/>
        </w:rPr>
        <w:noBreakHyphen/>
        <w:t>ITU</w:t>
      </w:r>
      <w:r w:rsidRPr="00410333">
        <w:rPr>
          <w:spacing w:val="-6"/>
        </w:rPr>
        <w:noBreakHyphen/>
        <w:t>T X.180</w:t>
      </w:r>
      <w:r w:rsidRPr="00410333">
        <w:rPr>
          <w:spacing w:val="-6"/>
          <w:rtl/>
        </w:rPr>
        <w:t xml:space="preserve"> و</w:t>
      </w:r>
      <w:r w:rsidRPr="00410333">
        <w:rPr>
          <w:spacing w:val="-6"/>
        </w:rPr>
        <w:t>ITU</w:t>
      </w:r>
      <w:r w:rsidRPr="00410333">
        <w:rPr>
          <w:spacing w:val="-6"/>
        </w:rPr>
        <w:noBreakHyphen/>
        <w:t>T X.272</w:t>
      </w:r>
      <w:r w:rsidRPr="00410333">
        <w:rPr>
          <w:spacing w:val="-6"/>
          <w:rtl/>
        </w:rPr>
        <w:t xml:space="preserve"> و</w:t>
      </w:r>
      <w:r w:rsidRPr="00410333">
        <w:rPr>
          <w:rFonts w:hint="eastAsia"/>
          <w:spacing w:val="-6"/>
          <w:rtl/>
          <w:lang w:bidi="ar-EG"/>
        </w:rPr>
        <w:t>السلسلة</w:t>
      </w:r>
      <w:r w:rsidRPr="00410333">
        <w:rPr>
          <w:spacing w:val="-6"/>
          <w:rtl/>
          <w:lang w:bidi="ar-EG"/>
        </w:rPr>
        <w:t xml:space="preserve"> </w:t>
      </w:r>
      <w:r w:rsidRPr="00410333">
        <w:rPr>
          <w:spacing w:val="-6"/>
        </w:rPr>
        <w:t>ITU</w:t>
      </w:r>
      <w:r w:rsidRPr="00410333">
        <w:rPr>
          <w:spacing w:val="-6"/>
        </w:rPr>
        <w:noBreakHyphen/>
        <w:t>T X.300</w:t>
      </w:r>
    </w:p>
    <w:p w14:paraId="200C4581" w14:textId="77777777" w:rsidR="0043659F" w:rsidRPr="00410333" w:rsidRDefault="00E30CFE" w:rsidP="00B17728">
      <w:pPr>
        <w:rPr>
          <w:lang w:bidi="ar-EG"/>
        </w:rPr>
      </w:pPr>
      <w:r w:rsidRPr="00410333">
        <w:rPr>
          <w:rFonts w:hint="cs"/>
          <w:rtl/>
        </w:rPr>
        <w:t>سلسلة التوصيات</w:t>
      </w:r>
      <w:r w:rsidRPr="00410333">
        <w:rPr>
          <w:rtl/>
        </w:rPr>
        <w:t xml:space="preserve"> </w:t>
      </w:r>
      <w:r w:rsidRPr="00410333">
        <w:t>ITU</w:t>
      </w:r>
      <w:r w:rsidRPr="00410333">
        <w:noBreakHyphen/>
        <w:t>T Y</w:t>
      </w:r>
      <w:r w:rsidRPr="00410333">
        <w:rPr>
          <w:rFonts w:hint="eastAsia"/>
          <w:rtl/>
        </w:rPr>
        <w:t>،</w:t>
      </w:r>
      <w:r w:rsidRPr="00410333">
        <w:rPr>
          <w:rtl/>
        </w:rPr>
        <w:t xml:space="preserve"> باستثناء التوصيات المندرجة تحت مسؤولية لجان الدراسات </w:t>
      </w:r>
      <w:r w:rsidRPr="00410333">
        <w:t>12</w:t>
      </w:r>
      <w:r w:rsidRPr="00410333">
        <w:rPr>
          <w:rtl/>
        </w:rPr>
        <w:t xml:space="preserve"> و</w:t>
      </w:r>
      <w:r w:rsidRPr="00410333">
        <w:t>15</w:t>
      </w:r>
      <w:r w:rsidRPr="00410333">
        <w:rPr>
          <w:rtl/>
        </w:rPr>
        <w:t xml:space="preserve"> و</w:t>
      </w:r>
      <w:r w:rsidRPr="00410333">
        <w:t>16</w:t>
      </w:r>
      <w:r w:rsidRPr="00410333">
        <w:rPr>
          <w:rtl/>
          <w:lang w:bidi="ar-EG"/>
        </w:rPr>
        <w:t xml:space="preserve"> و</w:t>
      </w:r>
      <w:r w:rsidRPr="00410333">
        <w:rPr>
          <w:lang w:bidi="ar-EG"/>
        </w:rPr>
        <w:t>20</w:t>
      </w:r>
    </w:p>
    <w:p w14:paraId="11D33AFC" w14:textId="77777777" w:rsidR="0043659F" w:rsidRPr="00014EC1" w:rsidRDefault="00E30CFE" w:rsidP="00305BAF">
      <w:pPr>
        <w:pStyle w:val="Headingb"/>
        <w:rPr>
          <w:rtl/>
        </w:rPr>
      </w:pPr>
      <w:r w:rsidRPr="00410333">
        <w:rPr>
          <w:rFonts w:hint="eastAsia"/>
          <w:rtl/>
        </w:rPr>
        <w:t>لجنة</w:t>
      </w:r>
      <w:r w:rsidRPr="00410333">
        <w:rPr>
          <w:rtl/>
        </w:rPr>
        <w:t xml:space="preserve"> </w:t>
      </w:r>
      <w:r w:rsidRPr="00410333">
        <w:rPr>
          <w:rFonts w:hint="eastAsia"/>
          <w:rtl/>
        </w:rPr>
        <w:t>الدراسات </w:t>
      </w:r>
      <w:r w:rsidRPr="00410333">
        <w:t>1</w:t>
      </w:r>
      <w:r w:rsidRPr="003462FC">
        <w:t>5</w:t>
      </w:r>
      <w:r w:rsidRPr="005B550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F8A9635"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G</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و</w:t>
      </w:r>
      <w:r w:rsidRPr="00410333">
        <w:t>12</w:t>
      </w:r>
      <w:r w:rsidRPr="00410333">
        <w:rPr>
          <w:rtl/>
        </w:rPr>
        <w:t xml:space="preserve"> و</w:t>
      </w:r>
      <w:r w:rsidRPr="00410333">
        <w:t>13</w:t>
      </w:r>
      <w:r w:rsidRPr="00410333">
        <w:rPr>
          <w:rtl/>
        </w:rPr>
        <w:t xml:space="preserve"> و</w:t>
      </w:r>
      <w:r w:rsidRPr="00410333">
        <w:t>16</w:t>
      </w:r>
    </w:p>
    <w:p w14:paraId="32B16617" w14:textId="77777777" w:rsidR="0043659F" w:rsidRPr="00410333" w:rsidRDefault="00E30CFE" w:rsidP="00B17728">
      <w:pPr>
        <w:rPr>
          <w:spacing w:val="2"/>
        </w:rPr>
      </w:pPr>
      <w:r w:rsidRPr="00410333">
        <w:rPr>
          <w:rFonts w:hint="cs"/>
          <w:spacing w:val="2"/>
          <w:rtl/>
          <w:lang w:bidi="ar-EG"/>
        </w:rPr>
        <w:t xml:space="preserve">التوصيتان </w:t>
      </w:r>
      <w:r w:rsidRPr="00410333">
        <w:rPr>
          <w:spacing w:val="2"/>
        </w:rPr>
        <w:t>ITU</w:t>
      </w:r>
      <w:r w:rsidRPr="00410333">
        <w:rPr>
          <w:spacing w:val="2"/>
        </w:rPr>
        <w:noBreakHyphen/>
        <w:t>T I.326</w:t>
      </w:r>
      <w:r w:rsidRPr="00410333">
        <w:rPr>
          <w:spacing w:val="2"/>
          <w:rtl/>
        </w:rPr>
        <w:t xml:space="preserve"> و</w:t>
      </w:r>
      <w:r w:rsidRPr="00410333">
        <w:rPr>
          <w:spacing w:val="2"/>
        </w:rPr>
        <w:t>ITU</w:t>
      </w:r>
      <w:r w:rsidRPr="00410333">
        <w:rPr>
          <w:spacing w:val="2"/>
        </w:rPr>
        <w:noBreakHyphen/>
        <w:t>T I.414</w:t>
      </w:r>
      <w:r w:rsidRPr="00410333">
        <w:rPr>
          <w:spacing w:val="2"/>
          <w:rtl/>
        </w:rPr>
        <w:t xml:space="preserve"> </w:t>
      </w:r>
      <w:r w:rsidRPr="00410333">
        <w:rPr>
          <w:rFonts w:hint="cs"/>
          <w:spacing w:val="2"/>
          <w:rtl/>
        </w:rPr>
        <w:t>وسلاسل التوصيات</w:t>
      </w:r>
      <w:r w:rsidRPr="00410333">
        <w:rPr>
          <w:spacing w:val="2"/>
          <w:rtl/>
        </w:rPr>
        <w:t xml:space="preserve"> </w:t>
      </w:r>
      <w:r w:rsidRPr="00410333">
        <w:rPr>
          <w:spacing w:val="2"/>
        </w:rPr>
        <w:t>ITU</w:t>
      </w:r>
      <w:r w:rsidRPr="00410333">
        <w:rPr>
          <w:spacing w:val="2"/>
        </w:rPr>
        <w:noBreakHyphen/>
        <w:t>T I.430</w:t>
      </w:r>
      <w:r w:rsidRPr="00410333">
        <w:rPr>
          <w:spacing w:val="2"/>
          <w:rtl/>
        </w:rPr>
        <w:t xml:space="preserve"> </w:t>
      </w:r>
      <w:r w:rsidRPr="00410333">
        <w:rPr>
          <w:rFonts w:hint="cs"/>
          <w:spacing w:val="2"/>
          <w:rtl/>
          <w:lang w:bidi="ar-EG"/>
        </w:rPr>
        <w:t>و</w:t>
      </w:r>
      <w:r w:rsidRPr="00410333">
        <w:rPr>
          <w:spacing w:val="2"/>
        </w:rPr>
        <w:t>ITU</w:t>
      </w:r>
      <w:r w:rsidRPr="00410333">
        <w:rPr>
          <w:spacing w:val="2"/>
        </w:rPr>
        <w:noBreakHyphen/>
        <w:t>T I.600</w:t>
      </w:r>
      <w:r w:rsidRPr="00410333">
        <w:rPr>
          <w:spacing w:val="2"/>
          <w:rtl/>
        </w:rPr>
        <w:t xml:space="preserve"> و</w:t>
      </w:r>
      <w:r w:rsidRPr="00410333">
        <w:rPr>
          <w:spacing w:val="2"/>
        </w:rPr>
        <w:t>ITU</w:t>
      </w:r>
      <w:r w:rsidRPr="00410333">
        <w:rPr>
          <w:spacing w:val="2"/>
        </w:rPr>
        <w:noBreakHyphen/>
        <w:t>T I.700</w:t>
      </w:r>
      <w:r w:rsidRPr="00410333">
        <w:rPr>
          <w:spacing w:val="2"/>
          <w:rtl/>
        </w:rPr>
        <w:t xml:space="preserve"> باستثناء</w:t>
      </w:r>
      <w:r w:rsidRPr="00410333">
        <w:rPr>
          <w:rFonts w:hint="cs"/>
          <w:spacing w:val="2"/>
          <w:rtl/>
        </w:rPr>
        <w:t xml:space="preserve"> السلسلة </w:t>
      </w:r>
      <w:r w:rsidRPr="00410333">
        <w:rPr>
          <w:spacing w:val="2"/>
        </w:rPr>
        <w:t>ITU</w:t>
      </w:r>
      <w:r w:rsidRPr="00410333">
        <w:rPr>
          <w:spacing w:val="2"/>
        </w:rPr>
        <w:noBreakHyphen/>
        <w:t>T I.750</w:t>
      </w:r>
    </w:p>
    <w:p w14:paraId="5AA65D7D" w14:textId="77777777" w:rsidR="0043659F" w:rsidRPr="00410333" w:rsidRDefault="00E30CFE" w:rsidP="00B17728">
      <w:pPr>
        <w:rPr>
          <w:lang w:bidi="ar-EG"/>
        </w:rPr>
      </w:pPr>
      <w:r w:rsidRPr="00410333">
        <w:rPr>
          <w:rFonts w:hint="cs"/>
          <w:rtl/>
          <w:lang w:bidi="ar-EG"/>
        </w:rPr>
        <w:t xml:space="preserve">التوصيتان </w:t>
      </w:r>
      <w:r w:rsidRPr="00410333">
        <w:rPr>
          <w:lang w:bidi="ar-EG"/>
        </w:rPr>
        <w:t>ITU-T J.190</w:t>
      </w:r>
      <w:r w:rsidRPr="00410333">
        <w:rPr>
          <w:rFonts w:hint="cs"/>
          <w:rtl/>
          <w:lang w:bidi="ar-EG"/>
        </w:rPr>
        <w:t xml:space="preserve"> و</w:t>
      </w:r>
      <w:r w:rsidRPr="00410333">
        <w:rPr>
          <w:lang w:bidi="ar-EG"/>
        </w:rPr>
        <w:t>ITU-T J.192</w:t>
      </w:r>
    </w:p>
    <w:p w14:paraId="3B5D7C25" w14:textId="77777777" w:rsidR="0043659F" w:rsidRPr="00410333" w:rsidRDefault="00E30CFE" w:rsidP="00B17728">
      <w:pPr>
        <w:rPr>
          <w:rtl/>
          <w:lang w:val="fr-FR" w:bidi="ar-EG"/>
        </w:rPr>
      </w:pPr>
      <w:r w:rsidRPr="00410333">
        <w:rPr>
          <w:rFonts w:hint="cs"/>
          <w:rtl/>
        </w:rPr>
        <w:t>سلسلة التوصيات</w:t>
      </w:r>
      <w:r w:rsidRPr="00410333">
        <w:rPr>
          <w:rtl/>
        </w:rPr>
        <w:t xml:space="preserve"> </w:t>
      </w:r>
      <w:r w:rsidRPr="00410333">
        <w:t>ITU</w:t>
      </w:r>
      <w:r w:rsidRPr="00410333">
        <w:noBreakHyphen/>
        <w:t>T</w:t>
      </w:r>
      <w:r w:rsidRPr="00410333">
        <w:rPr>
          <w:lang w:val="fr-FR" w:bidi="ar-EG"/>
        </w:rPr>
        <w:t> L</w:t>
      </w:r>
      <w:r w:rsidRPr="00410333">
        <w:rPr>
          <w:rtl/>
          <w:lang w:val="fr-FR" w:bidi="ar-EG"/>
        </w:rPr>
        <w:t xml:space="preserve"> باستثناء التوصيات المندرجة تحت مسؤولية لجنة الدراسات </w:t>
      </w:r>
      <w:r w:rsidRPr="00410333">
        <w:rPr>
          <w:lang w:val="fr-FR" w:bidi="ar-EG"/>
        </w:rPr>
        <w:t>5</w:t>
      </w:r>
    </w:p>
    <w:p w14:paraId="0C707B53" w14:textId="77777777" w:rsidR="0043659F" w:rsidRPr="00410333" w:rsidRDefault="00E30CFE" w:rsidP="00B17728">
      <w:pPr>
        <w:rPr>
          <w:rtl/>
          <w:lang w:bidi="ar-EG"/>
        </w:rPr>
      </w:pPr>
      <w:r w:rsidRPr="00E80372">
        <w:rPr>
          <w:rFonts w:hint="cs"/>
          <w:spacing w:val="8"/>
          <w:rtl/>
        </w:rPr>
        <w:t>سلسلة التوصيات</w:t>
      </w:r>
      <w:r w:rsidRPr="00E80372">
        <w:rPr>
          <w:spacing w:val="8"/>
          <w:rtl/>
        </w:rPr>
        <w:t xml:space="preserve"> </w:t>
      </w:r>
      <w:r w:rsidRPr="00E80372">
        <w:rPr>
          <w:spacing w:val="8"/>
        </w:rPr>
        <w:t>ITU</w:t>
      </w:r>
      <w:r w:rsidRPr="00E80372">
        <w:rPr>
          <w:spacing w:val="8"/>
        </w:rPr>
        <w:noBreakHyphen/>
        <w:t>T</w:t>
      </w:r>
      <w:r w:rsidRPr="00E80372">
        <w:rPr>
          <w:spacing w:val="8"/>
          <w:lang w:val="fr-FR" w:bidi="ar-EG"/>
        </w:rPr>
        <w:t> O</w:t>
      </w:r>
      <w:r w:rsidRPr="00E80372">
        <w:rPr>
          <w:spacing w:val="8"/>
          <w:rtl/>
          <w:lang w:bidi="ar-EG"/>
        </w:rPr>
        <w:t xml:space="preserve"> (بما في</w:t>
      </w:r>
      <w:r>
        <w:rPr>
          <w:rFonts w:hint="cs"/>
          <w:spacing w:val="8"/>
          <w:rtl/>
          <w:lang w:bidi="ar-EG"/>
        </w:rPr>
        <w:t xml:space="preserve"> </w:t>
      </w:r>
      <w:r w:rsidRPr="00E80372">
        <w:rPr>
          <w:spacing w:val="8"/>
          <w:rtl/>
          <w:lang w:bidi="ar-EG"/>
        </w:rPr>
        <w:t xml:space="preserve">ذلك </w:t>
      </w:r>
      <w:r w:rsidRPr="00E80372">
        <w:rPr>
          <w:spacing w:val="8"/>
        </w:rPr>
        <w:t>ITU</w:t>
      </w:r>
      <w:r w:rsidRPr="00E80372">
        <w:rPr>
          <w:spacing w:val="8"/>
        </w:rPr>
        <w:noBreakHyphen/>
        <w:t>T</w:t>
      </w:r>
      <w:r w:rsidRPr="00E80372">
        <w:rPr>
          <w:spacing w:val="8"/>
          <w:lang w:bidi="ar-EG"/>
        </w:rPr>
        <w:t> O.41/</w:t>
      </w:r>
      <w:r w:rsidRPr="00E80372">
        <w:rPr>
          <w:spacing w:val="8"/>
        </w:rPr>
        <w:t>ITU</w:t>
      </w:r>
      <w:r w:rsidRPr="00E80372">
        <w:rPr>
          <w:spacing w:val="8"/>
        </w:rPr>
        <w:noBreakHyphen/>
        <w:t>T</w:t>
      </w:r>
      <w:r w:rsidRPr="00E80372">
        <w:rPr>
          <w:spacing w:val="8"/>
          <w:lang w:bidi="ar-EG"/>
        </w:rPr>
        <w:t> P.53</w:t>
      </w:r>
      <w:r w:rsidRPr="00E80372">
        <w:rPr>
          <w:spacing w:val="8"/>
          <w:rtl/>
          <w:lang w:bidi="ar-EG"/>
        </w:rPr>
        <w:t xml:space="preserve">) </w:t>
      </w:r>
      <w:r w:rsidRPr="00E80372">
        <w:rPr>
          <w:rFonts w:hint="eastAsia"/>
          <w:spacing w:val="8"/>
          <w:rtl/>
          <w:lang w:bidi="ar-EG"/>
        </w:rPr>
        <w:t>باستثناء</w:t>
      </w:r>
      <w:r w:rsidRPr="00E80372">
        <w:rPr>
          <w:spacing w:val="8"/>
          <w:rtl/>
          <w:lang w:bidi="ar-EG"/>
        </w:rPr>
        <w:t xml:space="preserve"> </w:t>
      </w:r>
      <w:r w:rsidRPr="00E80372">
        <w:rPr>
          <w:rFonts w:hint="eastAsia"/>
          <w:spacing w:val="8"/>
          <w:rtl/>
          <w:lang w:bidi="ar-EG"/>
        </w:rPr>
        <w:t>التوصيات</w:t>
      </w:r>
      <w:r w:rsidRPr="00E80372">
        <w:rPr>
          <w:spacing w:val="8"/>
          <w:rtl/>
          <w:lang w:bidi="ar-EG"/>
        </w:rPr>
        <w:t xml:space="preserve"> </w:t>
      </w:r>
      <w:r w:rsidRPr="00E80372">
        <w:rPr>
          <w:rFonts w:hint="eastAsia"/>
          <w:spacing w:val="8"/>
          <w:rtl/>
          <w:lang w:bidi="ar-EG"/>
        </w:rPr>
        <w:t>المندرجة</w:t>
      </w:r>
      <w:r w:rsidRPr="00E80372">
        <w:rPr>
          <w:spacing w:val="8"/>
          <w:rtl/>
          <w:lang w:bidi="ar-EG"/>
        </w:rPr>
        <w:t xml:space="preserve"> </w:t>
      </w:r>
      <w:r w:rsidRPr="00E80372">
        <w:rPr>
          <w:rFonts w:hint="eastAsia"/>
          <w:spacing w:val="8"/>
          <w:rtl/>
          <w:lang w:bidi="ar-EG"/>
        </w:rPr>
        <w:t>تحت</w:t>
      </w:r>
      <w:r w:rsidRPr="00E80372">
        <w:rPr>
          <w:spacing w:val="8"/>
          <w:rtl/>
          <w:lang w:bidi="ar-EG"/>
        </w:rPr>
        <w:t xml:space="preserve"> </w:t>
      </w:r>
      <w:r w:rsidRPr="00E80372">
        <w:rPr>
          <w:rFonts w:hint="eastAsia"/>
          <w:spacing w:val="8"/>
          <w:rtl/>
          <w:lang w:bidi="ar-EG"/>
        </w:rPr>
        <w:t>مسؤولية</w:t>
      </w:r>
      <w:r w:rsidRPr="00E80372">
        <w:rPr>
          <w:spacing w:val="8"/>
          <w:rtl/>
          <w:lang w:bidi="ar-EG"/>
        </w:rPr>
        <w:t xml:space="preserve"> </w:t>
      </w:r>
      <w:r w:rsidRPr="00E80372">
        <w:rPr>
          <w:rFonts w:hint="eastAsia"/>
          <w:spacing w:val="8"/>
          <w:rtl/>
          <w:lang w:bidi="ar-EG"/>
        </w:rPr>
        <w:t>لجنة</w:t>
      </w:r>
      <w:r w:rsidRPr="00410333">
        <w:rPr>
          <w:rtl/>
          <w:lang w:bidi="ar-EG"/>
        </w:rPr>
        <w:t xml:space="preserve"> </w:t>
      </w:r>
      <w:r w:rsidRPr="00410333">
        <w:rPr>
          <w:rFonts w:hint="eastAsia"/>
          <w:rtl/>
          <w:lang w:bidi="ar-EG"/>
        </w:rPr>
        <w:t>الدراسات </w:t>
      </w:r>
      <w:r w:rsidRPr="00410333">
        <w:rPr>
          <w:lang w:val="fr-CH" w:bidi="ar-EG"/>
        </w:rPr>
        <w:t>2</w:t>
      </w:r>
    </w:p>
    <w:p w14:paraId="5237D77F" w14:textId="77777777" w:rsidR="0043659F" w:rsidRPr="00410333" w:rsidRDefault="00E30CFE" w:rsidP="00B17728">
      <w:pPr>
        <w:rPr>
          <w:rtl/>
        </w:rPr>
      </w:pPr>
      <w:r w:rsidRPr="00410333">
        <w:rPr>
          <w:rFonts w:hint="cs"/>
          <w:rtl/>
        </w:rPr>
        <w:t xml:space="preserve">التوصية </w:t>
      </w:r>
      <w:r w:rsidRPr="00410333">
        <w:t>ITU</w:t>
      </w:r>
      <w:r w:rsidRPr="00410333">
        <w:noBreakHyphen/>
        <w:t>T</w:t>
      </w:r>
      <w:r w:rsidRPr="00410333">
        <w:rPr>
          <w:lang w:val="fr-FR" w:bidi="ar-EG"/>
        </w:rPr>
        <w:t> Q.49/O.22</w:t>
      </w:r>
      <w:r w:rsidRPr="00410333">
        <w:rPr>
          <w:rtl/>
          <w:lang w:val="fr-FR" w:bidi="ar-EG"/>
        </w:rPr>
        <w:t xml:space="preserve"> </w:t>
      </w:r>
      <w:r w:rsidRPr="00410333">
        <w:rPr>
          <w:rFonts w:hint="cs"/>
          <w:rtl/>
          <w:lang w:val="fr-FR" w:bidi="ar-EG"/>
        </w:rPr>
        <w:t>وسلسلة التوصيات</w:t>
      </w:r>
      <w:r w:rsidRPr="00410333">
        <w:rPr>
          <w:rtl/>
        </w:rPr>
        <w:t xml:space="preserve"> </w:t>
      </w:r>
      <w:r w:rsidRPr="00410333">
        <w:t>ITU</w:t>
      </w:r>
      <w:r w:rsidRPr="00410333">
        <w:noBreakHyphen/>
        <w:t>T Q.500</w:t>
      </w:r>
      <w:r w:rsidRPr="00410333">
        <w:rPr>
          <w:rtl/>
        </w:rPr>
        <w:t xml:space="preserve"> باستثناء</w:t>
      </w:r>
      <w:r w:rsidRPr="00410333">
        <w:rPr>
          <w:rFonts w:hint="cs"/>
          <w:rtl/>
        </w:rPr>
        <w:t xml:space="preserve"> التوصية</w:t>
      </w:r>
      <w:r w:rsidRPr="00410333">
        <w:rPr>
          <w:rtl/>
        </w:rPr>
        <w:t xml:space="preserve"> </w:t>
      </w:r>
      <w:r w:rsidRPr="00410333">
        <w:t>ITU</w:t>
      </w:r>
      <w:r w:rsidRPr="00410333">
        <w:noBreakHyphen/>
        <w:t>T Q.513</w:t>
      </w:r>
      <w:r w:rsidRPr="00410333">
        <w:rPr>
          <w:rtl/>
        </w:rPr>
        <w:t xml:space="preserve"> </w:t>
      </w:r>
    </w:p>
    <w:p w14:paraId="435313C1" w14:textId="77777777" w:rsidR="0043659F" w:rsidRPr="00410333" w:rsidRDefault="00E30CFE" w:rsidP="00B17728">
      <w:pPr>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R</w:t>
      </w:r>
    </w:p>
    <w:p w14:paraId="6529AD2D" w14:textId="77777777" w:rsidR="0043659F" w:rsidRPr="00410333" w:rsidRDefault="00E30CFE" w:rsidP="00B17728">
      <w:pPr>
        <w:rPr>
          <w:spacing w:val="-6"/>
          <w:rtl/>
        </w:rPr>
      </w:pPr>
      <w:r w:rsidRPr="00410333">
        <w:rPr>
          <w:rFonts w:hint="cs"/>
          <w:spacing w:val="-6"/>
          <w:rtl/>
        </w:rPr>
        <w:t>سلسلة التوصيات</w:t>
      </w:r>
      <w:r w:rsidRPr="00410333">
        <w:rPr>
          <w:spacing w:val="-6"/>
          <w:rtl/>
        </w:rPr>
        <w:t xml:space="preserve"> </w:t>
      </w:r>
      <w:r w:rsidRPr="00410333">
        <w:rPr>
          <w:spacing w:val="-6"/>
        </w:rPr>
        <w:t>ITU</w:t>
      </w:r>
      <w:r w:rsidRPr="00410333">
        <w:rPr>
          <w:spacing w:val="-6"/>
        </w:rPr>
        <w:noBreakHyphen/>
        <w:t>T X.50</w:t>
      </w:r>
      <w:r w:rsidRPr="00410333">
        <w:rPr>
          <w:spacing w:val="-6"/>
          <w:rtl/>
        </w:rPr>
        <w:t xml:space="preserve"> </w:t>
      </w:r>
      <w:r w:rsidRPr="00410333">
        <w:rPr>
          <w:rFonts w:hint="cs"/>
          <w:spacing w:val="-6"/>
          <w:rtl/>
        </w:rPr>
        <w:t xml:space="preserve">والتوصيات </w:t>
      </w:r>
      <w:r w:rsidRPr="00410333">
        <w:rPr>
          <w:spacing w:val="-6"/>
        </w:rPr>
        <w:t>ITU</w:t>
      </w:r>
      <w:r w:rsidRPr="00410333">
        <w:rPr>
          <w:spacing w:val="-6"/>
        </w:rPr>
        <w:noBreakHyphen/>
        <w:t>T X.85/Y.1321</w:t>
      </w:r>
      <w:r w:rsidRPr="00410333">
        <w:rPr>
          <w:spacing w:val="-6"/>
          <w:rtl/>
        </w:rPr>
        <w:t xml:space="preserve"> و</w:t>
      </w:r>
      <w:r w:rsidRPr="00410333">
        <w:rPr>
          <w:spacing w:val="-6"/>
        </w:rPr>
        <w:t>ITU</w:t>
      </w:r>
      <w:r w:rsidRPr="00410333">
        <w:rPr>
          <w:spacing w:val="-6"/>
        </w:rPr>
        <w:noBreakHyphen/>
        <w:t>T X.86/Y.1323</w:t>
      </w:r>
      <w:r w:rsidRPr="00410333">
        <w:rPr>
          <w:spacing w:val="-6"/>
          <w:rtl/>
        </w:rPr>
        <w:t xml:space="preserve"> و</w:t>
      </w:r>
      <w:r w:rsidRPr="00410333">
        <w:rPr>
          <w:spacing w:val="-6"/>
        </w:rPr>
        <w:t>ITU</w:t>
      </w:r>
      <w:r w:rsidRPr="00410333">
        <w:rPr>
          <w:spacing w:val="-6"/>
        </w:rPr>
        <w:noBreakHyphen/>
        <w:t>T X.87/Y.1324</w:t>
      </w:r>
    </w:p>
    <w:p w14:paraId="6BD0F5CC" w14:textId="77777777" w:rsidR="00A02CBA" w:rsidRPr="00410333" w:rsidRDefault="00A02CBA" w:rsidP="00A02CBA">
      <w:pPr>
        <w:tabs>
          <w:tab w:val="clear" w:pos="794"/>
        </w:tabs>
        <w:rPr>
          <w:rtl/>
        </w:rPr>
      </w:pPr>
      <w:r w:rsidRPr="00410333">
        <w:rPr>
          <w:rFonts w:hint="cs"/>
          <w:rtl/>
        </w:rPr>
        <w:t xml:space="preserve">التوصيات </w:t>
      </w:r>
      <w:r w:rsidRPr="00410333">
        <w:t>ITU</w:t>
      </w:r>
      <w:r w:rsidRPr="00410333">
        <w:noBreakHyphen/>
        <w:t>T V.38</w:t>
      </w:r>
      <w:r w:rsidRPr="00410333">
        <w:rPr>
          <w:rtl/>
        </w:rPr>
        <w:t xml:space="preserve"> و</w:t>
      </w:r>
      <w:r w:rsidRPr="00410333">
        <w:t>ITU</w:t>
      </w:r>
      <w:r w:rsidRPr="00410333">
        <w:noBreakHyphen/>
        <w:t>T</w:t>
      </w:r>
      <w:r w:rsidRPr="00410333">
        <w:rPr>
          <w:lang w:val="fr-FR"/>
        </w:rPr>
        <w:t> V.55/O.71</w:t>
      </w:r>
      <w:r w:rsidRPr="00410333">
        <w:rPr>
          <w:rtl/>
          <w:lang w:val="fr-FR" w:bidi="ar-EG"/>
        </w:rPr>
        <w:t xml:space="preserve"> </w:t>
      </w:r>
      <w:proofErr w:type="gramStart"/>
      <w:r w:rsidRPr="00410333">
        <w:rPr>
          <w:rFonts w:hint="eastAsia"/>
          <w:rtl/>
        </w:rPr>
        <w:t>و</w:t>
      </w:r>
      <w:r w:rsidRPr="00410333">
        <w:t xml:space="preserve"> ITU</w:t>
      </w:r>
      <w:proofErr w:type="gramEnd"/>
      <w:r w:rsidRPr="00410333">
        <w:noBreakHyphen/>
        <w:t>T V.300</w:t>
      </w:r>
    </w:p>
    <w:p w14:paraId="211CBA20" w14:textId="77777777" w:rsidR="0043659F" w:rsidRPr="00E80372" w:rsidRDefault="00E30CFE" w:rsidP="00B17728">
      <w:pPr>
        <w:rPr>
          <w:rtl/>
        </w:rPr>
      </w:pPr>
      <w:r w:rsidRPr="00E80372">
        <w:rPr>
          <w:rFonts w:hint="cs"/>
          <w:spacing w:val="10"/>
          <w:rtl/>
          <w:lang w:bidi="ar-EG"/>
        </w:rPr>
        <w:t xml:space="preserve">التوصيات </w:t>
      </w:r>
      <w:r w:rsidRPr="00E80372">
        <w:rPr>
          <w:spacing w:val="10"/>
        </w:rPr>
        <w:t>ITU</w:t>
      </w:r>
      <w:r w:rsidRPr="00E80372">
        <w:rPr>
          <w:spacing w:val="10"/>
        </w:rPr>
        <w:noBreakHyphen/>
        <w:t>T</w:t>
      </w:r>
      <w:r w:rsidRPr="00E80372">
        <w:rPr>
          <w:spacing w:val="10"/>
          <w:lang w:val="fr-FR" w:bidi="ar-EG"/>
        </w:rPr>
        <w:t> Y.1300</w:t>
      </w:r>
      <w:r w:rsidRPr="00E80372">
        <w:rPr>
          <w:spacing w:val="10"/>
          <w:rtl/>
          <w:lang w:val="fr-FR" w:bidi="ar-EG"/>
        </w:rPr>
        <w:t xml:space="preserve"> – </w:t>
      </w:r>
      <w:r w:rsidRPr="00E80372">
        <w:rPr>
          <w:spacing w:val="10"/>
        </w:rPr>
        <w:t>ITU</w:t>
      </w:r>
      <w:r w:rsidRPr="00E80372">
        <w:rPr>
          <w:spacing w:val="10"/>
        </w:rPr>
        <w:noBreakHyphen/>
        <w:t>T</w:t>
      </w:r>
      <w:r w:rsidRPr="00E80372">
        <w:rPr>
          <w:spacing w:val="10"/>
          <w:lang w:bidi="ar-EG"/>
        </w:rPr>
        <w:t> Y.1309</w:t>
      </w:r>
      <w:r w:rsidRPr="00E80372">
        <w:rPr>
          <w:spacing w:val="10"/>
          <w:rtl/>
          <w:lang w:val="fr-FR" w:bidi="ar-EG"/>
        </w:rPr>
        <w:t xml:space="preserve"> و</w:t>
      </w:r>
      <w:r w:rsidRPr="00E80372">
        <w:rPr>
          <w:spacing w:val="10"/>
        </w:rPr>
        <w:t>ITU</w:t>
      </w:r>
      <w:r w:rsidRPr="00E80372">
        <w:rPr>
          <w:spacing w:val="10"/>
        </w:rPr>
        <w:noBreakHyphen/>
        <w:t>T</w:t>
      </w:r>
      <w:r w:rsidRPr="00E80372">
        <w:rPr>
          <w:spacing w:val="10"/>
          <w:lang w:val="fr-FR" w:bidi="ar-EG"/>
        </w:rPr>
        <w:t> Y.1320</w:t>
      </w:r>
      <w:r w:rsidRPr="00E80372">
        <w:rPr>
          <w:spacing w:val="10"/>
          <w:rtl/>
          <w:lang w:val="fr-FR" w:bidi="ar-EG"/>
        </w:rPr>
        <w:t xml:space="preserve"> – </w:t>
      </w:r>
      <w:r w:rsidRPr="00E80372">
        <w:rPr>
          <w:spacing w:val="10"/>
        </w:rPr>
        <w:t>ITU</w:t>
      </w:r>
      <w:r w:rsidRPr="00E80372">
        <w:rPr>
          <w:spacing w:val="10"/>
        </w:rPr>
        <w:noBreakHyphen/>
        <w:t>T</w:t>
      </w:r>
      <w:r w:rsidRPr="00E80372">
        <w:rPr>
          <w:spacing w:val="10"/>
          <w:lang w:bidi="ar-EG"/>
        </w:rPr>
        <w:t> Y.1399</w:t>
      </w:r>
      <w:r w:rsidRPr="00E80372">
        <w:rPr>
          <w:spacing w:val="10"/>
          <w:rtl/>
          <w:lang w:val="fr-FR" w:bidi="ar-EG"/>
        </w:rPr>
        <w:t xml:space="preserve"> </w:t>
      </w:r>
      <w:r w:rsidRPr="00E80372">
        <w:rPr>
          <w:rFonts w:hint="eastAsia"/>
          <w:spacing w:val="10"/>
          <w:rtl/>
        </w:rPr>
        <w:t>و</w:t>
      </w:r>
      <w:r w:rsidRPr="00E80372">
        <w:rPr>
          <w:spacing w:val="10"/>
        </w:rPr>
        <w:t>ITU</w:t>
      </w:r>
      <w:r w:rsidRPr="00E80372">
        <w:rPr>
          <w:spacing w:val="10"/>
        </w:rPr>
        <w:noBreakHyphen/>
        <w:t>T Y.1501</w:t>
      </w:r>
      <w:r w:rsidRPr="00E80372">
        <w:rPr>
          <w:spacing w:val="10"/>
          <w:rtl/>
        </w:rPr>
        <w:t xml:space="preserve"> </w:t>
      </w:r>
      <w:r w:rsidRPr="00E80372">
        <w:rPr>
          <w:rFonts w:hint="cs"/>
          <w:spacing w:val="10"/>
          <w:rtl/>
        </w:rPr>
        <w:t>وسلسلة</w:t>
      </w:r>
      <w:r w:rsidRPr="00E80372">
        <w:rPr>
          <w:rFonts w:hint="cs"/>
          <w:rtl/>
        </w:rPr>
        <w:t xml:space="preserve"> التوصيات</w:t>
      </w:r>
      <w:r w:rsidRPr="00E80372">
        <w:rPr>
          <w:rtl/>
        </w:rPr>
        <w:t xml:space="preserve"> </w:t>
      </w:r>
      <w:r w:rsidRPr="00E80372">
        <w:t>ITU</w:t>
      </w:r>
      <w:r w:rsidRPr="00E80372">
        <w:noBreakHyphen/>
        <w:t>T Y.1700</w:t>
      </w:r>
    </w:p>
    <w:p w14:paraId="661D2CF9" w14:textId="77777777" w:rsidR="0043659F" w:rsidRPr="00410333" w:rsidRDefault="00E30CFE" w:rsidP="00305BAF">
      <w:pPr>
        <w:pStyle w:val="Headingb"/>
        <w:rPr>
          <w:rtl/>
        </w:rPr>
      </w:pPr>
      <w:r w:rsidRPr="00410333">
        <w:rPr>
          <w:rFonts w:hint="eastAsia"/>
          <w:rtl/>
        </w:rPr>
        <w:t>لجنة</w:t>
      </w:r>
      <w:r w:rsidRPr="00410333">
        <w:rPr>
          <w:rtl/>
        </w:rPr>
        <w:t xml:space="preserve"> </w:t>
      </w:r>
      <w:r w:rsidRPr="00410333">
        <w:rPr>
          <w:rFonts w:hint="eastAsia"/>
          <w:rtl/>
        </w:rPr>
        <w:t>الدراسات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8533403" w14:textId="77777777" w:rsidR="0043659F" w:rsidRPr="00410333" w:rsidRDefault="00E30CFE" w:rsidP="00B17728">
      <w:pPr>
        <w:rPr>
          <w:rtl/>
        </w:rPr>
      </w:pPr>
      <w:r w:rsidRPr="00AB45B2">
        <w:rPr>
          <w:rFonts w:hint="cs"/>
          <w:spacing w:val="10"/>
          <w:rtl/>
          <w:lang w:bidi="ar-EG"/>
        </w:rPr>
        <w:t xml:space="preserve">التوصيات </w:t>
      </w:r>
      <w:r w:rsidRPr="00AB45B2">
        <w:rPr>
          <w:spacing w:val="10"/>
        </w:rPr>
        <w:t>ITU</w:t>
      </w:r>
      <w:r w:rsidRPr="00AB45B2">
        <w:rPr>
          <w:spacing w:val="10"/>
        </w:rPr>
        <w:noBreakHyphen/>
        <w:t>T</w:t>
      </w:r>
      <w:r w:rsidRPr="00AB45B2">
        <w:rPr>
          <w:spacing w:val="10"/>
          <w:lang w:val="fr-FR" w:bidi="ar-EG"/>
        </w:rPr>
        <w:t> E.120</w:t>
      </w:r>
      <w:r w:rsidRPr="00AB45B2">
        <w:rPr>
          <w:spacing w:val="10"/>
          <w:rtl/>
          <w:lang w:val="fr-FR" w:bidi="ar-EG"/>
        </w:rPr>
        <w:t xml:space="preserve"> – </w:t>
      </w:r>
      <w:r w:rsidRPr="00AB45B2">
        <w:rPr>
          <w:spacing w:val="10"/>
        </w:rPr>
        <w:t>ITU</w:t>
      </w:r>
      <w:r w:rsidRPr="00AB45B2">
        <w:rPr>
          <w:spacing w:val="10"/>
        </w:rPr>
        <w:noBreakHyphen/>
        <w:t>T</w:t>
      </w:r>
      <w:r w:rsidRPr="00AB45B2">
        <w:rPr>
          <w:spacing w:val="10"/>
          <w:lang w:bidi="ar-EG"/>
        </w:rPr>
        <w:t> E.139</w:t>
      </w:r>
      <w:r w:rsidRPr="00AB45B2">
        <w:rPr>
          <w:spacing w:val="10"/>
          <w:rtl/>
          <w:lang w:val="fr-FR" w:bidi="ar-EG"/>
        </w:rPr>
        <w:t xml:space="preserve"> </w:t>
      </w:r>
      <w:r w:rsidRPr="00AB45B2">
        <w:rPr>
          <w:rFonts w:hint="cs"/>
          <w:spacing w:val="10"/>
          <w:rtl/>
          <w:lang w:val="fr-FR" w:bidi="ar-EG"/>
        </w:rPr>
        <w:t xml:space="preserve">(باستثناء التوصية </w:t>
      </w:r>
      <w:r w:rsidRPr="00AB45B2">
        <w:rPr>
          <w:spacing w:val="10"/>
          <w:lang w:bidi="ar-EG"/>
        </w:rPr>
        <w:t>ITU-T E.129</w:t>
      </w:r>
      <w:r w:rsidRPr="00AB45B2">
        <w:rPr>
          <w:rFonts w:hint="cs"/>
          <w:spacing w:val="10"/>
          <w:rtl/>
          <w:lang w:bidi="ar-EG"/>
        </w:rPr>
        <w:t>) و</w:t>
      </w:r>
      <w:r w:rsidRPr="00AB45B2">
        <w:rPr>
          <w:spacing w:val="10"/>
          <w:lang w:bidi="ar-EG"/>
        </w:rPr>
        <w:t>ITU-T E.161</w:t>
      </w:r>
      <w:r w:rsidRPr="00AB45B2">
        <w:rPr>
          <w:rFonts w:hint="cs"/>
          <w:spacing w:val="10"/>
          <w:rtl/>
          <w:lang w:val="fr-FR" w:bidi="ar-EG"/>
        </w:rPr>
        <w:t xml:space="preserve"> وسلاسل</w:t>
      </w:r>
      <w:r w:rsidRPr="00410333">
        <w:rPr>
          <w:rFonts w:hint="cs"/>
          <w:rtl/>
          <w:lang w:val="fr-FR" w:bidi="ar-EG"/>
        </w:rPr>
        <w:t xml:space="preserve"> التوصيات</w:t>
      </w:r>
      <w:r w:rsidRPr="00410333">
        <w:rPr>
          <w:rFonts w:hint="eastAsia"/>
          <w:rtl/>
          <w:lang w:val="fr-FR" w:bidi="ar-EG"/>
        </w:rPr>
        <w:t> </w:t>
      </w:r>
      <w:r w:rsidRPr="00410333">
        <w:rPr>
          <w:lang w:bidi="ar-EG"/>
        </w:rPr>
        <w:t>ITU</w:t>
      </w:r>
      <w:r>
        <w:rPr>
          <w:lang w:bidi="ar-EG"/>
        </w:rPr>
        <w:noBreakHyphen/>
      </w:r>
      <w:r w:rsidRPr="00410333">
        <w:rPr>
          <w:lang w:bidi="ar-EG"/>
        </w:rPr>
        <w:t>T</w:t>
      </w:r>
      <w:r>
        <w:rPr>
          <w:lang w:bidi="ar-EG"/>
        </w:rPr>
        <w:t> </w:t>
      </w:r>
      <w:r w:rsidRPr="00410333">
        <w:rPr>
          <w:lang w:bidi="ar-EG"/>
        </w:rPr>
        <w:t>E.180</w:t>
      </w:r>
      <w:r w:rsidRPr="00410333">
        <w:rPr>
          <w:rFonts w:hint="cs"/>
          <w:rtl/>
        </w:rPr>
        <w:t xml:space="preserve"> و</w:t>
      </w:r>
      <w:r w:rsidRPr="00410333">
        <w:rPr>
          <w:lang w:bidi="ar-EG"/>
        </w:rPr>
        <w:t>ITU-T E.330</w:t>
      </w:r>
      <w:r w:rsidRPr="00410333">
        <w:rPr>
          <w:rFonts w:hint="cs"/>
          <w:rtl/>
        </w:rPr>
        <w:t xml:space="preserve"> و</w:t>
      </w:r>
      <w:r w:rsidRPr="00410333">
        <w:rPr>
          <w:lang w:bidi="ar-EG"/>
        </w:rPr>
        <w:t>ITU-T E.340</w:t>
      </w:r>
    </w:p>
    <w:p w14:paraId="7AFF0B9C" w14:textId="77777777" w:rsidR="0043659F" w:rsidRPr="00410333" w:rsidRDefault="00E30CFE" w:rsidP="00B17728">
      <w:r w:rsidRPr="00410333">
        <w:rPr>
          <w:rFonts w:hint="cs"/>
          <w:rtl/>
        </w:rPr>
        <w:lastRenderedPageBreak/>
        <w:t>سلسلة التوصيات</w:t>
      </w:r>
      <w:r w:rsidRPr="00410333">
        <w:rPr>
          <w:rtl/>
        </w:rPr>
        <w:t xml:space="preserve"> </w:t>
      </w:r>
      <w:r w:rsidRPr="00410333">
        <w:t>ITU</w:t>
      </w:r>
      <w:r w:rsidRPr="00410333">
        <w:noBreakHyphen/>
        <w:t>T F.700</w:t>
      </w:r>
      <w:r w:rsidRPr="00410333">
        <w:rPr>
          <w:rFonts w:hint="eastAsia"/>
          <w:rtl/>
        </w:rPr>
        <w:t>،</w:t>
      </w:r>
      <w:r w:rsidRPr="00410333">
        <w:rPr>
          <w:rtl/>
        </w:rPr>
        <w:t xml:space="preserve"> </w:t>
      </w:r>
      <w:r w:rsidRPr="00410333">
        <w:rPr>
          <w:color w:val="000000"/>
          <w:rtl/>
        </w:rPr>
        <w:t>باستثناء التوصيات المندرجة تحت مسؤولية لجنة الدراسات</w:t>
      </w:r>
      <w:r w:rsidRPr="00410333">
        <w:rPr>
          <w:rtl/>
        </w:rPr>
        <w:t xml:space="preserve"> </w:t>
      </w:r>
      <w:r w:rsidRPr="00410333">
        <w:t>20</w:t>
      </w:r>
      <w:r w:rsidRPr="00410333">
        <w:rPr>
          <w:rFonts w:hint="cs"/>
          <w:rtl/>
        </w:rPr>
        <w:t xml:space="preserve">، والسلسلة </w:t>
      </w:r>
      <w:r w:rsidRPr="00410333">
        <w:t>ITU-T F.900</w:t>
      </w:r>
    </w:p>
    <w:p w14:paraId="256D6C8A" w14:textId="77777777" w:rsidR="0043659F" w:rsidRPr="00410333" w:rsidRDefault="00E30CFE" w:rsidP="00B17728">
      <w:pPr>
        <w:rPr>
          <w:lang w:bidi="ar-SY"/>
        </w:rPr>
      </w:pPr>
      <w:r w:rsidRPr="00410333">
        <w:rPr>
          <w:rFonts w:hint="cs"/>
          <w:rtl/>
        </w:rPr>
        <w:t>سلسلة التوصيات</w:t>
      </w:r>
      <w:r w:rsidRPr="00410333">
        <w:rPr>
          <w:rtl/>
        </w:rPr>
        <w:t xml:space="preserve"> </w:t>
      </w:r>
      <w:r w:rsidRPr="00410333">
        <w:t>ITU</w:t>
      </w:r>
      <w:r w:rsidRPr="00410333">
        <w:noBreakHyphen/>
        <w:t>T G.160</w:t>
      </w:r>
      <w:r w:rsidRPr="00410333">
        <w:rPr>
          <w:rtl/>
        </w:rPr>
        <w:t xml:space="preserve"> </w:t>
      </w:r>
      <w:r w:rsidRPr="00410333">
        <w:rPr>
          <w:rFonts w:hint="cs"/>
          <w:rtl/>
        </w:rPr>
        <w:t>و</w:t>
      </w:r>
      <w:r w:rsidRPr="00410333">
        <w:t>ITU</w:t>
      </w:r>
      <w:r w:rsidRPr="00410333">
        <w:noBreakHyphen/>
        <w:t>T G.710</w:t>
      </w:r>
      <w:r w:rsidRPr="00410333">
        <w:rPr>
          <w:rtl/>
        </w:rPr>
        <w:t xml:space="preserve"> - </w:t>
      </w:r>
      <w:r w:rsidRPr="00410333">
        <w:t>ITU</w:t>
      </w:r>
      <w:r w:rsidRPr="00410333">
        <w:noBreakHyphen/>
        <w:t>T G.729</w:t>
      </w:r>
      <w:r w:rsidRPr="00410333">
        <w:rPr>
          <w:rtl/>
        </w:rPr>
        <w:t xml:space="preserve"> </w:t>
      </w:r>
      <w:r w:rsidRPr="00410333">
        <w:rPr>
          <w:rtl/>
          <w:lang w:bidi="ar-EG"/>
        </w:rPr>
        <w:t xml:space="preserve">(باستثناء </w:t>
      </w:r>
      <w:r w:rsidRPr="00410333">
        <w:rPr>
          <w:lang w:bidi="ar-EG"/>
        </w:rPr>
        <w:t>ITU</w:t>
      </w:r>
      <w:r w:rsidRPr="00410333">
        <w:rPr>
          <w:lang w:bidi="ar-EG"/>
        </w:rPr>
        <w:noBreakHyphen/>
        <w:t>T G.712</w:t>
      </w:r>
      <w:r w:rsidRPr="00410333">
        <w:rPr>
          <w:rtl/>
          <w:lang w:val="fr-FR" w:bidi="ar-EG"/>
        </w:rPr>
        <w:t xml:space="preserve">) </w:t>
      </w:r>
      <w:r w:rsidRPr="00410333">
        <w:rPr>
          <w:rFonts w:hint="eastAsia"/>
          <w:rtl/>
        </w:rPr>
        <w:t>والسلسلة </w:t>
      </w:r>
      <w:r w:rsidRPr="00410333">
        <w:t>ITU</w:t>
      </w:r>
      <w:r w:rsidRPr="00410333">
        <w:noBreakHyphen/>
        <w:t>T G.760</w:t>
      </w:r>
      <w:r w:rsidRPr="00410333">
        <w:rPr>
          <w:rtl/>
        </w:rPr>
        <w:t xml:space="preserve"> </w:t>
      </w:r>
      <w:r w:rsidRPr="00AB45B2">
        <w:rPr>
          <w:spacing w:val="8"/>
          <w:rtl/>
        </w:rPr>
        <w:t>(بما</w:t>
      </w:r>
      <w:r w:rsidRPr="00AB45B2">
        <w:rPr>
          <w:rFonts w:hint="eastAsia"/>
          <w:spacing w:val="8"/>
          <w:rtl/>
        </w:rPr>
        <w:t> </w:t>
      </w:r>
      <w:r w:rsidRPr="00AB45B2">
        <w:rPr>
          <w:rFonts w:hint="cs"/>
          <w:spacing w:val="8"/>
          <w:rtl/>
        </w:rPr>
        <w:t>في </w:t>
      </w:r>
      <w:r w:rsidRPr="00AB45B2">
        <w:rPr>
          <w:spacing w:val="8"/>
          <w:rtl/>
        </w:rPr>
        <w:t>ذلك</w:t>
      </w:r>
      <w:r w:rsidRPr="00AB45B2">
        <w:rPr>
          <w:rFonts w:hint="cs"/>
          <w:spacing w:val="8"/>
          <w:rtl/>
        </w:rPr>
        <w:t xml:space="preserve"> التوصية</w:t>
      </w:r>
      <w:r w:rsidRPr="00AB45B2">
        <w:rPr>
          <w:spacing w:val="8"/>
          <w:rtl/>
        </w:rPr>
        <w:t xml:space="preserve"> </w:t>
      </w:r>
      <w:r w:rsidRPr="00AB45B2">
        <w:rPr>
          <w:spacing w:val="8"/>
        </w:rPr>
        <w:t>ITU</w:t>
      </w:r>
      <w:r w:rsidRPr="00AB45B2">
        <w:rPr>
          <w:spacing w:val="8"/>
        </w:rPr>
        <w:noBreakHyphen/>
        <w:t>T G.769/Y.1242</w:t>
      </w:r>
      <w:r w:rsidRPr="00AB45B2">
        <w:rPr>
          <w:spacing w:val="8"/>
          <w:rtl/>
        </w:rPr>
        <w:t xml:space="preserve">) </w:t>
      </w:r>
      <w:r w:rsidRPr="00AB45B2">
        <w:rPr>
          <w:rFonts w:hint="eastAsia"/>
          <w:spacing w:val="8"/>
          <w:rtl/>
        </w:rPr>
        <w:t>و</w:t>
      </w:r>
      <w:r w:rsidRPr="00AB45B2">
        <w:rPr>
          <w:spacing w:val="8"/>
        </w:rPr>
        <w:t>ITU</w:t>
      </w:r>
      <w:r w:rsidRPr="00AB45B2">
        <w:rPr>
          <w:spacing w:val="8"/>
        </w:rPr>
        <w:noBreakHyphen/>
        <w:t>T G.776.1</w:t>
      </w:r>
      <w:r w:rsidRPr="00AB45B2">
        <w:rPr>
          <w:spacing w:val="8"/>
          <w:rtl/>
        </w:rPr>
        <w:t xml:space="preserve"> و</w:t>
      </w:r>
      <w:r w:rsidRPr="00AB45B2">
        <w:rPr>
          <w:spacing w:val="8"/>
        </w:rPr>
        <w:t>ITU</w:t>
      </w:r>
      <w:r w:rsidRPr="00AB45B2">
        <w:rPr>
          <w:spacing w:val="8"/>
        </w:rPr>
        <w:noBreakHyphen/>
        <w:t>T G.799.1/Y.1451.1</w:t>
      </w:r>
      <w:r w:rsidRPr="00AB45B2">
        <w:rPr>
          <w:spacing w:val="8"/>
          <w:rtl/>
          <w:lang w:bidi="ar-SY"/>
        </w:rPr>
        <w:t xml:space="preserve"> و</w:t>
      </w:r>
      <w:r w:rsidRPr="00AB45B2">
        <w:rPr>
          <w:spacing w:val="8"/>
        </w:rPr>
        <w:t>ITU</w:t>
      </w:r>
      <w:r w:rsidRPr="00AB45B2">
        <w:rPr>
          <w:spacing w:val="8"/>
        </w:rPr>
        <w:noBreakHyphen/>
        <w:t>T</w:t>
      </w:r>
      <w:r w:rsidRPr="00AB45B2">
        <w:rPr>
          <w:spacing w:val="8"/>
          <w:lang w:bidi="ar-SY"/>
        </w:rPr>
        <w:t> G.799.2</w:t>
      </w:r>
      <w:r w:rsidRPr="00410333">
        <w:rPr>
          <w:rtl/>
          <w:lang w:bidi="ar-SY"/>
        </w:rPr>
        <w:t xml:space="preserve"> و</w:t>
      </w:r>
      <w:r w:rsidRPr="00410333">
        <w:t>ITU</w:t>
      </w:r>
      <w:r w:rsidRPr="00410333">
        <w:noBreakHyphen/>
        <w:t>T</w:t>
      </w:r>
      <w:r w:rsidRPr="00410333">
        <w:rPr>
          <w:lang w:bidi="ar-SY"/>
        </w:rPr>
        <w:t> G799.3</w:t>
      </w:r>
    </w:p>
    <w:p w14:paraId="71E9B030"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H</w:t>
      </w:r>
      <w:r w:rsidRPr="00410333">
        <w:rPr>
          <w:rtl/>
        </w:rPr>
        <w:t xml:space="preserve"> </w:t>
      </w:r>
      <w:r w:rsidRPr="00410333">
        <w:rPr>
          <w:color w:val="000000"/>
          <w:rtl/>
        </w:rPr>
        <w:t>باستثناء التوصيات المندرجة تحت مسؤولية لجنة الدراسات</w:t>
      </w:r>
      <w:r w:rsidRPr="00410333">
        <w:rPr>
          <w:rtl/>
        </w:rPr>
        <w:t xml:space="preserve"> </w:t>
      </w:r>
      <w:r w:rsidRPr="00410333">
        <w:t>20</w:t>
      </w:r>
    </w:p>
    <w:p w14:paraId="2D191B46"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T</w:t>
      </w:r>
    </w:p>
    <w:p w14:paraId="37380D65"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w:t>
      </w:r>
      <w:r w:rsidRPr="00410333">
        <w:rPr>
          <w:lang w:val="fr-FR"/>
        </w:rPr>
        <w:t> Q.50</w:t>
      </w:r>
      <w:r w:rsidRPr="00410333">
        <w:rPr>
          <w:rtl/>
          <w:lang w:val="fr-FR"/>
        </w:rPr>
        <w:t xml:space="preserve"> و</w:t>
      </w:r>
      <w:r w:rsidRPr="00410333">
        <w:rPr>
          <w:rFonts w:hint="eastAsia"/>
          <w:rtl/>
        </w:rPr>
        <w:t>السلسلة</w:t>
      </w:r>
      <w:r w:rsidRPr="00410333">
        <w:rPr>
          <w:rtl/>
        </w:rPr>
        <w:t xml:space="preserve"> </w:t>
      </w:r>
      <w:r w:rsidRPr="00410333">
        <w:t>ITU</w:t>
      </w:r>
      <w:r w:rsidRPr="00410333">
        <w:noBreakHyphen/>
        <w:t>T</w:t>
      </w:r>
      <w:r w:rsidRPr="00410333">
        <w:rPr>
          <w:lang w:val="fr-FR"/>
        </w:rPr>
        <w:t> Q.115</w:t>
      </w:r>
    </w:p>
    <w:p w14:paraId="7C66A1AC"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V</w:t>
      </w:r>
      <w:r w:rsidRPr="00410333">
        <w:rPr>
          <w:rFonts w:hint="eastAsia"/>
          <w:rtl/>
        </w:rPr>
        <w:t>،</w:t>
      </w:r>
      <w:r w:rsidRPr="00410333">
        <w:rPr>
          <w:rtl/>
        </w:rPr>
        <w:t xml:space="preserve"> </w:t>
      </w:r>
      <w:r w:rsidRPr="00410333">
        <w:rPr>
          <w:rFonts w:hint="eastAsia"/>
          <w:rtl/>
        </w:rPr>
        <w:t>باستثناء</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لجن</w:t>
      </w:r>
      <w:r w:rsidRPr="00410333">
        <w:rPr>
          <w:rFonts w:hint="eastAsia"/>
          <w:rtl/>
          <w:lang w:bidi="ar-EG"/>
        </w:rPr>
        <w:t>تي</w:t>
      </w:r>
      <w:r w:rsidRPr="00410333">
        <w:rPr>
          <w:rtl/>
        </w:rPr>
        <w:t xml:space="preserve"> الدراسات </w:t>
      </w:r>
      <w:r w:rsidRPr="00410333">
        <w:rPr>
          <w:lang w:val="fr-CH"/>
        </w:rPr>
        <w:t>2</w:t>
      </w:r>
      <w:r w:rsidRPr="00410333">
        <w:rPr>
          <w:rtl/>
        </w:rPr>
        <w:t xml:space="preserve"> و</w:t>
      </w:r>
      <w:r w:rsidRPr="00410333">
        <w:t>15</w:t>
      </w:r>
    </w:p>
    <w:p w14:paraId="74CF0230" w14:textId="77777777" w:rsidR="006E7360" w:rsidRPr="00410333" w:rsidRDefault="006E7360" w:rsidP="006E7360">
      <w:pPr>
        <w:tabs>
          <w:tab w:val="clear" w:pos="794"/>
        </w:tabs>
        <w:rPr>
          <w:rtl/>
        </w:rPr>
      </w:pPr>
      <w:r w:rsidRPr="00410333">
        <w:rPr>
          <w:rFonts w:hint="cs"/>
          <w:rtl/>
          <w:lang w:bidi="ar-EG"/>
        </w:rPr>
        <w:t xml:space="preserve">التوصيتان </w:t>
      </w:r>
      <w:r w:rsidRPr="00410333">
        <w:t>ITU</w:t>
      </w:r>
      <w:r w:rsidRPr="00410333">
        <w:noBreakHyphen/>
        <w:t>T X.26/V.10</w:t>
      </w:r>
      <w:r w:rsidRPr="00410333">
        <w:rPr>
          <w:rtl/>
        </w:rPr>
        <w:t xml:space="preserve"> </w:t>
      </w:r>
      <w:proofErr w:type="gramStart"/>
      <w:r w:rsidRPr="00410333">
        <w:rPr>
          <w:rtl/>
        </w:rPr>
        <w:t>و</w:t>
      </w:r>
      <w:r w:rsidRPr="00410333">
        <w:t xml:space="preserve"> ITU</w:t>
      </w:r>
      <w:proofErr w:type="gramEnd"/>
      <w:r w:rsidRPr="00410333">
        <w:noBreakHyphen/>
        <w:t>T X.27/V.11</w:t>
      </w:r>
    </w:p>
    <w:p w14:paraId="4812DFB4" w14:textId="77777777" w:rsidR="0043659F" w:rsidRPr="005B5501" w:rsidRDefault="00E30CFE" w:rsidP="00305BAF">
      <w:pPr>
        <w:pStyle w:val="Headingb"/>
        <w:rPr>
          <w:rtl/>
        </w:rPr>
      </w:pPr>
      <w:r w:rsidRPr="005B5501">
        <w:rPr>
          <w:rFonts w:hint="eastAsia"/>
          <w:rtl/>
        </w:rPr>
        <w:t>لجنة</w:t>
      </w:r>
      <w:r w:rsidRPr="005B5501">
        <w:rPr>
          <w:rtl/>
        </w:rPr>
        <w:t xml:space="preserve"> </w:t>
      </w:r>
      <w:r w:rsidRPr="005B5501">
        <w:rPr>
          <w:rFonts w:hint="eastAsia"/>
          <w:rtl/>
        </w:rPr>
        <w:t>الدراسات </w:t>
      </w:r>
      <w:r w:rsidRPr="005B5501">
        <w:t>17</w:t>
      </w:r>
      <w:r w:rsidRPr="005B5501">
        <w:rPr>
          <w:rtl/>
        </w:rPr>
        <w:t xml:space="preserve"> </w:t>
      </w:r>
      <w:r w:rsidRPr="005B5501">
        <w:rPr>
          <w:rFonts w:hint="eastAsia"/>
          <w:rtl/>
        </w:rPr>
        <w:t>لقطاع</w:t>
      </w:r>
      <w:r w:rsidRPr="005B5501">
        <w:rPr>
          <w:rtl/>
        </w:rPr>
        <w:t xml:space="preserve"> </w:t>
      </w:r>
      <w:r w:rsidRPr="005B5501">
        <w:rPr>
          <w:rFonts w:hint="eastAsia"/>
          <w:rtl/>
        </w:rPr>
        <w:t>تقييس</w:t>
      </w:r>
      <w:r w:rsidRPr="005B5501">
        <w:rPr>
          <w:rtl/>
        </w:rPr>
        <w:t xml:space="preserve"> </w:t>
      </w:r>
      <w:r w:rsidRPr="005B5501">
        <w:rPr>
          <w:rFonts w:hint="eastAsia"/>
          <w:rtl/>
        </w:rPr>
        <w:t>الاتصالات</w:t>
      </w:r>
    </w:p>
    <w:p w14:paraId="171CE166" w14:textId="77777777" w:rsidR="0043659F" w:rsidRPr="00410333" w:rsidRDefault="00E30CFE" w:rsidP="00B17728">
      <w:pPr>
        <w:rPr>
          <w:rtl/>
        </w:rPr>
      </w:pPr>
      <w:r w:rsidRPr="00410333">
        <w:rPr>
          <w:rFonts w:hint="cs"/>
          <w:rtl/>
          <w:lang w:bidi="ar-EG"/>
        </w:rPr>
        <w:t xml:space="preserve">التوصيات </w:t>
      </w:r>
      <w:r w:rsidRPr="00410333">
        <w:t>ITU</w:t>
      </w:r>
      <w:r w:rsidRPr="00410333">
        <w:noBreakHyphen/>
        <w:t>T E.104</w:t>
      </w:r>
      <w:r w:rsidRPr="00410333">
        <w:rPr>
          <w:rtl/>
        </w:rPr>
        <w:t xml:space="preserve"> و</w:t>
      </w:r>
      <w:r w:rsidRPr="00410333">
        <w:t>ITU</w:t>
      </w:r>
      <w:r w:rsidRPr="00410333">
        <w:noBreakHyphen/>
        <w:t>T E.115</w:t>
      </w:r>
      <w:r w:rsidRPr="00410333">
        <w:rPr>
          <w:rtl/>
        </w:rPr>
        <w:t xml:space="preserve"> و</w:t>
      </w:r>
      <w:r w:rsidRPr="00410333">
        <w:t>ITU</w:t>
      </w:r>
      <w:r w:rsidRPr="00410333">
        <w:noBreakHyphen/>
        <w:t>T E.409</w:t>
      </w:r>
      <w:r w:rsidRPr="00410333">
        <w:rPr>
          <w:rtl/>
        </w:rPr>
        <w:t xml:space="preserve"> (بالاشتراك مع لجنة الدراسات </w:t>
      </w:r>
      <w:r w:rsidRPr="00410333">
        <w:t>2</w:t>
      </w:r>
      <w:r w:rsidRPr="00410333">
        <w:rPr>
          <w:rtl/>
        </w:rPr>
        <w:t>)</w:t>
      </w:r>
    </w:p>
    <w:p w14:paraId="49FFB3D6" w14:textId="77777777" w:rsidR="0043659F" w:rsidRPr="00410333" w:rsidRDefault="00E30CFE" w:rsidP="00B17728">
      <w:pPr>
        <w:rPr>
          <w:rtl/>
          <w:lang w:bidi="ar-EG"/>
        </w:rPr>
      </w:pPr>
      <w:r w:rsidRPr="00410333">
        <w:rPr>
          <w:rFonts w:hint="cs"/>
          <w:rtl/>
        </w:rPr>
        <w:t>سلسلة التوصيات</w:t>
      </w:r>
      <w:r w:rsidRPr="00410333">
        <w:rPr>
          <w:rtl/>
        </w:rPr>
        <w:t xml:space="preserve"> </w:t>
      </w:r>
      <w:r w:rsidRPr="00410333">
        <w:t>ITU</w:t>
      </w:r>
      <w:r w:rsidRPr="00410333">
        <w:noBreakHyphen/>
        <w:t>T F.400</w:t>
      </w:r>
      <w:r w:rsidRPr="00410333">
        <w:rPr>
          <w:rtl/>
        </w:rPr>
        <w:t xml:space="preserve"> و</w:t>
      </w:r>
      <w:r w:rsidRPr="00410333">
        <w:t>ITU</w:t>
      </w:r>
      <w:r w:rsidRPr="00410333">
        <w:noBreakHyphen/>
        <w:t>T F.500</w:t>
      </w:r>
      <w:r w:rsidRPr="00410333">
        <w:rPr>
          <w:rtl/>
        </w:rPr>
        <w:t xml:space="preserve"> </w:t>
      </w:r>
      <w:r>
        <w:t>-</w:t>
      </w:r>
      <w:r w:rsidRPr="00410333">
        <w:rPr>
          <w:rtl/>
        </w:rPr>
        <w:t xml:space="preserve"> </w:t>
      </w:r>
      <w:r w:rsidRPr="00410333">
        <w:t>ITU</w:t>
      </w:r>
      <w:r w:rsidRPr="00410333">
        <w:noBreakHyphen/>
        <w:t>T F.549</w:t>
      </w:r>
    </w:p>
    <w:p w14:paraId="71A2F1E7"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X</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w:t>
      </w:r>
      <w:r w:rsidRPr="00410333">
        <w:rPr>
          <w:rFonts w:hint="eastAsia"/>
          <w:rtl/>
          <w:lang w:bidi="ar-EG"/>
        </w:rPr>
        <w:t>و</w:t>
      </w:r>
      <w:r w:rsidRPr="00410333">
        <w:rPr>
          <w:lang w:val="fr-FR" w:bidi="ar-EG"/>
        </w:rPr>
        <w:t>11</w:t>
      </w:r>
      <w:r w:rsidRPr="00410333">
        <w:rPr>
          <w:rtl/>
          <w:lang w:val="fr-FR" w:bidi="ar-EG"/>
        </w:rPr>
        <w:t xml:space="preserve"> </w:t>
      </w:r>
      <w:r w:rsidRPr="00410333">
        <w:rPr>
          <w:rFonts w:hint="eastAsia"/>
          <w:rtl/>
        </w:rPr>
        <w:t>و</w:t>
      </w:r>
      <w:r w:rsidRPr="00410333">
        <w:t>13</w:t>
      </w:r>
      <w:r w:rsidRPr="00410333">
        <w:rPr>
          <w:rtl/>
        </w:rPr>
        <w:t xml:space="preserve"> و</w:t>
      </w:r>
      <w:r w:rsidRPr="00410333">
        <w:t>15</w:t>
      </w:r>
      <w:r w:rsidRPr="00410333">
        <w:rPr>
          <w:rtl/>
        </w:rPr>
        <w:t xml:space="preserve"> و</w:t>
      </w:r>
      <w:r w:rsidRPr="00410333">
        <w:t>16</w:t>
      </w:r>
    </w:p>
    <w:p w14:paraId="132730F8" w14:textId="77777777" w:rsidR="0043659F" w:rsidRPr="00410333" w:rsidRDefault="00E30CFE" w:rsidP="00B17728">
      <w:pPr>
        <w:rPr>
          <w:rtl/>
        </w:rPr>
      </w:pPr>
      <w:r w:rsidRPr="00410333">
        <w:rPr>
          <w:rFonts w:hint="cs"/>
          <w:rtl/>
        </w:rPr>
        <w:t>سلسلة التوصيات</w:t>
      </w:r>
      <w:r w:rsidRPr="00410333">
        <w:rPr>
          <w:rtl/>
        </w:rPr>
        <w:t xml:space="preserve"> </w:t>
      </w:r>
      <w:r w:rsidRPr="00410333">
        <w:t>ITU</w:t>
      </w:r>
      <w:r w:rsidRPr="00410333">
        <w:noBreakHyphen/>
        <w:t>T Z</w:t>
      </w:r>
      <w:r w:rsidRPr="00410333">
        <w:rPr>
          <w:rtl/>
        </w:rPr>
        <w:t xml:space="preserve"> باستثناء السلسلة </w:t>
      </w:r>
      <w:r w:rsidRPr="00410333">
        <w:t>ITU</w:t>
      </w:r>
      <w:r w:rsidRPr="00410333">
        <w:noBreakHyphen/>
        <w:t>T Z.300</w:t>
      </w:r>
      <w:r w:rsidRPr="00410333">
        <w:rPr>
          <w:rtl/>
        </w:rPr>
        <w:t xml:space="preserve"> والسلسلة </w:t>
      </w:r>
      <w:r w:rsidRPr="00410333">
        <w:t>ITU</w:t>
      </w:r>
      <w:r w:rsidRPr="00410333">
        <w:noBreakHyphen/>
        <w:t>T Z.500</w:t>
      </w:r>
    </w:p>
    <w:p w14:paraId="618E4BEB" w14:textId="77777777" w:rsidR="0043659F" w:rsidRPr="005B5501" w:rsidRDefault="00E30CFE" w:rsidP="00305BAF">
      <w:pPr>
        <w:pStyle w:val="Headingb"/>
        <w:rPr>
          <w:rtl/>
        </w:rPr>
      </w:pPr>
      <w:r w:rsidRPr="005B5501">
        <w:rPr>
          <w:rFonts w:hint="eastAsia"/>
          <w:rtl/>
        </w:rPr>
        <w:t>لجنة</w:t>
      </w:r>
      <w:r w:rsidRPr="005B5501">
        <w:rPr>
          <w:rtl/>
        </w:rPr>
        <w:t xml:space="preserve"> </w:t>
      </w:r>
      <w:r w:rsidRPr="005B5501">
        <w:rPr>
          <w:rFonts w:hint="eastAsia"/>
          <w:rtl/>
        </w:rPr>
        <w:t>الدراسات </w:t>
      </w:r>
      <w:r w:rsidRPr="005B5501">
        <w:t>20</w:t>
      </w:r>
      <w:r w:rsidRPr="005B5501">
        <w:rPr>
          <w:rtl/>
        </w:rPr>
        <w:t xml:space="preserve"> </w:t>
      </w:r>
      <w:r w:rsidRPr="005B5501">
        <w:rPr>
          <w:rFonts w:hint="eastAsia"/>
          <w:rtl/>
        </w:rPr>
        <w:t>لقطاع</w:t>
      </w:r>
      <w:r w:rsidRPr="005B5501">
        <w:rPr>
          <w:rtl/>
        </w:rPr>
        <w:t xml:space="preserve"> </w:t>
      </w:r>
      <w:r w:rsidRPr="005B5501">
        <w:rPr>
          <w:rFonts w:hint="eastAsia"/>
          <w:rtl/>
        </w:rPr>
        <w:t>تقييس</w:t>
      </w:r>
      <w:r w:rsidRPr="005B5501">
        <w:rPr>
          <w:rtl/>
        </w:rPr>
        <w:t xml:space="preserve"> </w:t>
      </w:r>
      <w:r w:rsidRPr="005B5501">
        <w:rPr>
          <w:rFonts w:hint="eastAsia"/>
          <w:rtl/>
        </w:rPr>
        <w:t>الاتصالات</w:t>
      </w:r>
    </w:p>
    <w:p w14:paraId="2B036E8F" w14:textId="77777777" w:rsidR="0043659F" w:rsidRPr="00410333" w:rsidRDefault="00E30CFE" w:rsidP="00B17728">
      <w:pPr>
        <w:rPr>
          <w:rtl/>
        </w:rPr>
      </w:pPr>
      <w:r w:rsidRPr="00410333">
        <w:rPr>
          <w:rFonts w:hint="cs"/>
          <w:rtl/>
          <w:lang w:bidi="ar-EG"/>
        </w:rPr>
        <w:t xml:space="preserve">التوصيات </w:t>
      </w:r>
      <w:r w:rsidRPr="00410333">
        <w:t>ITU</w:t>
      </w:r>
      <w:r w:rsidRPr="00410333">
        <w:noBreakHyphen/>
        <w:t>T F.744</w:t>
      </w:r>
      <w:r w:rsidRPr="00410333">
        <w:rPr>
          <w:rtl/>
        </w:rPr>
        <w:t xml:space="preserve"> و</w:t>
      </w:r>
      <w:r w:rsidRPr="00410333">
        <w:t>ITU</w:t>
      </w:r>
      <w:r w:rsidRPr="00410333">
        <w:noBreakHyphen/>
        <w:t>T F.747.1</w:t>
      </w:r>
      <w:r w:rsidRPr="00410333">
        <w:rPr>
          <w:rtl/>
        </w:rPr>
        <w:t xml:space="preserve"> - </w:t>
      </w:r>
      <w:r w:rsidRPr="00410333">
        <w:t>ITU</w:t>
      </w:r>
      <w:r w:rsidRPr="00410333">
        <w:noBreakHyphen/>
        <w:t>T F.747.8</w:t>
      </w:r>
      <w:r w:rsidRPr="00410333">
        <w:rPr>
          <w:rtl/>
        </w:rPr>
        <w:t xml:space="preserve"> و</w:t>
      </w:r>
      <w:r w:rsidRPr="00410333">
        <w:t>ITU</w:t>
      </w:r>
      <w:r w:rsidRPr="00410333">
        <w:noBreakHyphen/>
        <w:t>T F.748.0</w:t>
      </w:r>
      <w:r w:rsidRPr="00410333">
        <w:rPr>
          <w:rtl/>
        </w:rPr>
        <w:t xml:space="preserve"> - </w:t>
      </w:r>
      <w:r w:rsidRPr="00410333">
        <w:t>ITU-T F.748.5</w:t>
      </w:r>
      <w:r w:rsidRPr="00410333">
        <w:rPr>
          <w:rtl/>
        </w:rPr>
        <w:t xml:space="preserve"> و</w:t>
      </w:r>
      <w:r w:rsidRPr="00410333">
        <w:t>ITU-T F.771</w:t>
      </w:r>
    </w:p>
    <w:p w14:paraId="3DB524EA" w14:textId="77777777" w:rsidR="0043659F" w:rsidRPr="00410333" w:rsidRDefault="00E30CFE" w:rsidP="00B17728">
      <w:pPr>
        <w:rPr>
          <w:rtl/>
        </w:rPr>
      </w:pPr>
      <w:r w:rsidRPr="00410333">
        <w:rPr>
          <w:rFonts w:hint="cs"/>
          <w:rtl/>
          <w:lang w:bidi="ar-EG"/>
        </w:rPr>
        <w:t xml:space="preserve">التوصيات </w:t>
      </w:r>
      <w:r w:rsidRPr="00410333">
        <w:t>ITU</w:t>
      </w:r>
      <w:r w:rsidRPr="00410333">
        <w:noBreakHyphen/>
        <w:t>T H.621</w:t>
      </w:r>
      <w:r w:rsidRPr="00410333">
        <w:rPr>
          <w:rtl/>
        </w:rPr>
        <w:t xml:space="preserve"> و</w:t>
      </w:r>
      <w:r w:rsidRPr="00410333">
        <w:t>ITU</w:t>
      </w:r>
      <w:r w:rsidRPr="00410333">
        <w:noBreakHyphen/>
        <w:t>T H.623</w:t>
      </w:r>
      <w:r w:rsidRPr="00410333">
        <w:rPr>
          <w:rtl/>
        </w:rPr>
        <w:t xml:space="preserve"> و</w:t>
      </w:r>
      <w:r w:rsidRPr="00410333">
        <w:t>ITU</w:t>
      </w:r>
      <w:r w:rsidRPr="00410333">
        <w:noBreakHyphen/>
        <w:t>T H.641</w:t>
      </w:r>
      <w:r w:rsidRPr="00410333">
        <w:rPr>
          <w:rtl/>
        </w:rPr>
        <w:t xml:space="preserve"> و</w:t>
      </w:r>
      <w:r w:rsidRPr="00410333">
        <w:t>ITU</w:t>
      </w:r>
      <w:r w:rsidRPr="00410333">
        <w:noBreakHyphen/>
        <w:t>T H.642.1</w:t>
      </w:r>
      <w:r w:rsidRPr="00410333">
        <w:rPr>
          <w:rtl/>
        </w:rPr>
        <w:t xml:space="preserve"> و</w:t>
      </w:r>
      <w:r w:rsidRPr="00410333">
        <w:t>ITU</w:t>
      </w:r>
      <w:r w:rsidRPr="00410333">
        <w:noBreakHyphen/>
        <w:t>T H.642.2</w:t>
      </w:r>
      <w:r w:rsidRPr="00410333">
        <w:rPr>
          <w:rtl/>
        </w:rPr>
        <w:t xml:space="preserve"> و</w:t>
      </w:r>
      <w:r w:rsidRPr="00410333">
        <w:t>ITU</w:t>
      </w:r>
      <w:r w:rsidRPr="00410333">
        <w:noBreakHyphen/>
        <w:t>T H.642.3</w:t>
      </w:r>
    </w:p>
    <w:p w14:paraId="6955EAFD" w14:textId="77777777" w:rsidR="0043659F" w:rsidRPr="00410333" w:rsidRDefault="00E30CFE" w:rsidP="00B17728">
      <w:pPr>
        <w:rPr>
          <w:rtl/>
        </w:rPr>
      </w:pPr>
      <w:r w:rsidRPr="00410333">
        <w:rPr>
          <w:rFonts w:hint="cs"/>
          <w:rtl/>
          <w:lang w:bidi="ar-EG"/>
        </w:rPr>
        <w:t xml:space="preserve">التوصية </w:t>
      </w:r>
      <w:r w:rsidRPr="00410333">
        <w:t>ITU</w:t>
      </w:r>
      <w:r w:rsidRPr="00410333">
        <w:noBreakHyphen/>
        <w:t>T Q.3052</w:t>
      </w:r>
    </w:p>
    <w:p w14:paraId="2024DEC7" w14:textId="77777777" w:rsidR="0043659F" w:rsidRPr="00410333" w:rsidRDefault="00E30CFE" w:rsidP="00B17728">
      <w:pPr>
        <w:rPr>
          <w:spacing w:val="-6"/>
        </w:rPr>
      </w:pPr>
      <w:r w:rsidRPr="00410333">
        <w:rPr>
          <w:rFonts w:hint="cs"/>
          <w:spacing w:val="-6"/>
          <w:rtl/>
        </w:rPr>
        <w:t>سلسلة التوصيات</w:t>
      </w:r>
      <w:r w:rsidRPr="00410333">
        <w:rPr>
          <w:spacing w:val="-6"/>
          <w:rtl/>
        </w:rPr>
        <w:t xml:space="preserve"> </w:t>
      </w:r>
      <w:r w:rsidRPr="00410333">
        <w:rPr>
          <w:spacing w:val="-6"/>
        </w:rPr>
        <w:t>ITU</w:t>
      </w:r>
      <w:r w:rsidRPr="00410333">
        <w:rPr>
          <w:spacing w:val="-6"/>
        </w:rPr>
        <w:noBreakHyphen/>
        <w:t>T Y.4000</w:t>
      </w:r>
      <w:r w:rsidRPr="00410333">
        <w:rPr>
          <w:spacing w:val="-6"/>
          <w:rtl/>
        </w:rPr>
        <w:t xml:space="preserve"> و</w:t>
      </w:r>
      <w:r w:rsidRPr="00410333">
        <w:rPr>
          <w:rFonts w:hint="cs"/>
          <w:spacing w:val="-6"/>
          <w:rtl/>
        </w:rPr>
        <w:t xml:space="preserve">التوصيات </w:t>
      </w:r>
      <w:r w:rsidRPr="00410333">
        <w:rPr>
          <w:spacing w:val="-6"/>
        </w:rPr>
        <w:t>ITU-T Y.2016</w:t>
      </w:r>
      <w:r w:rsidRPr="00410333">
        <w:rPr>
          <w:spacing w:val="-6"/>
          <w:rtl/>
        </w:rPr>
        <w:t xml:space="preserve"> و</w:t>
      </w:r>
      <w:r w:rsidRPr="00410333">
        <w:rPr>
          <w:spacing w:val="-6"/>
        </w:rPr>
        <w:t>ITU-T Y.2026</w:t>
      </w:r>
      <w:r w:rsidRPr="00410333">
        <w:rPr>
          <w:spacing w:val="-6"/>
          <w:rtl/>
        </w:rPr>
        <w:t xml:space="preserve"> و</w:t>
      </w:r>
      <w:r w:rsidRPr="00410333">
        <w:rPr>
          <w:spacing w:val="-6"/>
        </w:rPr>
        <w:t xml:space="preserve">ITU-T Y.2070 </w:t>
      </w:r>
      <w:r w:rsidRPr="00410333">
        <w:rPr>
          <w:spacing w:val="-6"/>
        </w:rPr>
        <w:noBreakHyphen/>
        <w:t xml:space="preserve"> ITU-T Y.2060</w:t>
      </w:r>
      <w:r w:rsidRPr="00410333">
        <w:rPr>
          <w:rFonts w:hint="cs"/>
          <w:spacing w:val="-6"/>
          <w:rtl/>
        </w:rPr>
        <w:t xml:space="preserve"> </w:t>
      </w:r>
      <w:r w:rsidRPr="00410333">
        <w:rPr>
          <w:rFonts w:hint="eastAsia"/>
          <w:spacing w:val="-6"/>
          <w:rtl/>
        </w:rPr>
        <w:t>و</w:t>
      </w:r>
      <w:r w:rsidRPr="00410333">
        <w:rPr>
          <w:spacing w:val="-6"/>
        </w:rPr>
        <w:t>ITU</w:t>
      </w:r>
      <w:r w:rsidRPr="00410333">
        <w:rPr>
          <w:spacing w:val="-6"/>
        </w:rPr>
        <w:noBreakHyphen/>
        <w:t xml:space="preserve">T Y.2078 </w:t>
      </w:r>
      <w:r w:rsidRPr="00410333">
        <w:rPr>
          <w:spacing w:val="-6"/>
        </w:rPr>
        <w:noBreakHyphen/>
        <w:t xml:space="preserve"> ITU-T Y.2074</w:t>
      </w:r>
      <w:r w:rsidRPr="00410333">
        <w:rPr>
          <w:spacing w:val="-6"/>
          <w:rtl/>
        </w:rPr>
        <w:t xml:space="preserve"> و</w:t>
      </w:r>
      <w:r w:rsidRPr="00410333">
        <w:rPr>
          <w:spacing w:val="-6"/>
        </w:rPr>
        <w:t>ITU-T Y.2213</w:t>
      </w:r>
      <w:r w:rsidRPr="00410333">
        <w:rPr>
          <w:spacing w:val="-6"/>
          <w:rtl/>
        </w:rPr>
        <w:t xml:space="preserve"> و</w:t>
      </w:r>
      <w:r w:rsidRPr="00410333">
        <w:rPr>
          <w:spacing w:val="-6"/>
        </w:rPr>
        <w:t>ITU-T Y.2221</w:t>
      </w:r>
      <w:r w:rsidRPr="00410333">
        <w:rPr>
          <w:spacing w:val="-6"/>
          <w:rtl/>
        </w:rPr>
        <w:t xml:space="preserve"> و</w:t>
      </w:r>
      <w:r w:rsidRPr="00410333">
        <w:rPr>
          <w:spacing w:val="-6"/>
        </w:rPr>
        <w:t>ITU-T Y.2238</w:t>
      </w:r>
      <w:r w:rsidRPr="00410333">
        <w:rPr>
          <w:spacing w:val="-6"/>
          <w:rtl/>
        </w:rPr>
        <w:t xml:space="preserve"> و</w:t>
      </w:r>
      <w:r w:rsidRPr="00410333">
        <w:rPr>
          <w:spacing w:val="-6"/>
        </w:rPr>
        <w:t>ITU-T Y.2281</w:t>
      </w:r>
      <w:r w:rsidRPr="00410333">
        <w:rPr>
          <w:spacing w:val="-6"/>
          <w:rtl/>
        </w:rPr>
        <w:t xml:space="preserve"> و</w:t>
      </w:r>
      <w:r w:rsidRPr="00410333">
        <w:rPr>
          <w:spacing w:val="-6"/>
        </w:rPr>
        <w:t>ITU</w:t>
      </w:r>
      <w:r w:rsidRPr="00410333">
        <w:rPr>
          <w:spacing w:val="-6"/>
        </w:rPr>
        <w:noBreakHyphen/>
        <w:t>T Y.2291</w:t>
      </w:r>
    </w:p>
    <w:p w14:paraId="41833D3A" w14:textId="77777777" w:rsidR="0043659F" w:rsidRPr="00C9195E" w:rsidRDefault="00E30CFE" w:rsidP="00DE4E4C">
      <w:pPr>
        <w:pStyle w:val="Note"/>
        <w:rPr>
          <w:rtl/>
        </w:rPr>
      </w:pPr>
      <w:r w:rsidRPr="00C9195E">
        <w:rPr>
          <w:rFonts w:hint="eastAsia"/>
          <w:b/>
          <w:bCs/>
          <w:rtl/>
        </w:rPr>
        <w:t>مل</w:t>
      </w:r>
      <w:r w:rsidRPr="00C9195E">
        <w:rPr>
          <w:rFonts w:hint="cs"/>
          <w:b/>
          <w:bCs/>
          <w:rtl/>
        </w:rPr>
        <w:t>ا</w:t>
      </w:r>
      <w:r w:rsidRPr="00C9195E">
        <w:rPr>
          <w:rFonts w:hint="eastAsia"/>
          <w:b/>
          <w:bCs/>
          <w:rtl/>
        </w:rPr>
        <w:t>حظة</w:t>
      </w:r>
      <w:r w:rsidRPr="00C9195E">
        <w:rPr>
          <w:rtl/>
        </w:rPr>
        <w:t xml:space="preserve"> - </w:t>
      </w:r>
      <w:r w:rsidRPr="00C9195E">
        <w:rPr>
          <w:rFonts w:hint="cs"/>
          <w:rtl/>
        </w:rPr>
        <w:t xml:space="preserve">التوصيات المنقولة من لجان دراسات أُخرى لها أرقام مزدوجة في سلسلة التوصيات </w:t>
      </w:r>
      <w:r w:rsidRPr="00C9195E">
        <w:t>Y.4000</w:t>
      </w:r>
      <w:r w:rsidRPr="00C9195E">
        <w:rPr>
          <w:rFonts w:hint="cs"/>
          <w:rtl/>
        </w:rPr>
        <w:t>.</w:t>
      </w:r>
    </w:p>
    <w:p w14:paraId="62D0B81B" w14:textId="77777777" w:rsidR="0043659F" w:rsidRPr="00410333" w:rsidRDefault="00E30CFE" w:rsidP="00305BAF">
      <w:pPr>
        <w:pStyle w:val="Headingb"/>
        <w:rPr>
          <w:rtl/>
        </w:rPr>
      </w:pP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7C33BC12" w14:textId="77777777" w:rsidR="0043659F" w:rsidRPr="00410333" w:rsidRDefault="00E30CFE" w:rsidP="00B17728">
      <w:r w:rsidRPr="00410333">
        <w:rPr>
          <w:rFonts w:hint="cs"/>
          <w:rtl/>
        </w:rPr>
        <w:t>سلسلة التوصيات</w:t>
      </w:r>
      <w:r w:rsidRPr="00410333">
        <w:rPr>
          <w:rtl/>
        </w:rPr>
        <w:t xml:space="preserve"> </w:t>
      </w:r>
      <w:r w:rsidRPr="00410333">
        <w:t>ITU</w:t>
      </w:r>
      <w:r w:rsidRPr="00410333">
        <w:noBreakHyphen/>
        <w:t>T A</w:t>
      </w:r>
      <w:r w:rsidRPr="00410333">
        <w:rPr>
          <w:rtl/>
        </w:rPr>
        <w:t>.</w:t>
      </w:r>
    </w:p>
    <w:p w14:paraId="67C2FDB1" w14:textId="6B35D95D" w:rsidR="00A74E6A" w:rsidRDefault="00A74E6A">
      <w:pPr>
        <w:pStyle w:val="Reasons"/>
      </w:pPr>
    </w:p>
    <w:p w14:paraId="3F82F619" w14:textId="77777777" w:rsidR="00765644" w:rsidRDefault="00765644" w:rsidP="00C612E0">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765644">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2B4D" w14:textId="77777777" w:rsidR="00397C17" w:rsidRDefault="00397C17" w:rsidP="002919E1">
      <w:r>
        <w:separator/>
      </w:r>
    </w:p>
    <w:p w14:paraId="37001EB0" w14:textId="77777777" w:rsidR="00397C17" w:rsidRDefault="00397C17" w:rsidP="002919E1"/>
    <w:p w14:paraId="1AA60721" w14:textId="77777777" w:rsidR="00397C17" w:rsidRDefault="00397C17" w:rsidP="002919E1"/>
    <w:p w14:paraId="6E6C3183" w14:textId="77777777" w:rsidR="00397C17" w:rsidRDefault="00397C17"/>
  </w:endnote>
  <w:endnote w:type="continuationSeparator" w:id="0">
    <w:p w14:paraId="6C313FC6" w14:textId="77777777" w:rsidR="00397C17" w:rsidRDefault="00397C17" w:rsidP="002919E1">
      <w:r>
        <w:continuationSeparator/>
      </w:r>
    </w:p>
    <w:p w14:paraId="386888C4" w14:textId="77777777" w:rsidR="00397C17" w:rsidRDefault="00397C17" w:rsidP="002919E1"/>
    <w:p w14:paraId="1D53882B" w14:textId="77777777" w:rsidR="00397C17" w:rsidRDefault="00397C17" w:rsidP="002919E1"/>
    <w:p w14:paraId="289B9F9B"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5136" w14:textId="73EF13D8"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305BAF">
      <w:rPr>
        <w:noProof/>
        <w:sz w:val="16"/>
        <w:szCs w:val="16"/>
        <w:lang w:val="fr-FR"/>
      </w:rPr>
      <w:t>P:\ARA\ITU-T\CONF-T\WTSA20\000\036ADD13A.docx</w:t>
    </w:r>
    <w:r w:rsidRPr="00FC7FD8">
      <w:rPr>
        <w:sz w:val="16"/>
        <w:szCs w:val="16"/>
      </w:rPr>
      <w:fldChar w:fldCharType="end"/>
    </w:r>
    <w:proofErr w:type="gramStart"/>
    <w:r w:rsidRPr="00B066A7">
      <w:rPr>
        <w:sz w:val="16"/>
        <w:szCs w:val="16"/>
        <w:lang w:val="fr-CH"/>
      </w:rPr>
      <w:t xml:space="preserve">  </w:t>
    </w:r>
    <w:r w:rsidRPr="00FC7FD8">
      <w:rPr>
        <w:sz w:val="16"/>
        <w:szCs w:val="16"/>
        <w:lang w:val="fr-FR"/>
      </w:rPr>
      <w:t xml:space="preserve"> (</w:t>
    </w:r>
    <w:proofErr w:type="gramEnd"/>
    <w:r w:rsidR="00765644" w:rsidRPr="00765644">
      <w:rPr>
        <w:sz w:val="16"/>
        <w:szCs w:val="16"/>
        <w:lang w:val="fr-FR"/>
      </w:rPr>
      <w:t>501370</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AC5D" w14:textId="66E1CBB6" w:rsidR="00397C17" w:rsidRDefault="003F3E47" w:rsidP="002919E1">
      <w:r>
        <w:separator/>
      </w:r>
    </w:p>
  </w:footnote>
  <w:footnote w:type="continuationSeparator" w:id="0">
    <w:p w14:paraId="14229896" w14:textId="77777777" w:rsidR="00397C17" w:rsidRDefault="00397C17" w:rsidP="002919E1">
      <w:r>
        <w:continuationSeparator/>
      </w:r>
    </w:p>
    <w:p w14:paraId="0E4481D8" w14:textId="77777777" w:rsidR="00397C17" w:rsidRDefault="00397C17" w:rsidP="002919E1"/>
    <w:p w14:paraId="7535FCA7" w14:textId="77777777" w:rsidR="00397C17" w:rsidRDefault="00397C17" w:rsidP="002919E1"/>
    <w:p w14:paraId="332A93EC" w14:textId="77777777" w:rsidR="00397C17" w:rsidRDefault="00397C17"/>
  </w:footnote>
  <w:footnote w:id="1">
    <w:p w14:paraId="7B00A67A" w14:textId="77777777" w:rsidR="00DE4E4C" w:rsidRPr="006C67FF" w:rsidRDefault="00E30CFE" w:rsidP="00B17728">
      <w:pPr>
        <w:pStyle w:val="FootnoteText0"/>
        <w:rPr>
          <w:spacing w:val="-4"/>
          <w:rtl/>
        </w:rPr>
      </w:pPr>
      <w:r>
        <w:rPr>
          <w:rStyle w:val="FootnoteReference"/>
          <w:rtl/>
        </w:rPr>
        <w:t>1</w:t>
      </w:r>
      <w:r w:rsidRPr="006C67FF">
        <w:rPr>
          <w:rFonts w:hint="cs"/>
          <w:spacing w:val="-4"/>
          <w:rtl/>
        </w:rPr>
        <w:tab/>
        <w:t>تعديلات أجريت</w:t>
      </w:r>
      <w:r>
        <w:rPr>
          <w:rFonts w:hint="cs"/>
          <w:spacing w:val="-4"/>
          <w:rtl/>
        </w:rPr>
        <w:t xml:space="preserve"> في </w:t>
      </w:r>
      <w:r w:rsidRPr="006C67FF">
        <w:rPr>
          <w:rFonts w:hint="cs"/>
          <w:spacing w:val="-4"/>
          <w:rtl/>
        </w:rPr>
        <w:t xml:space="preserve">اختصاصات لجنة الدراسات </w:t>
      </w:r>
      <w:r w:rsidRPr="006C67FF">
        <w:rPr>
          <w:spacing w:val="-4"/>
        </w:rPr>
        <w:t>5</w:t>
      </w:r>
      <w:r w:rsidRPr="006C67FF">
        <w:rPr>
          <w:rFonts w:hint="cs"/>
          <w:spacing w:val="-4"/>
          <w:rtl/>
        </w:rPr>
        <w:t xml:space="preserve"> لقطاع تقييس الاتصالات، وافق عليها الفريق الاستشاري لتقييس الاتصالات</w:t>
      </w:r>
      <w:r>
        <w:rPr>
          <w:rFonts w:hint="cs"/>
          <w:spacing w:val="-4"/>
          <w:rtl/>
        </w:rPr>
        <w:t xml:space="preserve"> في </w:t>
      </w:r>
      <w:r w:rsidRPr="006C67FF">
        <w:rPr>
          <w:spacing w:val="-4"/>
          <w:lang w:val="fr-CH"/>
        </w:rPr>
        <w:t>30</w:t>
      </w:r>
      <w:r w:rsidRPr="006C67FF">
        <w:rPr>
          <w:rFonts w:hint="eastAsia"/>
          <w:spacing w:val="-4"/>
          <w:rtl/>
        </w:rPr>
        <w:t> </w:t>
      </w:r>
      <w:r w:rsidRPr="006C67FF">
        <w:rPr>
          <w:rFonts w:hint="cs"/>
          <w:spacing w:val="-4"/>
          <w:rtl/>
        </w:rPr>
        <w:t>أبريل</w:t>
      </w:r>
      <w:r w:rsidRPr="006C67FF">
        <w:rPr>
          <w:rFonts w:hint="eastAsia"/>
          <w:spacing w:val="-4"/>
          <w:rtl/>
        </w:rPr>
        <w:t> </w:t>
      </w:r>
      <w:r w:rsidRPr="006C67FF">
        <w:rPr>
          <w:spacing w:val="-4"/>
        </w:rPr>
        <w:t>2009</w:t>
      </w:r>
      <w:r w:rsidRPr="006C67FF">
        <w:rPr>
          <w:rFonts w:hint="cs"/>
          <w:spacing w:val="-4"/>
          <w:rtl/>
        </w:rPr>
        <w:t>.</w:t>
      </w:r>
    </w:p>
  </w:footnote>
  <w:footnote w:id="2">
    <w:p w14:paraId="62FF9F70" w14:textId="77777777" w:rsidR="00DE4E4C" w:rsidRDefault="00E30CFE" w:rsidP="00B17728">
      <w:pPr>
        <w:pStyle w:val="FootnoteText0"/>
        <w:rPr>
          <w:lang w:bidi="ar-SA"/>
        </w:rPr>
      </w:pPr>
      <w:r>
        <w:rPr>
          <w:rStyle w:val="FootnoteReference"/>
          <w:rtl/>
        </w:rPr>
        <w:t>2</w:t>
      </w:r>
      <w:r>
        <w:rPr>
          <w:rtl/>
          <w:lang w:bidi="ar-SA"/>
        </w:rPr>
        <w:tab/>
      </w:r>
      <w:r>
        <w:rPr>
          <w:rFonts w:hint="cs"/>
          <w:rtl/>
        </w:rPr>
        <w:t>أ</w:t>
      </w:r>
      <w:r>
        <w:rPr>
          <w:rFonts w:hint="cs"/>
          <w:rtl/>
          <w:lang w:bidi="ar-SA"/>
        </w:rPr>
        <w:t>نش</w:t>
      </w:r>
      <w:r>
        <w:rPr>
          <w:rFonts w:hint="cs"/>
          <w:color w:val="000000"/>
          <w:rtl/>
        </w:rPr>
        <w:t>أ</w:t>
      </w:r>
      <w:r>
        <w:rPr>
          <w:color w:val="000000"/>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Pr="008C38D8">
        <w:rPr>
          <w:color w:val="000000"/>
          <w:rtl/>
        </w:rPr>
        <w:t xml:space="preserve"> </w:t>
      </w:r>
      <w:r>
        <w:rPr>
          <w:color w:val="000000"/>
          <w:rtl/>
        </w:rPr>
        <w:t xml:space="preserve">لجنة الدراسات </w:t>
      </w:r>
      <w:r>
        <w:rPr>
          <w:color w:val="000000"/>
        </w:rPr>
        <w:t>20</w:t>
      </w:r>
      <w:r>
        <w:rPr>
          <w:color w:val="000000"/>
          <w:rtl/>
        </w:rPr>
        <w:t xml:space="preserve"> لقطاع تقييس الاتصالات</w:t>
      </w:r>
      <w:r>
        <w:rPr>
          <w:rFonts w:hint="cs"/>
          <w:color w:val="000000"/>
          <w:rtl/>
        </w:rPr>
        <w:t>.</w:t>
      </w:r>
    </w:p>
  </w:footnote>
  <w:footnote w:id="3">
    <w:p w14:paraId="0394751E" w14:textId="77777777" w:rsidR="00DE4E4C" w:rsidRPr="003A2E4B" w:rsidRDefault="00E30CFE" w:rsidP="00B17728">
      <w:pPr>
        <w:pStyle w:val="FootnoteText0"/>
        <w:rPr>
          <w:lang w:bidi="ar-SA"/>
        </w:rPr>
      </w:pPr>
      <w:r w:rsidRPr="007A331A">
        <w:rPr>
          <w:rStyle w:val="FootnoteReference"/>
          <w:rtl/>
        </w:rPr>
        <w:t>3</w:t>
      </w:r>
      <w:r w:rsidRPr="007A331A">
        <w:rPr>
          <w:rtl/>
          <w:lang w:bidi="ar-SA"/>
        </w:rPr>
        <w:tab/>
      </w:r>
      <w:r w:rsidRPr="007A331A">
        <w:rPr>
          <w:color w:val="000000"/>
          <w:rtl/>
        </w:rPr>
        <w:t>وافق الفريق الاستشاري لتقييس الاتصالات</w:t>
      </w:r>
      <w:r>
        <w:rPr>
          <w:color w:val="000000"/>
          <w:rtl/>
        </w:rPr>
        <w:t xml:space="preserve"> في </w:t>
      </w:r>
      <w:r w:rsidRPr="007A331A">
        <w:rPr>
          <w:color w:val="000000"/>
        </w:rPr>
        <w:t>5</w:t>
      </w:r>
      <w:r w:rsidRPr="007A331A">
        <w:rPr>
          <w:color w:val="000000"/>
          <w:rtl/>
        </w:rPr>
        <w:t xml:space="preserve"> فبراير </w:t>
      </w:r>
      <w:r w:rsidRPr="007A331A">
        <w:rPr>
          <w:color w:val="000000"/>
        </w:rPr>
        <w:t>2016</w:t>
      </w:r>
      <w:r w:rsidRPr="007A331A">
        <w:rPr>
          <w:rtl/>
          <w:lang w:bidi="ar-SA"/>
        </w:rPr>
        <w:t xml:space="preserve"> على</w:t>
      </w:r>
      <w:r w:rsidRPr="007A331A">
        <w:rPr>
          <w:color w:val="000000"/>
          <w:rtl/>
        </w:rPr>
        <w:t xml:space="preserve"> تعديلات</w:t>
      </w:r>
      <w:r>
        <w:rPr>
          <w:color w:val="000000"/>
          <w:rtl/>
        </w:rPr>
        <w:t xml:space="preserve"> في </w:t>
      </w:r>
      <w:r w:rsidRPr="007A331A">
        <w:rPr>
          <w:rFonts w:hint="cs"/>
          <w:color w:val="000000"/>
          <w:rtl/>
        </w:rPr>
        <w:t xml:space="preserve">دور لجنة </w:t>
      </w:r>
      <w:r w:rsidRPr="007A331A">
        <w:rPr>
          <w:color w:val="000000"/>
          <w:rtl/>
        </w:rPr>
        <w:t xml:space="preserve">الدراسات </w:t>
      </w:r>
      <w:r w:rsidRPr="007A331A">
        <w:rPr>
          <w:color w:val="000000"/>
        </w:rPr>
        <w:t>20</w:t>
      </w:r>
      <w:r w:rsidRPr="007A331A">
        <w:rPr>
          <w:color w:val="000000"/>
          <w:rtl/>
        </w:rPr>
        <w:t xml:space="preserve"> لقطاع تقييس</w:t>
      </w:r>
      <w:r w:rsidRPr="007A331A">
        <w:rPr>
          <w:rFonts w:hint="cs"/>
          <w:color w:val="000000"/>
          <w:rtl/>
        </w:rPr>
        <w:t> </w:t>
      </w:r>
      <w:r w:rsidRPr="007A331A">
        <w:rPr>
          <w:color w:val="000000"/>
          <w:rtl/>
        </w:rPr>
        <w:t>الاتصالات</w:t>
      </w:r>
      <w:r>
        <w:rPr>
          <w:rFonts w:hint="cs"/>
          <w:color w:val="000000"/>
          <w:rtl/>
        </w:rPr>
        <w:t xml:space="preserve"> بصفتها لجنة دراسات</w:t>
      </w:r>
      <w:r>
        <w:rPr>
          <w:rFonts w:hint="eastAsia"/>
          <w:color w:val="000000"/>
          <w:rtl/>
        </w:rPr>
        <w:t> </w:t>
      </w:r>
      <w:r w:rsidRPr="007A331A">
        <w:rPr>
          <w:rFonts w:hint="cs"/>
          <w:color w:val="000000"/>
          <w:rtl/>
        </w:rPr>
        <w:t>رئيسية</w:t>
      </w:r>
      <w:r w:rsidRPr="007A331A">
        <w:rPr>
          <w:color w:val="000000"/>
          <w:rtl/>
        </w:rPr>
        <w:t>.</w:t>
      </w:r>
    </w:p>
  </w:footnote>
  <w:footnote w:id="4">
    <w:p w14:paraId="715DA2D0" w14:textId="77777777" w:rsidR="00DE4E4C" w:rsidRPr="009B68C8" w:rsidRDefault="00E30CFE" w:rsidP="00B17728">
      <w:pPr>
        <w:pStyle w:val="FootnoteText"/>
        <w:tabs>
          <w:tab w:val="clear" w:pos="372"/>
          <w:tab w:val="left" w:pos="374"/>
        </w:tabs>
        <w:rPr>
          <w:lang w:bidi="ar-SA"/>
        </w:rPr>
      </w:pPr>
      <w:r w:rsidRPr="009B68C8">
        <w:rPr>
          <w:rStyle w:val="FootnoteReference"/>
          <w:rtl/>
        </w:rPr>
        <w:t>4</w:t>
      </w:r>
      <w:r w:rsidRPr="009B68C8">
        <w:rPr>
          <w:rtl/>
        </w:rPr>
        <w:tab/>
      </w:r>
      <w:r w:rsidRPr="009B68C8">
        <w:rPr>
          <w:rFonts w:hint="eastAsia"/>
          <w:rtl/>
        </w:rPr>
        <w:t>قد</w:t>
      </w:r>
      <w:r w:rsidRPr="009B68C8">
        <w:rPr>
          <w:rtl/>
        </w:rPr>
        <w:t xml:space="preserve"> </w:t>
      </w:r>
      <w:r w:rsidRPr="009B68C8">
        <w:rPr>
          <w:rFonts w:hint="eastAsia"/>
          <w:rtl/>
        </w:rPr>
        <w:t>يختلف</w:t>
      </w:r>
      <w:r w:rsidRPr="009B68C8">
        <w:rPr>
          <w:rtl/>
        </w:rPr>
        <w:t xml:space="preserve"> </w:t>
      </w:r>
      <w:r w:rsidRPr="009B68C8">
        <w:rPr>
          <w:rFonts w:hint="eastAsia"/>
          <w:rtl/>
        </w:rPr>
        <w:t>النظر</w:t>
      </w:r>
      <w:r w:rsidRPr="009B68C8">
        <w:rPr>
          <w:rtl/>
        </w:rPr>
        <w:t xml:space="preserve"> </w:t>
      </w:r>
      <w:r w:rsidRPr="009B68C8">
        <w:rPr>
          <w:rFonts w:hint="eastAsia"/>
          <w:rtl/>
        </w:rPr>
        <w:t>إلى</w:t>
      </w:r>
      <w:r w:rsidRPr="009B68C8">
        <w:rPr>
          <w:rtl/>
        </w:rPr>
        <w:t xml:space="preserve"> </w:t>
      </w:r>
      <w:r w:rsidRPr="009B68C8">
        <w:rPr>
          <w:rFonts w:hint="eastAsia"/>
          <w:rtl/>
        </w:rPr>
        <w:t>بعض</w:t>
      </w:r>
      <w:r w:rsidRPr="009B68C8">
        <w:rPr>
          <w:rtl/>
        </w:rPr>
        <w:t xml:space="preserve"> </w:t>
      </w:r>
      <w:r w:rsidRPr="009B68C8">
        <w:rPr>
          <w:rFonts w:hint="eastAsia"/>
          <w:rtl/>
        </w:rPr>
        <w:t>الجوانب</w:t>
      </w:r>
      <w:r w:rsidRPr="009B68C8">
        <w:rPr>
          <w:rtl/>
        </w:rPr>
        <w:t xml:space="preserve"> </w:t>
      </w:r>
      <w:r w:rsidRPr="009B68C8">
        <w:rPr>
          <w:rFonts w:hint="eastAsia"/>
          <w:rtl/>
        </w:rPr>
        <w:t>الهامة</w:t>
      </w:r>
      <w:r w:rsidRPr="009B68C8">
        <w:rPr>
          <w:rtl/>
        </w:rPr>
        <w:t xml:space="preserve"> </w:t>
      </w:r>
      <w:r w:rsidRPr="009B68C8">
        <w:rPr>
          <w:rFonts w:hint="eastAsia"/>
          <w:rtl/>
        </w:rPr>
        <w:t>من</w:t>
      </w:r>
      <w:r w:rsidRPr="009B68C8">
        <w:rPr>
          <w:rtl/>
        </w:rPr>
        <w:t xml:space="preserve"> </w:t>
      </w:r>
      <w:r w:rsidRPr="009B68C8">
        <w:rPr>
          <w:rFonts w:hint="eastAsia"/>
          <w:rtl/>
        </w:rPr>
        <w:t>هذا</w:t>
      </w:r>
      <w:r w:rsidRPr="009B68C8">
        <w:rPr>
          <w:rtl/>
        </w:rPr>
        <w:t xml:space="preserve"> </w:t>
      </w:r>
      <w:r w:rsidRPr="009B68C8">
        <w:rPr>
          <w:rFonts w:hint="eastAsia"/>
          <w:rtl/>
        </w:rPr>
        <w:t>المصطلح</w:t>
      </w:r>
      <w:r w:rsidRPr="009B68C8">
        <w:rPr>
          <w:rtl/>
        </w:rPr>
        <w:t xml:space="preserve"> </w:t>
      </w:r>
      <w:r w:rsidRPr="009B68C8">
        <w:rPr>
          <w:rFonts w:hint="eastAsia"/>
          <w:rtl/>
        </w:rPr>
        <w:t>باختلاف</w:t>
      </w:r>
      <w:r w:rsidRPr="009B68C8">
        <w:rPr>
          <w:rtl/>
        </w:rPr>
        <w:t xml:space="preserve"> </w:t>
      </w:r>
      <w:r w:rsidRPr="009B68C8">
        <w:rPr>
          <w:rFonts w:hint="eastAsia"/>
          <w:rtl/>
        </w:rPr>
        <w:t>الدول</w:t>
      </w:r>
      <w:r w:rsidRPr="009B68C8">
        <w:rPr>
          <w:rtl/>
        </w:rPr>
        <w:t xml:space="preserve"> </w:t>
      </w:r>
      <w:r w:rsidRPr="009B68C8">
        <w:rPr>
          <w:rFonts w:hint="eastAsia"/>
          <w:rtl/>
        </w:rPr>
        <w:t>الأعضاء</w:t>
      </w:r>
      <w:r w:rsidRPr="009B68C8">
        <w:rPr>
          <w:rtl/>
        </w:rPr>
        <w:t xml:space="preserve">. </w:t>
      </w:r>
      <w:r w:rsidRPr="009B68C8">
        <w:rPr>
          <w:rFonts w:hint="eastAsia"/>
          <w:rtl/>
        </w:rPr>
        <w:t>وقد</w:t>
      </w:r>
      <w:r w:rsidRPr="009B68C8">
        <w:rPr>
          <w:rtl/>
        </w:rPr>
        <w:t xml:space="preserve"> </w:t>
      </w:r>
      <w:r w:rsidRPr="009B68C8">
        <w:rPr>
          <w:rFonts w:hint="eastAsia"/>
          <w:rtl/>
        </w:rPr>
        <w:t>استُخدم</w:t>
      </w:r>
      <w:r w:rsidRPr="009B68C8">
        <w:rPr>
          <w:rtl/>
        </w:rPr>
        <w:t xml:space="preserve"> </w:t>
      </w:r>
      <w:r w:rsidRPr="009B68C8">
        <w:rPr>
          <w:rFonts w:hint="eastAsia"/>
          <w:rtl/>
        </w:rPr>
        <w:t>هذا</w:t>
      </w:r>
      <w:r w:rsidRPr="009B68C8">
        <w:rPr>
          <w:rtl/>
        </w:rPr>
        <w:t xml:space="preserve"> </w:t>
      </w:r>
      <w:r w:rsidRPr="009B68C8">
        <w:rPr>
          <w:rFonts w:hint="eastAsia"/>
          <w:rtl/>
        </w:rPr>
        <w:t>المصطلح</w:t>
      </w:r>
      <w:r w:rsidRPr="009B68C8">
        <w:rPr>
          <w:rtl/>
        </w:rPr>
        <w:t xml:space="preserve"> </w:t>
      </w:r>
      <w:r w:rsidRPr="009B68C8">
        <w:rPr>
          <w:rFonts w:hint="eastAsia"/>
          <w:rtl/>
        </w:rPr>
        <w:t>بما</w:t>
      </w:r>
      <w:r w:rsidRPr="009B68C8">
        <w:rPr>
          <w:rtl/>
        </w:rPr>
        <w:t xml:space="preserve"> </w:t>
      </w:r>
      <w:r w:rsidRPr="009B68C8">
        <w:rPr>
          <w:rFonts w:hint="eastAsia"/>
          <w:rtl/>
        </w:rPr>
        <w:t>يتفق</w:t>
      </w:r>
      <w:r w:rsidRPr="009B68C8">
        <w:rPr>
          <w:rtl/>
        </w:rPr>
        <w:t xml:space="preserve"> </w:t>
      </w:r>
      <w:r w:rsidRPr="009B68C8">
        <w:rPr>
          <w:rFonts w:hint="eastAsia"/>
          <w:rtl/>
        </w:rPr>
        <w:t>مع</w:t>
      </w:r>
      <w:r w:rsidRPr="009B68C8">
        <w:rPr>
          <w:rtl/>
        </w:rPr>
        <w:t xml:space="preserve"> </w:t>
      </w:r>
      <w:r w:rsidRPr="009B68C8">
        <w:rPr>
          <w:rFonts w:hint="eastAsia"/>
          <w:rtl/>
        </w:rPr>
        <w:t>تقييس</w:t>
      </w:r>
      <w:r w:rsidRPr="009B68C8">
        <w:rPr>
          <w:rtl/>
        </w:rPr>
        <w:t xml:space="preserve"> </w:t>
      </w:r>
      <w:r w:rsidRPr="009B68C8">
        <w:rPr>
          <w:rFonts w:hint="eastAsia"/>
          <w:rtl/>
        </w:rPr>
        <w:t>الاتصالات</w:t>
      </w:r>
      <w:r w:rsidRPr="009B68C8">
        <w:rPr>
          <w:rtl/>
        </w:rPr>
        <w:t xml:space="preserve"> </w:t>
      </w:r>
      <w:r w:rsidRPr="009B68C8">
        <w:rPr>
          <w:rFonts w:hint="eastAsia"/>
          <w:rtl/>
        </w:rPr>
        <w:t>الدولية</w:t>
      </w:r>
      <w:r w:rsidRPr="009B68C8">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F57F" w14:textId="77777777" w:rsidR="00281F5F" w:rsidRDefault="00281F5F" w:rsidP="002919E1"/>
  <w:p w14:paraId="4DAEE72C" w14:textId="77777777" w:rsidR="00281F5F" w:rsidRDefault="00281F5F" w:rsidP="002919E1"/>
  <w:p w14:paraId="49E75B4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85D8" w14:textId="3B1BCD4F" w:rsidR="00281F5F" w:rsidRPr="0088384B" w:rsidRDefault="00281F5F" w:rsidP="00765644">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65644">
      <w:rPr>
        <w:rStyle w:val="PageNumber"/>
        <w:rFonts w:hint="cs"/>
        <w:rtl/>
        <w:lang w:bidi="ar-EG"/>
      </w:rPr>
      <w:t xml:space="preserve">الإضافة </w:t>
    </w:r>
    <w:r w:rsidR="00765644">
      <w:rPr>
        <w:rStyle w:val="PageNumber"/>
        <w:lang w:bidi="ar-EG"/>
      </w:rPr>
      <w:t>13</w:t>
    </w:r>
    <w:r w:rsidR="00765644">
      <w:rPr>
        <w:rStyle w:val="PageNumber"/>
        <w:rtl/>
        <w:lang w:bidi="ar-EG"/>
      </w:rPr>
      <w:br/>
    </w:r>
    <w:r w:rsidR="00765644">
      <w:rPr>
        <w:rStyle w:val="PageNumber"/>
        <w:rFonts w:hint="cs"/>
        <w:rtl/>
        <w:lang w:bidi="ar-EG"/>
      </w:rPr>
      <w:t xml:space="preserve">للوثيقة </w:t>
    </w:r>
    <w:r w:rsidR="00765644">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3E9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9EF4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0A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0C39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C8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
    <w15:presenceInfo w15:providerId="None" w15:userId="Arabic"/>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484A"/>
    <w:rsid w:val="001B5953"/>
    <w:rsid w:val="001D746E"/>
    <w:rsid w:val="001E190C"/>
    <w:rsid w:val="001E51EE"/>
    <w:rsid w:val="001E54F6"/>
    <w:rsid w:val="001E5A8C"/>
    <w:rsid w:val="00201A0A"/>
    <w:rsid w:val="002075D4"/>
    <w:rsid w:val="00211B2A"/>
    <w:rsid w:val="00223C6C"/>
    <w:rsid w:val="00224C36"/>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5BAF"/>
    <w:rsid w:val="00311E3F"/>
    <w:rsid w:val="00314B1E"/>
    <w:rsid w:val="00324EF3"/>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C42A7"/>
    <w:rsid w:val="003E02EF"/>
    <w:rsid w:val="003E1D90"/>
    <w:rsid w:val="003F3E47"/>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1AB1"/>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5237"/>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11FA"/>
    <w:rsid w:val="0065562F"/>
    <w:rsid w:val="006779A4"/>
    <w:rsid w:val="00680A38"/>
    <w:rsid w:val="00680A66"/>
    <w:rsid w:val="00681391"/>
    <w:rsid w:val="00694690"/>
    <w:rsid w:val="0069526C"/>
    <w:rsid w:val="006A12AC"/>
    <w:rsid w:val="006A2162"/>
    <w:rsid w:val="006B4B90"/>
    <w:rsid w:val="006B4DC8"/>
    <w:rsid w:val="006B600C"/>
    <w:rsid w:val="006B658C"/>
    <w:rsid w:val="006C3742"/>
    <w:rsid w:val="006D2674"/>
    <w:rsid w:val="006E38D0"/>
    <w:rsid w:val="006E465B"/>
    <w:rsid w:val="006E7360"/>
    <w:rsid w:val="006F4D5B"/>
    <w:rsid w:val="006F70BF"/>
    <w:rsid w:val="00716B1D"/>
    <w:rsid w:val="007248EC"/>
    <w:rsid w:val="007263B4"/>
    <w:rsid w:val="00726744"/>
    <w:rsid w:val="00731150"/>
    <w:rsid w:val="00734E41"/>
    <w:rsid w:val="00736DCC"/>
    <w:rsid w:val="00741855"/>
    <w:rsid w:val="00742B73"/>
    <w:rsid w:val="00751251"/>
    <w:rsid w:val="007610E7"/>
    <w:rsid w:val="00764079"/>
    <w:rsid w:val="00765644"/>
    <w:rsid w:val="00770AA0"/>
    <w:rsid w:val="007710F5"/>
    <w:rsid w:val="00771F7E"/>
    <w:rsid w:val="00773E9C"/>
    <w:rsid w:val="00776F6B"/>
    <w:rsid w:val="00777694"/>
    <w:rsid w:val="00786A7E"/>
    <w:rsid w:val="00790154"/>
    <w:rsid w:val="007A0802"/>
    <w:rsid w:val="007A3A06"/>
    <w:rsid w:val="007A7DED"/>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450D"/>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2CBA"/>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4E6A"/>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66A7"/>
    <w:rsid w:val="00B07CEE"/>
    <w:rsid w:val="00B12661"/>
    <w:rsid w:val="00B16045"/>
    <w:rsid w:val="00B1667D"/>
    <w:rsid w:val="00B1714C"/>
    <w:rsid w:val="00B276F0"/>
    <w:rsid w:val="00B357E9"/>
    <w:rsid w:val="00B372E7"/>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612E0"/>
    <w:rsid w:val="00C71759"/>
    <w:rsid w:val="00C8199C"/>
    <w:rsid w:val="00C84112"/>
    <w:rsid w:val="00C841EB"/>
    <w:rsid w:val="00C847C3"/>
    <w:rsid w:val="00C8665F"/>
    <w:rsid w:val="00C917B5"/>
    <w:rsid w:val="00C94DFA"/>
    <w:rsid w:val="00CA298C"/>
    <w:rsid w:val="00CB2BF9"/>
    <w:rsid w:val="00CB4300"/>
    <w:rsid w:val="00CB454E"/>
    <w:rsid w:val="00CC030E"/>
    <w:rsid w:val="00CC29B4"/>
    <w:rsid w:val="00CC68C4"/>
    <w:rsid w:val="00CC6CE1"/>
    <w:rsid w:val="00CC79A4"/>
    <w:rsid w:val="00CD0FDE"/>
    <w:rsid w:val="00CE0E68"/>
    <w:rsid w:val="00CE5BA4"/>
    <w:rsid w:val="00D20C24"/>
    <w:rsid w:val="00D25120"/>
    <w:rsid w:val="00D317F2"/>
    <w:rsid w:val="00D419CB"/>
    <w:rsid w:val="00D44350"/>
    <w:rsid w:val="00D44E3F"/>
    <w:rsid w:val="00D51429"/>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DF6C88"/>
    <w:rsid w:val="00E10821"/>
    <w:rsid w:val="00E2489D"/>
    <w:rsid w:val="00E26520"/>
    <w:rsid w:val="00E30CFE"/>
    <w:rsid w:val="00E343A3"/>
    <w:rsid w:val="00E51BFA"/>
    <w:rsid w:val="00E52377"/>
    <w:rsid w:val="00E621A3"/>
    <w:rsid w:val="00E66B3A"/>
    <w:rsid w:val="00E67720"/>
    <w:rsid w:val="00E833BC"/>
    <w:rsid w:val="00E8580E"/>
    <w:rsid w:val="00E97E21"/>
    <w:rsid w:val="00EA1B76"/>
    <w:rsid w:val="00EA77D7"/>
    <w:rsid w:val="00EC09B9"/>
    <w:rsid w:val="00ED048C"/>
    <w:rsid w:val="00ED23D4"/>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63287"/>
    <w:rsid w:val="00F84613"/>
    <w:rsid w:val="00F8654D"/>
    <w:rsid w:val="00F900C9"/>
    <w:rsid w:val="00F92C96"/>
    <w:rsid w:val="00F97D1C"/>
    <w:rsid w:val="00FA0D4E"/>
    <w:rsid w:val="00FA3F42"/>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665F89"/>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3F3E47"/>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T17-WTSA.20-C-0036!A13!MSW-A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D512E-559E-4D92-9475-A08ED5025BD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7867</Words>
  <Characters>47345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T17-WTSA.20-C-0036!A13!MSW-A</vt:lpstr>
    </vt:vector>
  </TitlesOfParts>
  <Manager>General Secretariat - Pool</Manager>
  <Company>International Telecommunication Union (ITU)</Company>
  <LinksUpToDate>false</LinksUpToDate>
  <CharactersWithSpaces>55102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T17-WTSA.20-C-0036!A13!MSW-A</dc:title>
  <dc:creator>Documents Proposals Manager (DPM)</dc:creator>
  <cp:keywords>DPM_v2022.1.20.1_prod</cp:keywords>
  <cp:lastModifiedBy>Arabic</cp:lastModifiedBy>
  <cp:revision>12</cp:revision>
  <cp:lastPrinted>2019-06-26T10:10:00Z</cp:lastPrinted>
  <dcterms:created xsi:type="dcterms:W3CDTF">2022-02-15T08:04:00Z</dcterms:created>
  <dcterms:modified xsi:type="dcterms:W3CDTF">2022-02-16T14:36:00Z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