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521"/>
        <w:gridCol w:w="3260"/>
      </w:tblGrid>
      <w:tr w:rsidR="004037F2" w:rsidRPr="00D05113" w14:paraId="143F3577" w14:textId="77777777" w:rsidTr="00302D7A">
        <w:trPr>
          <w:cantSplit/>
        </w:trPr>
        <w:tc>
          <w:tcPr>
            <w:tcW w:w="6521" w:type="dxa"/>
          </w:tcPr>
          <w:p w14:paraId="281D2F8C" w14:textId="77777777" w:rsidR="004037F2" w:rsidRPr="00D05113" w:rsidRDefault="004037F2" w:rsidP="00F33C04">
            <w:pPr>
              <w:spacing w:line="240" w:lineRule="atLeast"/>
              <w:rPr>
                <w:rFonts w:ascii="Verdana" w:hAnsi="Verdana"/>
                <w:b/>
                <w:bCs/>
                <w:position w:val="6"/>
              </w:rPr>
            </w:pPr>
            <w:r w:rsidRPr="00D05113">
              <w:rPr>
                <w:rFonts w:ascii="Verdana" w:hAnsi="Verdana" w:cs="Times New Roman Bold"/>
                <w:b/>
                <w:bCs/>
                <w:szCs w:val="22"/>
              </w:rPr>
              <w:t xml:space="preserve">Всемирная ассамблея по стандартизации </w:t>
            </w:r>
            <w:r>
              <w:rPr>
                <w:rFonts w:ascii="Verdana" w:hAnsi="Verdana" w:cs="Times New Roman Bold"/>
                <w:b/>
                <w:bCs/>
                <w:szCs w:val="22"/>
              </w:rPr>
              <w:br/>
            </w:r>
            <w:r w:rsidRPr="00D05113">
              <w:rPr>
                <w:rFonts w:ascii="Verdana" w:hAnsi="Verdana" w:cs="Times New Roman Bold"/>
                <w:b/>
                <w:bCs/>
                <w:szCs w:val="22"/>
              </w:rPr>
              <w:t>электросвязи (ВАСЭ-</w:t>
            </w:r>
            <w:r w:rsidR="009E3150" w:rsidRPr="0087143B">
              <w:rPr>
                <w:rFonts w:ascii="Verdana" w:hAnsi="Verdana" w:cs="Times New Roman Bold"/>
                <w:b/>
                <w:bCs/>
                <w:szCs w:val="22"/>
              </w:rPr>
              <w:t>20</w:t>
            </w:r>
            <w:r w:rsidRPr="00D05113">
              <w:rPr>
                <w:rFonts w:ascii="Verdana" w:hAnsi="Verdana" w:cs="Times New Roman Bold"/>
                <w:b/>
                <w:bCs/>
                <w:szCs w:val="22"/>
              </w:rPr>
              <w:t>)</w:t>
            </w:r>
            <w:r w:rsidRPr="00D05113">
              <w:rPr>
                <w:rFonts w:ascii="Verdana" w:hAnsi="Verdana" w:cs="Times New Roman Bold"/>
                <w:b/>
                <w:bCs/>
                <w:szCs w:val="22"/>
              </w:rPr>
              <w:br/>
            </w:r>
            <w:r w:rsidR="0089094C" w:rsidRPr="00076306">
              <w:rPr>
                <w:rFonts w:ascii="Verdana" w:hAnsi="Verdana" w:cstheme="minorHAnsi"/>
                <w:b/>
                <w:bCs/>
                <w:sz w:val="18"/>
                <w:szCs w:val="18"/>
              </w:rPr>
              <w:t>Женева</w:t>
            </w:r>
            <w:r w:rsidR="00B450E6" w:rsidRPr="0087143B">
              <w:rPr>
                <w:rFonts w:ascii="Verdana" w:hAnsi="Verdana"/>
                <w:b/>
                <w:bCs/>
                <w:sz w:val="18"/>
                <w:szCs w:val="18"/>
              </w:rPr>
              <w:t>, 1</w:t>
            </w:r>
            <w:r w:rsidR="00F33C04" w:rsidRPr="00F33C04">
              <w:rPr>
                <w:rFonts w:ascii="Verdana" w:hAnsi="Verdana"/>
                <w:b/>
                <w:bCs/>
                <w:sz w:val="18"/>
                <w:szCs w:val="18"/>
              </w:rPr>
              <w:t>–</w:t>
            </w:r>
            <w:r w:rsidR="00B450E6" w:rsidRPr="0087143B">
              <w:rPr>
                <w:rFonts w:ascii="Verdana" w:hAnsi="Verdana"/>
                <w:b/>
                <w:bCs/>
                <w:sz w:val="18"/>
                <w:szCs w:val="18"/>
              </w:rPr>
              <w:t>9</w:t>
            </w:r>
            <w:r w:rsidR="00F33C04" w:rsidRPr="0087143B">
              <w:rPr>
                <w:rFonts w:ascii="Verdana" w:hAnsi="Verdana"/>
                <w:b/>
                <w:bCs/>
                <w:sz w:val="18"/>
                <w:szCs w:val="18"/>
              </w:rPr>
              <w:t xml:space="preserve"> </w:t>
            </w:r>
            <w:r w:rsidR="00F33C04" w:rsidRPr="00F33C04">
              <w:rPr>
                <w:rFonts w:ascii="Verdana" w:hAnsi="Verdana"/>
                <w:b/>
                <w:bCs/>
                <w:sz w:val="18"/>
                <w:szCs w:val="18"/>
              </w:rPr>
              <w:t>марта 202</w:t>
            </w:r>
            <w:r w:rsidR="00B450E6" w:rsidRPr="0087143B">
              <w:rPr>
                <w:rFonts w:ascii="Verdana" w:hAnsi="Verdana"/>
                <w:b/>
                <w:bCs/>
                <w:sz w:val="18"/>
                <w:szCs w:val="18"/>
              </w:rPr>
              <w:t>2</w:t>
            </w:r>
            <w:r w:rsidR="00F33C04" w:rsidRPr="00F33C04">
              <w:rPr>
                <w:rFonts w:ascii="Verdana" w:hAnsi="Verdana"/>
                <w:b/>
                <w:bCs/>
                <w:sz w:val="18"/>
                <w:szCs w:val="18"/>
              </w:rPr>
              <w:t xml:space="preserve"> года</w:t>
            </w:r>
          </w:p>
        </w:tc>
        <w:tc>
          <w:tcPr>
            <w:tcW w:w="3260" w:type="dxa"/>
          </w:tcPr>
          <w:p w14:paraId="02B5D1D3" w14:textId="77777777" w:rsidR="004037F2" w:rsidRPr="00D05113" w:rsidRDefault="004037F2" w:rsidP="004037F2">
            <w:pPr>
              <w:spacing w:before="0" w:line="240" w:lineRule="atLeast"/>
            </w:pPr>
            <w:r>
              <w:rPr>
                <w:noProof/>
                <w:lang w:val="en-US"/>
              </w:rPr>
              <w:drawing>
                <wp:inline distT="0" distB="0" distL="0" distR="0" wp14:anchorId="72CE74E6" wp14:editId="7567844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D05113" w14:paraId="12EC4D63" w14:textId="77777777" w:rsidTr="00302D7A">
        <w:trPr>
          <w:cantSplit/>
        </w:trPr>
        <w:tc>
          <w:tcPr>
            <w:tcW w:w="6521" w:type="dxa"/>
            <w:tcBorders>
              <w:top w:val="single" w:sz="12" w:space="0" w:color="auto"/>
            </w:tcBorders>
          </w:tcPr>
          <w:p w14:paraId="57F2D758" w14:textId="77777777" w:rsidR="00D15F4D" w:rsidRPr="00D05113" w:rsidRDefault="00D15F4D" w:rsidP="00190D8B">
            <w:pPr>
              <w:spacing w:before="0"/>
              <w:rPr>
                <w:rFonts w:ascii="Verdana" w:hAnsi="Verdana"/>
                <w:b/>
                <w:smallCaps/>
                <w:sz w:val="18"/>
                <w:szCs w:val="22"/>
              </w:rPr>
            </w:pPr>
          </w:p>
        </w:tc>
        <w:tc>
          <w:tcPr>
            <w:tcW w:w="3260" w:type="dxa"/>
            <w:tcBorders>
              <w:top w:val="single" w:sz="12" w:space="0" w:color="auto"/>
            </w:tcBorders>
          </w:tcPr>
          <w:p w14:paraId="1A3C35E5" w14:textId="77777777" w:rsidR="00D15F4D" w:rsidRPr="00D05113" w:rsidRDefault="00D15F4D" w:rsidP="00190D8B">
            <w:pPr>
              <w:spacing w:before="0"/>
              <w:rPr>
                <w:rFonts w:ascii="Verdana" w:hAnsi="Verdana"/>
                <w:sz w:val="18"/>
                <w:szCs w:val="22"/>
              </w:rPr>
            </w:pPr>
          </w:p>
        </w:tc>
      </w:tr>
      <w:tr w:rsidR="00E11080" w:rsidRPr="00D05113" w14:paraId="0EDD74D4" w14:textId="77777777" w:rsidTr="00302D7A">
        <w:trPr>
          <w:cantSplit/>
        </w:trPr>
        <w:tc>
          <w:tcPr>
            <w:tcW w:w="6521" w:type="dxa"/>
          </w:tcPr>
          <w:p w14:paraId="0E61957A" w14:textId="77777777" w:rsidR="00E11080" w:rsidRPr="00597005" w:rsidRDefault="00E11080" w:rsidP="00190D8B">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tcPr>
          <w:p w14:paraId="50B019E0" w14:textId="77777777" w:rsidR="00E11080" w:rsidRPr="0087143B" w:rsidRDefault="00E11080" w:rsidP="00662A60">
            <w:pPr>
              <w:pStyle w:val="DocNumber"/>
              <w:rPr>
                <w:lang w:val="ru-RU"/>
              </w:rPr>
            </w:pPr>
            <w:r w:rsidRPr="0087143B">
              <w:rPr>
                <w:lang w:val="ru-RU"/>
              </w:rPr>
              <w:t>Дополнительный документ 1</w:t>
            </w:r>
            <w:r w:rsidRPr="0087143B">
              <w:rPr>
                <w:lang w:val="ru-RU"/>
              </w:rPr>
              <w:br/>
              <w:t>к Документу 36-</w:t>
            </w:r>
            <w:r w:rsidRPr="005A295E">
              <w:t>R</w:t>
            </w:r>
          </w:p>
        </w:tc>
      </w:tr>
      <w:tr w:rsidR="00E11080" w:rsidRPr="00D05113" w14:paraId="78B115DA" w14:textId="77777777" w:rsidTr="00302D7A">
        <w:trPr>
          <w:cantSplit/>
        </w:trPr>
        <w:tc>
          <w:tcPr>
            <w:tcW w:w="6521" w:type="dxa"/>
          </w:tcPr>
          <w:p w14:paraId="60D7A34F" w14:textId="68303838" w:rsidR="00E11080" w:rsidRPr="00DA51E3" w:rsidRDefault="00E11080" w:rsidP="00190D8B">
            <w:pPr>
              <w:spacing w:before="0"/>
              <w:rPr>
                <w:rFonts w:ascii="Verdana" w:hAnsi="Verdana"/>
                <w:b/>
                <w:smallCaps/>
                <w:sz w:val="18"/>
                <w:szCs w:val="22"/>
              </w:rPr>
            </w:pPr>
          </w:p>
        </w:tc>
        <w:tc>
          <w:tcPr>
            <w:tcW w:w="3260" w:type="dxa"/>
          </w:tcPr>
          <w:p w14:paraId="4BA0F3AD" w14:textId="77777777" w:rsidR="00E11080" w:rsidRPr="005651C9" w:rsidRDefault="00E11080" w:rsidP="00190D8B">
            <w:pPr>
              <w:spacing w:before="0"/>
              <w:rPr>
                <w:rFonts w:ascii="Verdana" w:hAnsi="Verdana"/>
                <w:sz w:val="18"/>
                <w:szCs w:val="22"/>
                <w:lang w:val="en-US"/>
              </w:rPr>
            </w:pPr>
            <w:r w:rsidRPr="005A295E">
              <w:rPr>
                <w:rFonts w:ascii="Verdana" w:hAnsi="Verdana"/>
                <w:b/>
                <w:bCs/>
                <w:sz w:val="18"/>
                <w:szCs w:val="18"/>
                <w:lang w:val="en-US"/>
              </w:rPr>
              <w:t>31 января 2022</w:t>
            </w:r>
            <w:r>
              <w:rPr>
                <w:rFonts w:ascii="Verdana" w:hAnsi="Verdana"/>
                <w:b/>
                <w:bCs/>
                <w:sz w:val="18"/>
                <w:szCs w:val="18"/>
                <w:lang w:val="en-US"/>
              </w:rPr>
              <w:t xml:space="preserve"> </w:t>
            </w:r>
            <w:r w:rsidRPr="00B832EA">
              <w:rPr>
                <w:rFonts w:ascii="Verdana" w:hAnsi="Verdana"/>
                <w:b/>
                <w:bCs/>
                <w:sz w:val="18"/>
                <w:szCs w:val="18"/>
              </w:rPr>
              <w:t>года</w:t>
            </w:r>
          </w:p>
        </w:tc>
      </w:tr>
      <w:tr w:rsidR="00E11080" w:rsidRPr="00D05113" w14:paraId="73E50602" w14:textId="77777777" w:rsidTr="00302D7A">
        <w:trPr>
          <w:cantSplit/>
        </w:trPr>
        <w:tc>
          <w:tcPr>
            <w:tcW w:w="6521" w:type="dxa"/>
          </w:tcPr>
          <w:p w14:paraId="3CA03C83" w14:textId="77777777" w:rsidR="00E11080" w:rsidRPr="00D05113" w:rsidRDefault="00E11080" w:rsidP="00190D8B">
            <w:pPr>
              <w:spacing w:before="0"/>
              <w:rPr>
                <w:rFonts w:ascii="Verdana" w:hAnsi="Verdana"/>
                <w:b/>
                <w:smallCaps/>
                <w:sz w:val="18"/>
                <w:szCs w:val="22"/>
              </w:rPr>
            </w:pPr>
          </w:p>
        </w:tc>
        <w:tc>
          <w:tcPr>
            <w:tcW w:w="3260" w:type="dxa"/>
          </w:tcPr>
          <w:p w14:paraId="6A3E5237" w14:textId="77777777" w:rsidR="00E11080" w:rsidRPr="00D05113" w:rsidRDefault="00E11080" w:rsidP="00190D8B">
            <w:pPr>
              <w:spacing w:before="0"/>
              <w:rPr>
                <w:rFonts w:ascii="Verdana" w:hAnsi="Verdana"/>
                <w:sz w:val="18"/>
                <w:szCs w:val="22"/>
              </w:rPr>
            </w:pPr>
            <w:r w:rsidRPr="005A295E">
              <w:rPr>
                <w:rFonts w:ascii="Verdana" w:hAnsi="Verdana"/>
                <w:b/>
                <w:bCs/>
                <w:sz w:val="18"/>
                <w:szCs w:val="22"/>
                <w:lang w:val="en-US"/>
              </w:rPr>
              <w:t>Оригинал: английский</w:t>
            </w:r>
          </w:p>
        </w:tc>
      </w:tr>
      <w:tr w:rsidR="00E11080" w:rsidRPr="00D05113" w14:paraId="73C9AE05" w14:textId="77777777" w:rsidTr="00190D8B">
        <w:trPr>
          <w:cantSplit/>
        </w:trPr>
        <w:tc>
          <w:tcPr>
            <w:tcW w:w="9781" w:type="dxa"/>
            <w:gridSpan w:val="2"/>
          </w:tcPr>
          <w:p w14:paraId="3424687F" w14:textId="77777777" w:rsidR="00E11080" w:rsidRPr="00D05113" w:rsidRDefault="00E11080" w:rsidP="00190D8B">
            <w:pPr>
              <w:spacing w:before="0"/>
              <w:rPr>
                <w:rFonts w:ascii="Verdana" w:hAnsi="Verdana"/>
                <w:b/>
                <w:bCs/>
                <w:sz w:val="18"/>
                <w:szCs w:val="22"/>
              </w:rPr>
            </w:pPr>
          </w:p>
        </w:tc>
      </w:tr>
      <w:tr w:rsidR="00E11080" w:rsidRPr="00D05113" w14:paraId="1808EA43" w14:textId="77777777" w:rsidTr="00190D8B">
        <w:trPr>
          <w:cantSplit/>
        </w:trPr>
        <w:tc>
          <w:tcPr>
            <w:tcW w:w="9781" w:type="dxa"/>
            <w:gridSpan w:val="2"/>
          </w:tcPr>
          <w:p w14:paraId="1B25E683" w14:textId="77777777" w:rsidR="00E11080" w:rsidRPr="00D05113" w:rsidRDefault="00E11080" w:rsidP="00190D8B">
            <w:pPr>
              <w:pStyle w:val="Source"/>
            </w:pPr>
            <w:r w:rsidRPr="005A295E">
              <w:rPr>
                <w:szCs w:val="26"/>
                <w:lang w:val="en-US"/>
              </w:rPr>
              <w:t>Администрации арабских государств</w:t>
            </w:r>
          </w:p>
        </w:tc>
      </w:tr>
      <w:tr w:rsidR="00E11080" w:rsidRPr="00D05113" w14:paraId="5D8917B9" w14:textId="77777777" w:rsidTr="00190D8B">
        <w:trPr>
          <w:cantSplit/>
        </w:trPr>
        <w:tc>
          <w:tcPr>
            <w:tcW w:w="9781" w:type="dxa"/>
            <w:gridSpan w:val="2"/>
          </w:tcPr>
          <w:p w14:paraId="290FC86F" w14:textId="3301C084" w:rsidR="00E11080" w:rsidRPr="00D05113" w:rsidRDefault="00302D7A" w:rsidP="00190D8B">
            <w:pPr>
              <w:pStyle w:val="Title1"/>
            </w:pPr>
            <w:r w:rsidRPr="00302D7A">
              <w:rPr>
                <w:szCs w:val="26"/>
              </w:rPr>
              <w:t xml:space="preserve">ПРЕДЛАГАЕМоЕ ИЗМЕНЕНИе РЕЗОЛЮЦИИ </w:t>
            </w:r>
            <w:r w:rsidR="00E11080" w:rsidRPr="005A295E">
              <w:rPr>
                <w:szCs w:val="26"/>
                <w:lang w:val="en-US"/>
              </w:rPr>
              <w:t>1</w:t>
            </w:r>
          </w:p>
        </w:tc>
      </w:tr>
      <w:tr w:rsidR="00E11080" w:rsidRPr="00D05113" w14:paraId="51E24A00" w14:textId="77777777" w:rsidTr="00190D8B">
        <w:trPr>
          <w:cantSplit/>
        </w:trPr>
        <w:tc>
          <w:tcPr>
            <w:tcW w:w="9781" w:type="dxa"/>
            <w:gridSpan w:val="2"/>
          </w:tcPr>
          <w:p w14:paraId="6F600665" w14:textId="77777777" w:rsidR="00E11080" w:rsidRPr="00D05113" w:rsidRDefault="00E11080" w:rsidP="00190D8B">
            <w:pPr>
              <w:pStyle w:val="Title2"/>
            </w:pPr>
          </w:p>
        </w:tc>
      </w:tr>
      <w:tr w:rsidR="00E11080" w:rsidRPr="00D05113" w14:paraId="68CEF39A" w14:textId="77777777" w:rsidTr="00662A60">
        <w:trPr>
          <w:cantSplit/>
          <w:trHeight w:hRule="exact" w:val="120"/>
        </w:trPr>
        <w:tc>
          <w:tcPr>
            <w:tcW w:w="9781" w:type="dxa"/>
            <w:gridSpan w:val="2"/>
          </w:tcPr>
          <w:p w14:paraId="713DBED5" w14:textId="77777777" w:rsidR="00E11080" w:rsidRPr="005A295E" w:rsidRDefault="00E11080" w:rsidP="00190D8B">
            <w:pPr>
              <w:pStyle w:val="Agendaitem"/>
              <w:rPr>
                <w:szCs w:val="26"/>
              </w:rPr>
            </w:pPr>
          </w:p>
        </w:tc>
      </w:tr>
    </w:tbl>
    <w:p w14:paraId="266ECC12" w14:textId="77777777" w:rsidR="0092220F" w:rsidRPr="00172AA8" w:rsidRDefault="0092220F" w:rsidP="00612A80">
      <w:pPr>
        <w:rPr>
          <w:lang w:val="en-US"/>
        </w:rPr>
      </w:pPr>
      <w:r>
        <w:br w:type="page"/>
      </w:r>
    </w:p>
    <w:p w14:paraId="667AA417" w14:textId="77777777" w:rsidR="00FC44D9" w:rsidRDefault="009B43F7">
      <w:pPr>
        <w:pStyle w:val="Proposal"/>
      </w:pPr>
      <w:r>
        <w:lastRenderedPageBreak/>
        <w:t>MOD</w:t>
      </w:r>
      <w:r>
        <w:tab/>
        <w:t>ARB/36A1/1</w:t>
      </w:r>
    </w:p>
    <w:p w14:paraId="09F5E525" w14:textId="129FF6BD" w:rsidR="00DA51E3" w:rsidRPr="00F83497" w:rsidRDefault="009B43F7" w:rsidP="00DA51E3">
      <w:pPr>
        <w:pStyle w:val="ResNo"/>
        <w:rPr>
          <w:b/>
        </w:rPr>
      </w:pPr>
      <w:r w:rsidRPr="00F83497">
        <w:t xml:space="preserve">РЕЗОЛЮЦИЯ </w:t>
      </w:r>
      <w:r w:rsidRPr="00F83497">
        <w:rPr>
          <w:rStyle w:val="href"/>
          <w:bCs/>
        </w:rPr>
        <w:t>1</w:t>
      </w:r>
      <w:r w:rsidRPr="00F83497">
        <w:t xml:space="preserve"> (</w:t>
      </w:r>
      <w:r w:rsidRPr="00F83497">
        <w:rPr>
          <w:caps w:val="0"/>
        </w:rPr>
        <w:t>Пересм</w:t>
      </w:r>
      <w:r w:rsidRPr="00F83497">
        <w:t>.</w:t>
      </w:r>
      <w:r w:rsidRPr="00F83497">
        <w:t xml:space="preserve"> </w:t>
      </w:r>
      <w:del w:id="0" w:author="Fedosova, Elena" w:date="2022-02-03T10:03:00Z">
        <w:r w:rsidRPr="00F83497" w:rsidDel="006F7BD3">
          <w:rPr>
            <w:caps w:val="0"/>
          </w:rPr>
          <w:delText>Хаммамет</w:delText>
        </w:r>
        <w:r w:rsidRPr="00F83497" w:rsidDel="006F7BD3">
          <w:delText xml:space="preserve">, 2016 </w:delText>
        </w:r>
        <w:r w:rsidRPr="00F83497" w:rsidDel="006F7BD3">
          <w:rPr>
            <w:caps w:val="0"/>
          </w:rPr>
          <w:delText>г</w:delText>
        </w:r>
        <w:r w:rsidRPr="00F83497" w:rsidDel="006F7BD3">
          <w:delText>.</w:delText>
        </w:r>
      </w:del>
      <w:ins w:id="1" w:author="Fedosova, Elena" w:date="2022-02-03T10:03:00Z">
        <w:r w:rsidR="006F7BD3" w:rsidRPr="006F7BD3">
          <w:rPr>
            <w:caps w:val="0"/>
            <w:rPrChange w:id="2" w:author="Fedosova, Elena" w:date="2022-02-03T10:04:00Z">
              <w:rPr/>
            </w:rPrChange>
          </w:rPr>
          <w:t>Женева, 2022 г</w:t>
        </w:r>
        <w:r w:rsidR="006F7BD3">
          <w:t>.</w:t>
        </w:r>
      </w:ins>
      <w:r w:rsidRPr="00F83497">
        <w:t>)</w:t>
      </w:r>
    </w:p>
    <w:p w14:paraId="3964674D" w14:textId="77777777" w:rsidR="00DA51E3" w:rsidRPr="0009378A" w:rsidRDefault="009B43F7" w:rsidP="00DA51E3">
      <w:pPr>
        <w:pStyle w:val="Restitle"/>
      </w:pPr>
      <w:bookmarkStart w:id="3" w:name="_Toc349120765"/>
      <w:r w:rsidRPr="0009378A">
        <w:t xml:space="preserve">Правила процедуры Сектора стандартизации </w:t>
      </w:r>
      <w:r w:rsidRPr="0009378A">
        <w:br/>
        <w:t>электросвязи МСЭ</w:t>
      </w:r>
      <w:bookmarkEnd w:id="3"/>
    </w:p>
    <w:p w14:paraId="5BDBCAEA" w14:textId="450D29FB" w:rsidR="00DA51E3" w:rsidRPr="00CD0475" w:rsidRDefault="009B43F7" w:rsidP="00DA51E3">
      <w:pPr>
        <w:pStyle w:val="Resref"/>
      </w:pPr>
      <w:r w:rsidRPr="00CD0475">
        <w:t>(Хаммамет, 2016 г.</w:t>
      </w:r>
      <w:ins w:id="4" w:author="Lobanova, Taisiia" w:date="2022-02-09T10:25:00Z">
        <w:r w:rsidR="00D5785F">
          <w:rPr>
            <w:iCs/>
          </w:rPr>
          <w:t>;</w:t>
        </w:r>
      </w:ins>
      <w:ins w:id="5" w:author="Fedosova, Elena" w:date="2022-02-03T10:04:00Z">
        <w:r w:rsidR="006F7BD3">
          <w:t xml:space="preserve"> Женева, 2022 г.</w:t>
        </w:r>
      </w:ins>
      <w:r w:rsidRPr="00CD0475">
        <w:t>)</w:t>
      </w:r>
      <w:r w:rsidRPr="00BE676F">
        <w:rPr>
          <w:rStyle w:val="FootnoteReference"/>
          <w:i w:val="0"/>
          <w:iCs/>
        </w:rPr>
        <w:footnoteReference w:customMarkFollows="1" w:id="1"/>
        <w:t>1</w:t>
      </w:r>
      <w:r w:rsidRPr="00CD0475">
        <w:rPr>
          <w:rStyle w:val="FootnoteReference"/>
          <w:iCs/>
        </w:rPr>
        <w:t xml:space="preserve"> </w:t>
      </w:r>
    </w:p>
    <w:p w14:paraId="1A0459F6" w14:textId="49DF0F52" w:rsidR="00DA51E3" w:rsidRPr="00CD0475" w:rsidRDefault="009B43F7" w:rsidP="00DA51E3">
      <w:pPr>
        <w:pStyle w:val="Normalaftertitle"/>
      </w:pPr>
      <w:r w:rsidRPr="00CD0475">
        <w:t>Всемирная ассамблея по стандартизации электросвязи (</w:t>
      </w:r>
      <w:del w:id="6" w:author="Fedosova, Elena" w:date="2022-02-03T10:04:00Z">
        <w:r w:rsidRPr="00CD0475" w:rsidDel="006F7BD3">
          <w:delText>Хаммамет, 2016 г.</w:delText>
        </w:r>
      </w:del>
      <w:ins w:id="7" w:author="Fedosova, Elena" w:date="2022-02-03T10:04:00Z">
        <w:r w:rsidR="006F7BD3">
          <w:t>Женева, 2022 г.</w:t>
        </w:r>
      </w:ins>
      <w:r w:rsidRPr="00CD0475">
        <w:t>),</w:t>
      </w:r>
    </w:p>
    <w:p w14:paraId="33FBFBDF" w14:textId="77777777" w:rsidR="00DA51E3" w:rsidRPr="00CD0475" w:rsidRDefault="009B43F7" w:rsidP="00DA51E3">
      <w:pPr>
        <w:pStyle w:val="Call"/>
        <w:rPr>
          <w:i w:val="0"/>
          <w:iCs/>
        </w:rPr>
      </w:pPr>
      <w:r w:rsidRPr="00CD0475">
        <w:t>учитывая</w:t>
      </w:r>
      <w:r w:rsidRPr="00CD0475">
        <w:rPr>
          <w:i w:val="0"/>
          <w:iCs/>
        </w:rPr>
        <w:t>,</w:t>
      </w:r>
    </w:p>
    <w:p w14:paraId="64FA7B1E" w14:textId="77777777" w:rsidR="00DA51E3" w:rsidRPr="00CD0475" w:rsidRDefault="009B43F7" w:rsidP="00DA51E3">
      <w:r w:rsidRPr="00CD0475">
        <w:rPr>
          <w:i/>
          <w:iCs/>
        </w:rPr>
        <w:t>а)</w:t>
      </w:r>
      <w:r w:rsidRPr="00CD0475">
        <w:tab/>
        <w:t>что функции, обязанности и организация Сектора стандартизации электросвязи МСЭ (МСЭ</w:t>
      </w:r>
      <w:r w:rsidRPr="00CD0475">
        <w:noBreakHyphen/>
        <w:t>Т) изложены в Статьях 17, 18, 19, 20 Устава МСЭ и Статьях 13, 14, 14А, 15 и 20 Конвенции МСЭ;</w:t>
      </w:r>
    </w:p>
    <w:p w14:paraId="78521752" w14:textId="23DD85E5" w:rsidR="00DA51E3" w:rsidRPr="00CD0475" w:rsidRDefault="009B43F7" w:rsidP="00DA51E3">
      <w:r w:rsidRPr="00CD0475">
        <w:rPr>
          <w:i/>
          <w:iCs/>
        </w:rPr>
        <w:t>b)</w:t>
      </w:r>
      <w:r w:rsidRPr="00CD0475">
        <w:tab/>
        <w:t xml:space="preserve">что в соответствии с </w:t>
      </w:r>
      <w:del w:id="8" w:author="Lobanova, Taisiia" w:date="2022-02-09T09:46:00Z">
        <w:r w:rsidRPr="00CD0475" w:rsidDel="00172AA8">
          <w:delText>вышеуказанными статьями</w:delText>
        </w:r>
      </w:del>
      <w:ins w:id="9" w:author="Lobanova, Taisiia" w:date="2022-02-09T09:46:00Z">
        <w:r w:rsidR="00172AA8">
          <w:t>п. 104</w:t>
        </w:r>
      </w:ins>
      <w:r w:rsidRPr="00CD0475">
        <w:t xml:space="preserve"> Устава и </w:t>
      </w:r>
      <w:ins w:id="10" w:author="Lobanova, Taisiia" w:date="2022-02-09T09:47:00Z">
        <w:r w:rsidR="00172AA8">
          <w:t>п. 193</w:t>
        </w:r>
      </w:ins>
      <w:ins w:id="11" w:author="Lobanova, Taisiia" w:date="2022-02-09T09:48:00Z">
        <w:r w:rsidR="00172AA8">
          <w:t xml:space="preserve"> </w:t>
        </w:r>
      </w:ins>
      <w:r w:rsidRPr="00CD0475">
        <w:t>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14:paraId="00559470" w14:textId="77777777" w:rsidR="00DA51E3" w:rsidRPr="00CD0475" w:rsidRDefault="009B43F7" w:rsidP="00DA51E3">
      <w:r w:rsidRPr="00CD0475">
        <w:rPr>
          <w:i/>
          <w:iCs/>
        </w:rPr>
        <w:t>b bis)</w:t>
      </w:r>
      <w:r w:rsidRPr="00CD0475">
        <w:tab/>
        <w:t>что Регламент международной электросвязи (РМЭ) содержит ссылки на соответствующие Рекомендации МСЭ-T;</w:t>
      </w:r>
    </w:p>
    <w:p w14:paraId="6E2C32AC" w14:textId="77777777" w:rsidR="00DA51E3" w:rsidRPr="00CD0475" w:rsidRDefault="009B43F7" w:rsidP="00DA51E3">
      <w:r w:rsidRPr="00CD0475">
        <w:rPr>
          <w:i/>
          <w:iCs/>
        </w:rPr>
        <w:t>c)</w:t>
      </w:r>
      <w:r w:rsidRPr="00CD0475">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14:paraId="30A0F436" w14:textId="6681ED61" w:rsidR="00DA51E3" w:rsidRPr="00CD0475" w:rsidRDefault="009B43F7" w:rsidP="00DA51E3">
      <w:r w:rsidRPr="00CD0475">
        <w:rPr>
          <w:i/>
          <w:iCs/>
        </w:rPr>
        <w:t>d)</w:t>
      </w:r>
      <w:r w:rsidRPr="00CD0475">
        <w:tab/>
        <w:t>что, соответственно, быстрое развитие техники и услуг электросвязи требует</w:t>
      </w:r>
      <w:ins w:id="12" w:author="Lobanova, Taisiia" w:date="2022-02-09T09:49:00Z">
        <w:r w:rsidR="00172AA8">
          <w:t xml:space="preserve"> быстрой,</w:t>
        </w:r>
      </w:ins>
      <w:r w:rsidRPr="00CD0475">
        <w:t xml:space="preserve"> своевременной разработки надежных Рекомендаций МСЭ-Т, </w:t>
      </w:r>
      <w:ins w:id="13" w:author="Lobanova, Taisiia" w:date="2022-02-09T10:17:00Z">
        <w:r w:rsidR="00134952">
          <w:t xml:space="preserve">отвечающих потребностям </w:t>
        </w:r>
        <w:r w:rsidR="00134952" w:rsidRPr="00666A22">
          <w:t>сектора электросвязи/информационно</w:t>
        </w:r>
        <w:r w:rsidR="00134952" w:rsidRPr="00666A22">
          <w:rPr>
            <w:rFonts w:ascii="Cambria Math" w:hAnsi="Cambria Math" w:cs="Cambria Math"/>
          </w:rPr>
          <w:t>‑</w:t>
        </w:r>
        <w:r w:rsidR="00134952" w:rsidRPr="00666A22">
          <w:t>коммуникационных технологий</w:t>
        </w:r>
        <w:r w:rsidR="00134952">
          <w:t xml:space="preserve">, включая промышленный сектор, </w:t>
        </w:r>
      </w:ins>
      <w:r w:rsidRPr="00CD0475">
        <w:t>чтобы помочь всем Государствам</w:t>
      </w:r>
      <w:r w:rsidRPr="00CD0475">
        <w:noBreakHyphen/>
        <w:t>Членам</w:t>
      </w:r>
      <w:ins w:id="14" w:author="Lobanova, Taisiia" w:date="2022-02-09T10:17:00Z">
        <w:r w:rsidR="00134952">
          <w:t>, особенно Членам МСЭ-Т,</w:t>
        </w:r>
      </w:ins>
      <w:r w:rsidRPr="00CD0475">
        <w:t xml:space="preserve"> в </w:t>
      </w:r>
      <w:del w:id="15" w:author="Lobanova, Taisiia" w:date="2022-02-09T10:18:00Z">
        <w:r w:rsidRPr="00CD0475" w:rsidDel="00134952">
          <w:delText xml:space="preserve">сбалансированном </w:delText>
        </w:r>
      </w:del>
      <w:r w:rsidRPr="00CD0475">
        <w:t>развитии их электросвязи;</w:t>
      </w:r>
    </w:p>
    <w:p w14:paraId="29C589EB" w14:textId="3D182000" w:rsidR="00DA51E3" w:rsidRPr="00CD0475" w:rsidDel="006F7BD3" w:rsidRDefault="009B43F7" w:rsidP="00DA51E3">
      <w:pPr>
        <w:rPr>
          <w:del w:id="16" w:author="Fedosova, Elena" w:date="2022-02-03T10:04:00Z"/>
        </w:rPr>
      </w:pPr>
      <w:del w:id="17" w:author="Fedosova, Elena" w:date="2022-02-03T10:04:00Z">
        <w:r w:rsidRPr="00CD0475" w:rsidDel="006F7BD3">
          <w:rPr>
            <w:i/>
            <w:iCs/>
          </w:rPr>
          <w:delText>e)</w:delText>
        </w:r>
        <w:r w:rsidRPr="00CD0475" w:rsidDel="006F7BD3">
          <w:tab/>
          <w:delText>что общие механизмы работы МСЭ-Т указаны в Конвенции;</w:delText>
        </w:r>
      </w:del>
    </w:p>
    <w:p w14:paraId="1A48CF18" w14:textId="203E4336" w:rsidR="00DA51E3" w:rsidRDefault="009B43F7" w:rsidP="00DA51E3">
      <w:pPr>
        <w:rPr>
          <w:ins w:id="18" w:author="Lobanova, Taisiia" w:date="2022-02-09T10:21:00Z"/>
        </w:rPr>
      </w:pPr>
      <w:del w:id="19" w:author="Fedosova, Elena" w:date="2022-02-03T10:04:00Z">
        <w:r w:rsidRPr="00CD0475" w:rsidDel="006F7BD3">
          <w:rPr>
            <w:i/>
            <w:iCs/>
          </w:rPr>
          <w:delText>f</w:delText>
        </w:r>
      </w:del>
      <w:ins w:id="20" w:author="Fedosova, Elena" w:date="2022-02-03T10:04:00Z">
        <w:r w:rsidR="006F7BD3">
          <w:rPr>
            <w:i/>
            <w:iCs/>
            <w:lang w:val="en-US"/>
          </w:rPr>
          <w:t>e</w:t>
        </w:r>
      </w:ins>
      <w:r w:rsidRPr="00CD0475">
        <w:rPr>
          <w:i/>
          <w:iCs/>
        </w:rPr>
        <w:t>)</w:t>
      </w:r>
      <w:r w:rsidRPr="00CD0475">
        <w:tab/>
      </w:r>
      <w:del w:id="21" w:author="Lobanova, Taisiia" w:date="2022-02-09T10:20:00Z">
        <w:r w:rsidRPr="00CD0475" w:rsidDel="00134952">
          <w:delText xml:space="preserve">что </w:delText>
        </w:r>
      </w:del>
      <w:r w:rsidRPr="00CD0475">
        <w:t>Общий регламент конференций, ассамблей и собраний Союза, принятый Полномочной конференцией</w:t>
      </w:r>
      <w:del w:id="22" w:author="Lobanova, Taisiia" w:date="2022-02-09T10:21:00Z">
        <w:r w:rsidRPr="00CD0475" w:rsidDel="00134952">
          <w:delText>,</w:delText>
        </w:r>
        <w:r w:rsidRPr="00CD0475" w:rsidDel="00134952">
          <w:rPr>
            <w:rFonts w:eastAsia="SimSun"/>
          </w:rPr>
          <w:delText xml:space="preserve"> а также Резолюция 165 (Гвадалахара, 2010 г.) о предельных сроках для представления предложений и процедурах регистрации участников конференций и ассамблей Союза </w:delText>
        </w:r>
        <w:r w:rsidRPr="00CD0475" w:rsidDel="00134952">
          <w:delText>применяются к Всемирной ассамблее по стандартизации электросвязи (ВАСЭ)</w:delText>
        </w:r>
      </w:del>
      <w:r w:rsidRPr="00CD0475">
        <w:t>;</w:t>
      </w:r>
    </w:p>
    <w:p w14:paraId="0FA53FC5" w14:textId="0B036D2A" w:rsidR="00134952" w:rsidRPr="00AE6EBC" w:rsidRDefault="00134952" w:rsidP="00DA51E3">
      <w:pPr>
        <w:rPr>
          <w:iCs/>
        </w:rPr>
      </w:pPr>
      <w:ins w:id="23" w:author="Lobanova, Taisiia" w:date="2022-02-09T10:21:00Z">
        <w:r w:rsidRPr="00134952">
          <w:rPr>
            <w:i/>
            <w:iCs/>
            <w:rPrChange w:id="24" w:author="Lobanova, Taisiia" w:date="2022-02-09T10:21:00Z">
              <w:rPr>
                <w:lang w:val="en-US"/>
              </w:rPr>
            </w:rPrChange>
          </w:rPr>
          <w:t>f)</w:t>
        </w:r>
        <w:r>
          <w:rPr>
            <w:i/>
            <w:iCs/>
          </w:rPr>
          <w:tab/>
        </w:r>
      </w:ins>
      <w:ins w:id="25" w:author="Lobanova, Taisiia" w:date="2022-02-09T10:23:00Z">
        <w:r w:rsidRPr="00AE6EBC">
          <w:rPr>
            <w:iCs/>
          </w:rPr>
          <w:t>Резолюци</w:t>
        </w:r>
        <w:r>
          <w:rPr>
            <w:iCs/>
          </w:rPr>
          <w:t>ю</w:t>
        </w:r>
        <w:r w:rsidRPr="00134952">
          <w:rPr>
            <w:iCs/>
            <w:rPrChange w:id="26" w:author="Lobanova, Taisiia" w:date="2022-02-09T10:23:00Z">
              <w:rPr>
                <w:i/>
                <w:iCs/>
              </w:rPr>
            </w:rPrChange>
          </w:rPr>
          <w:t xml:space="preserve"> 165 (Пересм. Дубай, 2018 г.) </w:t>
        </w:r>
      </w:ins>
      <w:ins w:id="27" w:author="Lobanova, Taisiia" w:date="2022-02-09T10:24:00Z">
        <w:r w:rsidRPr="00134952">
          <w:rPr>
            <w:iCs/>
          </w:rPr>
          <w:t xml:space="preserve">Полномочной конференции </w:t>
        </w:r>
      </w:ins>
      <w:ins w:id="28" w:author="Lobanova, Taisiia" w:date="2022-02-09T10:23:00Z">
        <w:r w:rsidRPr="00134952">
          <w:rPr>
            <w:iCs/>
            <w:rPrChange w:id="29" w:author="Lobanova, Taisiia" w:date="2022-02-09T10:23:00Z">
              <w:rPr>
                <w:i/>
                <w:iCs/>
              </w:rPr>
            </w:rPrChange>
          </w:rPr>
          <w:t>о предельных сроках для представления предложений и процедурах регистрации участников конференций и ассамблей Союза</w:t>
        </w:r>
      </w:ins>
      <w:ins w:id="30" w:author="Lobanova, Taisiia" w:date="2022-02-09T10:25:00Z">
        <w:r>
          <w:rPr>
            <w:iCs/>
          </w:rPr>
          <w:t>;</w:t>
        </w:r>
      </w:ins>
    </w:p>
    <w:p w14:paraId="763D9392" w14:textId="77777777" w:rsidR="00DA51E3" w:rsidRPr="00CD0475" w:rsidRDefault="009B43F7" w:rsidP="00DA51E3">
      <w:r w:rsidRPr="00CD0475">
        <w:rPr>
          <w:i/>
          <w:iCs/>
        </w:rPr>
        <w:t>g)</w:t>
      </w:r>
      <w:r w:rsidRPr="00CD0475">
        <w:tab/>
        <w:t>что в соответствии с п. 184А Конвенции ВАСЭ имеет право принимать методы и процедуры работы с целью управления деятельностью МСЭ-Т согласно п. 145А Устава;</w:t>
      </w:r>
    </w:p>
    <w:p w14:paraId="33534FA9" w14:textId="77777777" w:rsidR="00DA51E3" w:rsidRPr="00CD0475" w:rsidRDefault="009B43F7" w:rsidP="00DA51E3">
      <w:r w:rsidRPr="00CD0475">
        <w:rPr>
          <w:i/>
          <w:iCs/>
        </w:rPr>
        <w:t>h)</w:t>
      </w:r>
      <w:r w:rsidRPr="00CD0475">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CD0475">
        <w:noBreakHyphen/>
        <w:t>Члены, Члены Сектора и штаб-квартира МСЭ;</w:t>
      </w:r>
    </w:p>
    <w:p w14:paraId="1E23D78B" w14:textId="28112172" w:rsidR="00DA51E3" w:rsidRPr="00CD0475" w:rsidRDefault="009B43F7" w:rsidP="00DA51E3">
      <w:r w:rsidRPr="00CD0475">
        <w:rPr>
          <w:i/>
          <w:iCs/>
        </w:rPr>
        <w:lastRenderedPageBreak/>
        <w:t>i)</w:t>
      </w:r>
      <w:r w:rsidRPr="00CD0475">
        <w:tab/>
      </w:r>
      <w:ins w:id="31" w:author="Lobanova, Taisiia" w:date="2022-02-09T10:27:00Z">
        <w:r w:rsidR="000A7003" w:rsidRPr="000A7003">
          <w:t>что Резолюция 208</w:t>
        </w:r>
      </w:ins>
      <w:ins w:id="32" w:author="Lobanova, Taisiia" w:date="2022-02-09T10:28:00Z">
        <w:r w:rsidR="000A7003">
          <w:t xml:space="preserve"> </w:t>
        </w:r>
        <w:r w:rsidR="000A7003" w:rsidRPr="000A7003">
          <w:t>(Дубай, 2018 г.)</w:t>
        </w:r>
      </w:ins>
      <w:ins w:id="33" w:author="Lobanova, Taisiia" w:date="2022-02-09T10:27:00Z">
        <w:r w:rsidR="000A7003" w:rsidRPr="000A7003">
          <w:t xml:space="preserve"> Полномочной конференции определяет порядок назначения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ins>
      <w:del w:id="34" w:author="Lobanova, Taisiia" w:date="2022-02-09T10:27:00Z">
        <w:r w:rsidRPr="000A7003" w:rsidDel="000A7003">
          <w:rPr>
            <w:rPrChange w:id="35" w:author="Lobanova, Taisiia" w:date="2022-02-09T10:27:00Z">
              <w:rPr>
                <w:highlight w:val="green"/>
              </w:rPr>
            </w:rPrChange>
          </w:rPr>
          <w:delText>Резолюцию 72 (Пересм. Пусан, 2014 г.) Полномочной конференции об увязке стратегического, финансового и оперативного планирования в МСЭ</w:delText>
        </w:r>
      </w:del>
      <w:r w:rsidRPr="000A7003">
        <w:rPr>
          <w:rPrChange w:id="36" w:author="Lobanova, Taisiia" w:date="2022-02-09T10:27:00Z">
            <w:rPr>
              <w:highlight w:val="green"/>
            </w:rPr>
          </w:rPrChange>
        </w:rPr>
        <w:t>,</w:t>
      </w:r>
    </w:p>
    <w:p w14:paraId="6010BE78" w14:textId="77777777" w:rsidR="00DA51E3" w:rsidRPr="00CD0475" w:rsidRDefault="009B43F7" w:rsidP="00DA51E3">
      <w:pPr>
        <w:pStyle w:val="Call"/>
        <w:keepLines w:val="0"/>
        <w:rPr>
          <w:i w:val="0"/>
          <w:iCs/>
        </w:rPr>
      </w:pPr>
      <w:r w:rsidRPr="00CD0475">
        <w:t>решает</w:t>
      </w:r>
      <w:r w:rsidRPr="00CD0475">
        <w:rPr>
          <w:i w:val="0"/>
          <w:iCs/>
        </w:rPr>
        <w:t>,</w:t>
      </w:r>
    </w:p>
    <w:p w14:paraId="7D67ECAA" w14:textId="77777777" w:rsidR="00DA51E3" w:rsidRPr="00CD0475" w:rsidRDefault="009B43F7" w:rsidP="00DA51E3">
      <w:pPr>
        <w:keepNext/>
      </w:pPr>
      <w:r w:rsidRPr="00CD0475">
        <w:t xml:space="preserve">что положения, упомянутые в пунктах </w:t>
      </w:r>
      <w:r w:rsidRPr="00CD0475">
        <w:rPr>
          <w:i/>
          <w:iCs/>
        </w:rPr>
        <w:t>e)</w:t>
      </w:r>
      <w:r w:rsidRPr="00CD0475">
        <w:t xml:space="preserve">, </w:t>
      </w:r>
      <w:r w:rsidRPr="00CD0475">
        <w:rPr>
          <w:i/>
          <w:iCs/>
        </w:rPr>
        <w:t>f)</w:t>
      </w:r>
      <w:r w:rsidRPr="00CD0475">
        <w:t xml:space="preserve">, </w:t>
      </w:r>
      <w:r w:rsidRPr="00CD0475">
        <w:rPr>
          <w:i/>
          <w:iCs/>
        </w:rPr>
        <w:t>g)</w:t>
      </w:r>
      <w:r w:rsidRPr="00CD0475">
        <w:t xml:space="preserve"> и </w:t>
      </w:r>
      <w:r w:rsidRPr="00CD0475">
        <w:rPr>
          <w:i/>
          <w:iCs/>
        </w:rPr>
        <w:t>h)</w:t>
      </w:r>
      <w:r w:rsidRPr="00CD0475">
        <w:t xml:space="preserve"> раздела </w:t>
      </w:r>
      <w:r w:rsidRPr="00CD0475">
        <w:rPr>
          <w:i/>
          <w:iCs/>
        </w:rPr>
        <w:t>учитывая</w:t>
      </w:r>
      <w:r w:rsidRPr="00CD0475">
        <w:t>, выше, следует и далее уточнять положениями настоящей Резолюции и резолюций, к которым они относятся, принимая во внимание, что в случае возникновения противоречий бóльшую силу по отношению к настоящей Резолюции имеют Устав, Конвенция, РМЭ и Общий регламент конференций</w:t>
      </w:r>
      <w:r>
        <w:t>, ассамблей и собраний Союза (в </w:t>
      </w:r>
      <w:r w:rsidRPr="00CD0475">
        <w:t>таком порядке).</w:t>
      </w:r>
    </w:p>
    <w:p w14:paraId="16EF2541" w14:textId="77777777" w:rsidR="00DA51E3" w:rsidRPr="00CD0475" w:rsidRDefault="009B43F7" w:rsidP="00DA51E3">
      <w:pPr>
        <w:pStyle w:val="SectionNo"/>
        <w:keepLines w:val="0"/>
      </w:pPr>
      <w:r w:rsidRPr="00CD0475">
        <w:t>РАЗДЕЛ 1</w:t>
      </w:r>
    </w:p>
    <w:p w14:paraId="6F74ECE0" w14:textId="77777777" w:rsidR="00DA51E3" w:rsidRPr="00CD0475" w:rsidRDefault="009B43F7" w:rsidP="00DA51E3">
      <w:pPr>
        <w:pStyle w:val="Sectiontitle"/>
      </w:pPr>
      <w:r w:rsidRPr="00CD0475">
        <w:t>Всемирная ассамблея по стандартизации электросвязи</w:t>
      </w:r>
    </w:p>
    <w:p w14:paraId="73B04B67" w14:textId="77777777" w:rsidR="00DA51E3" w:rsidRPr="00CD0475" w:rsidRDefault="009B43F7" w:rsidP="00DA51E3">
      <w:pPr>
        <w:pStyle w:val="Normalaftertitle"/>
      </w:pPr>
      <w:r w:rsidRPr="00CD0475">
        <w:rPr>
          <w:b/>
          <w:bCs/>
        </w:rPr>
        <w:t>1.1</w:t>
      </w:r>
      <w:r w:rsidRPr="00CD0475">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14:paraId="4D499C56" w14:textId="77777777" w:rsidR="00DA51E3" w:rsidRPr="00CD0475" w:rsidRDefault="009B43F7" w:rsidP="00DA51E3">
      <w:r w:rsidRPr="00CD0475">
        <w:rPr>
          <w:b/>
          <w:bCs/>
        </w:rPr>
        <w:t>1.2</w:t>
      </w:r>
      <w:r w:rsidRPr="00CD0475">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любой(ых) группы (групп), созданных ассамблеей.</w:t>
      </w:r>
    </w:p>
    <w:p w14:paraId="1BFF7B11" w14:textId="77777777" w:rsidR="00DA51E3" w:rsidRPr="00CD0475" w:rsidRDefault="009B43F7" w:rsidP="00DA51E3">
      <w:r w:rsidRPr="00CD0475">
        <w:rPr>
          <w:b/>
          <w:bCs/>
        </w:rPr>
        <w:t>1.3</w:t>
      </w:r>
      <w:r w:rsidRPr="00CD0475">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14:paraId="3320FD43" w14:textId="77777777" w:rsidR="00DA51E3" w:rsidRPr="00CD0475" w:rsidRDefault="009B43F7" w:rsidP="00DA51E3">
      <w:pPr>
        <w:pStyle w:val="enumlev1"/>
      </w:pPr>
      <w:r w:rsidRPr="00CD0475">
        <w:t>a)</w:t>
      </w:r>
      <w:r w:rsidRPr="00CD0475">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14:paraId="13A0D520" w14:textId="77777777" w:rsidR="00DA51E3" w:rsidRPr="00CD0475" w:rsidRDefault="009B43F7" w:rsidP="00DA51E3">
      <w:pPr>
        <w:pStyle w:val="enumlev1"/>
      </w:pPr>
      <w:r w:rsidRPr="00CD0475">
        <w:t>b)</w:t>
      </w:r>
      <w:r w:rsidRPr="00CD0475">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14:paraId="1C1CE1AD" w14:textId="77777777" w:rsidR="00DA51E3" w:rsidRPr="00CD0475" w:rsidRDefault="009B43F7" w:rsidP="00DA51E3">
      <w:pPr>
        <w:pStyle w:val="enumlev1"/>
      </w:pPr>
      <w:r w:rsidRPr="00CD0475">
        <w:t>c)</w:t>
      </w:r>
      <w:r w:rsidRPr="00CD0475">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14:paraId="1B0A7467" w14:textId="77777777" w:rsidR="00DA51E3" w:rsidRPr="00CD0475" w:rsidRDefault="009B43F7" w:rsidP="00DA51E3">
      <w:pPr>
        <w:pStyle w:val="enumlev1"/>
      </w:pPr>
      <w:r w:rsidRPr="00CD0475">
        <w:t>d)</w:t>
      </w:r>
      <w:r w:rsidRPr="00CD0475">
        <w:tab/>
        <w:t>если предложенные меры были осуществлены, резолюцию следует считать выполненной и следует рассмотреть вопрос о необходимости в ней.</w:t>
      </w:r>
    </w:p>
    <w:p w14:paraId="7B2062FD" w14:textId="77777777" w:rsidR="00DA51E3" w:rsidRPr="00CD0475" w:rsidRDefault="009B43F7" w:rsidP="00DA51E3">
      <w:r w:rsidRPr="00CD0475">
        <w:rPr>
          <w:b/>
          <w:bCs/>
        </w:rPr>
        <w:t>1.4</w:t>
      </w:r>
      <w:r w:rsidRPr="00CD0475">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 69–74 Общего регламента):</w:t>
      </w:r>
    </w:p>
    <w:p w14:paraId="2482805E" w14:textId="200F4FF8" w:rsidR="00DA51E3" w:rsidRPr="00CD0475" w:rsidRDefault="009B43F7" w:rsidP="00DA51E3">
      <w:pPr>
        <w:pStyle w:val="enumlev1"/>
      </w:pPr>
      <w:r w:rsidRPr="00CD0475">
        <w:t>a)</w:t>
      </w:r>
      <w:r w:rsidRPr="00CD0475">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 также затраты</w:t>
      </w:r>
      <w:ins w:id="37" w:author="Lobanova, Taisiia" w:date="2022-02-09T10:29:00Z">
        <w:r w:rsidR="000A7003">
          <w:t xml:space="preserve"> МСЭ-Т и МСЭ в целом</w:t>
        </w:r>
      </w:ins>
      <w:r w:rsidRPr="00CD0475">
        <w:t>, которые повлечет за собой исполнение решений ассамблеи;</w:t>
      </w:r>
    </w:p>
    <w:p w14:paraId="3D8364C0" w14:textId="77777777" w:rsidR="00DA51E3" w:rsidRPr="00CD0475" w:rsidRDefault="009B43F7" w:rsidP="00DA51E3">
      <w:pPr>
        <w:pStyle w:val="enumlev1"/>
      </w:pPr>
      <w:r w:rsidRPr="00CD0475">
        <w:t>b)</w:t>
      </w:r>
      <w:r w:rsidRPr="00CD0475">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14:paraId="74BCE1FA" w14:textId="77777777" w:rsidR="00DA51E3" w:rsidRPr="00CD0475" w:rsidRDefault="009B43F7" w:rsidP="00DA51E3">
      <w:r w:rsidRPr="00CD0475">
        <w:rPr>
          <w:b/>
          <w:bCs/>
        </w:rPr>
        <w:t>1.5</w:t>
      </w:r>
      <w:r w:rsidRPr="00CD0475">
        <w:tab/>
        <w:t>Кроме Руководящего комитета, Комитета по бюджетному контролю и Редакционного комитета, создаются два следующих комитета:</w:t>
      </w:r>
    </w:p>
    <w:p w14:paraId="0D3637EC" w14:textId="77777777" w:rsidR="00DA51E3" w:rsidRPr="00CD0475" w:rsidRDefault="009B43F7" w:rsidP="00DA51E3">
      <w:pPr>
        <w:pStyle w:val="enumlev1"/>
      </w:pPr>
      <w:r w:rsidRPr="00CD0475">
        <w:lastRenderedPageBreak/>
        <w:t>a)</w:t>
      </w:r>
      <w:r w:rsidRPr="00CD0475">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CD0475">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14:paraId="740C1533" w14:textId="77777777" w:rsidR="00DA51E3" w:rsidRPr="00CD0475" w:rsidRDefault="009B43F7" w:rsidP="00DA51E3">
      <w:pPr>
        <w:pStyle w:val="enumlev1"/>
      </w:pPr>
      <w:r w:rsidRPr="00CD0475">
        <w:t>b)</w:t>
      </w:r>
      <w:r w:rsidRPr="00CD0475">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Данный комитет, в частности, должен:</w:t>
      </w:r>
    </w:p>
    <w:p w14:paraId="0E9635C6" w14:textId="77777777" w:rsidR="00DA51E3" w:rsidRPr="00CD0475" w:rsidRDefault="009B43F7" w:rsidP="00DA51E3">
      <w:pPr>
        <w:pStyle w:val="enumlev2"/>
      </w:pPr>
      <w:r w:rsidRPr="00CD0475">
        <w:t>i)</w:t>
      </w:r>
      <w:r w:rsidRPr="00CD0475">
        <w:tab/>
        <w:t>предлагать продолжать деятельность, создавать или прекращать работу исследовательских комиссий;</w:t>
      </w:r>
    </w:p>
    <w:p w14:paraId="3399A44E" w14:textId="77777777" w:rsidR="00DA51E3" w:rsidRPr="00CD0475" w:rsidRDefault="009B43F7" w:rsidP="00DA51E3">
      <w:pPr>
        <w:pStyle w:val="enumlev2"/>
      </w:pPr>
      <w:r w:rsidRPr="00CD0475">
        <w:t>ii)</w:t>
      </w:r>
      <w:r w:rsidRPr="00CD0475">
        <w:tab/>
        <w:t>рассматривать общую структуру исследовательских комиссий и Вопросы, предложенные для исследования или дальнейшего исследования;</w:t>
      </w:r>
    </w:p>
    <w:p w14:paraId="284100BB" w14:textId="77777777" w:rsidR="00DA51E3" w:rsidRPr="00CD0475" w:rsidRDefault="009B43F7" w:rsidP="00DA51E3">
      <w:pPr>
        <w:pStyle w:val="enumlev2"/>
      </w:pPr>
      <w:r w:rsidRPr="00CD0475">
        <w:t>iii)</w:t>
      </w:r>
      <w:r w:rsidRPr="00CD0475">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14:paraId="60C5C8D8" w14:textId="77777777" w:rsidR="00DA51E3" w:rsidRPr="00CD0475" w:rsidRDefault="009B43F7" w:rsidP="00DA51E3">
      <w:pPr>
        <w:pStyle w:val="enumlev2"/>
      </w:pPr>
      <w:r w:rsidRPr="00CD0475">
        <w:t>iv)</w:t>
      </w:r>
      <w:r w:rsidRPr="00CD0475">
        <w:tab/>
        <w:t>при необходимости, предлагать распределение Вопросов исследовательским комиссиям;</w:t>
      </w:r>
    </w:p>
    <w:p w14:paraId="1EB6E82D" w14:textId="77777777" w:rsidR="00DA51E3" w:rsidRPr="00CD0475" w:rsidRDefault="009B43F7" w:rsidP="00DA51E3">
      <w:pPr>
        <w:pStyle w:val="enumlev2"/>
      </w:pPr>
      <w:r w:rsidRPr="00CD0475">
        <w:t>v)</w:t>
      </w:r>
      <w:r w:rsidRPr="00CD0475">
        <w:tab/>
        <w:t>когда Вопрос или группа тесно связанных между собой Вопросов касаются нескольких исследовательских комиссий рекомендовать, следует ли:</w:t>
      </w:r>
    </w:p>
    <w:p w14:paraId="69F5DACA" w14:textId="77777777" w:rsidR="00DA51E3" w:rsidRPr="00CD0475" w:rsidRDefault="009B43F7" w:rsidP="00DA51E3">
      <w:pPr>
        <w:pStyle w:val="enumlev3"/>
      </w:pPr>
      <w:r w:rsidRPr="00CD0475">
        <w:t>–</w:t>
      </w:r>
      <w:r w:rsidRPr="00CD0475">
        <w:tab/>
        <w:t>принять предложения Государств − Членов МСЭ или рекомендацию КГСЭ (если они отличаются);</w:t>
      </w:r>
    </w:p>
    <w:p w14:paraId="17D76C6C" w14:textId="77777777" w:rsidR="00DA51E3" w:rsidRPr="00CD0475" w:rsidRDefault="009B43F7" w:rsidP="00DA51E3">
      <w:pPr>
        <w:pStyle w:val="enumlev3"/>
      </w:pPr>
      <w:r w:rsidRPr="00CD0475">
        <w:t>–</w:t>
      </w:r>
      <w:r w:rsidRPr="00CD0475">
        <w:tab/>
        <w:t>поручить исследование какой-либо одной исследовательской комиссии; или</w:t>
      </w:r>
    </w:p>
    <w:p w14:paraId="3E673A6F" w14:textId="77777777" w:rsidR="00DA51E3" w:rsidRPr="00CD0475" w:rsidRDefault="009B43F7" w:rsidP="00DA51E3">
      <w:pPr>
        <w:pStyle w:val="enumlev3"/>
      </w:pPr>
      <w:r w:rsidRPr="00CD0475">
        <w:t>–</w:t>
      </w:r>
      <w:r w:rsidRPr="00CD0475">
        <w:tab/>
        <w:t>принять альтернативный механизм;</w:t>
      </w:r>
    </w:p>
    <w:p w14:paraId="19398DF1" w14:textId="77777777" w:rsidR="00DA51E3" w:rsidRPr="00CD0475" w:rsidRDefault="009B43F7" w:rsidP="00DA51E3">
      <w:pPr>
        <w:pStyle w:val="enumlev2"/>
      </w:pPr>
      <w:r w:rsidRPr="00CD0475">
        <w:t>vi)</w:t>
      </w:r>
      <w:r w:rsidRPr="00CD0475">
        <w:tab/>
        <w:t>рассматривать и, при необходимости, корректировать список Рекомендаций, за которые отвечает каждая исследовательская комиссия;</w:t>
      </w:r>
    </w:p>
    <w:p w14:paraId="78A3AA44" w14:textId="77777777" w:rsidR="006F7BD3" w:rsidRDefault="009B43F7" w:rsidP="00DA51E3">
      <w:pPr>
        <w:pStyle w:val="enumlev2"/>
        <w:rPr>
          <w:ins w:id="38" w:author="Fedosova, Elena" w:date="2022-02-03T10:07:00Z"/>
        </w:rPr>
      </w:pPr>
      <w:r w:rsidRPr="00CD0475">
        <w:t>vii)</w:t>
      </w:r>
      <w:r w:rsidRPr="00CD0475">
        <w:tab/>
        <w:t>предлагать продолжать деятельность, создавать или прекращать работу других групп в соответствии с положениями пп. 191A и 191B Конвенции</w:t>
      </w:r>
      <w:ins w:id="39" w:author="Fedosova, Elena" w:date="2022-02-03T10:07:00Z">
        <w:r w:rsidR="006F7BD3">
          <w:t>;</w:t>
        </w:r>
      </w:ins>
    </w:p>
    <w:p w14:paraId="50071351" w14:textId="36AFE758" w:rsidR="00DA51E3" w:rsidRPr="00AE6EBC" w:rsidRDefault="006F7BD3" w:rsidP="00DA51E3">
      <w:pPr>
        <w:pStyle w:val="enumlev2"/>
      </w:pPr>
      <w:ins w:id="40" w:author="Fedosova, Elena" w:date="2022-02-03T10:07:00Z">
        <w:r>
          <w:rPr>
            <w:lang w:val="en-US"/>
          </w:rPr>
          <w:t>viii</w:t>
        </w:r>
        <w:r w:rsidRPr="000A7003">
          <w:rPr>
            <w:rPrChange w:id="41" w:author="Lobanova, Taisiia" w:date="2022-02-09T10:34:00Z">
              <w:rPr>
                <w:lang w:val="en-US"/>
              </w:rPr>
            </w:rPrChange>
          </w:rPr>
          <w:t>)</w:t>
        </w:r>
        <w:r w:rsidRPr="000A7003">
          <w:rPr>
            <w:rPrChange w:id="42" w:author="Lobanova, Taisiia" w:date="2022-02-09T10:34:00Z">
              <w:rPr>
                <w:lang w:val="en-US"/>
              </w:rPr>
            </w:rPrChange>
          </w:rPr>
          <w:tab/>
        </w:r>
      </w:ins>
      <w:ins w:id="43" w:author="Lobanova, Taisiia" w:date="2022-02-09T10:32:00Z">
        <w:r w:rsidR="000A7003">
          <w:t>учитывать</w:t>
        </w:r>
        <w:r w:rsidR="000A7003" w:rsidRPr="000A7003">
          <w:rPr>
            <w:rPrChange w:id="44" w:author="Lobanova, Taisiia" w:date="2022-02-09T10:34:00Z">
              <w:rPr>
                <w:lang w:val="en-US"/>
              </w:rPr>
            </w:rPrChange>
          </w:rPr>
          <w:t xml:space="preserve"> все новые появляющиеся технологии, </w:t>
        </w:r>
      </w:ins>
      <w:ins w:id="45" w:author="Lobanova, Taisiia" w:date="2022-02-09T10:34:00Z">
        <w:r w:rsidR="000A7003">
          <w:t xml:space="preserve">устанавливая </w:t>
        </w:r>
      </w:ins>
      <w:ins w:id="46" w:author="Lobanova, Taisiia" w:date="2022-02-09T10:36:00Z">
        <w:r w:rsidR="00C56087">
          <w:t>для них</w:t>
        </w:r>
      </w:ins>
      <w:ins w:id="47" w:author="Lobanova, Taisiia" w:date="2022-02-09T10:34:00Z">
        <w:r w:rsidR="000A7003">
          <w:t xml:space="preserve"> стандарты</w:t>
        </w:r>
      </w:ins>
      <w:r w:rsidR="009B43F7" w:rsidRPr="000A7003">
        <w:t>.</w:t>
      </w:r>
    </w:p>
    <w:p w14:paraId="3A7CF02E" w14:textId="77777777" w:rsidR="00DA51E3" w:rsidRPr="00CD0475" w:rsidRDefault="009B43F7" w:rsidP="00DA51E3">
      <w:r w:rsidRPr="00CD0475">
        <w:rPr>
          <w:b/>
          <w:bCs/>
        </w:rPr>
        <w:t>1.6</w:t>
      </w:r>
      <w:r w:rsidRPr="00CD0475">
        <w:tab/>
        <w:t>Председатели исследовательских комиссий, председатель КГСЭ и председатели других созданных на предыдущей ВАСЭ групп должны находиться в распоряжении для участия в Комитете по программе и организации работы.</w:t>
      </w:r>
    </w:p>
    <w:p w14:paraId="6616E1CF" w14:textId="6197189F" w:rsidR="00DA51E3" w:rsidRPr="00AE6EBC" w:rsidRDefault="009B43F7" w:rsidP="00DA51E3">
      <w:r w:rsidRPr="00AE6EBC">
        <w:rPr>
          <w:b/>
          <w:bCs/>
        </w:rPr>
        <w:t>1.7</w:t>
      </w:r>
      <w:r w:rsidRPr="00AE6EBC">
        <w:tab/>
      </w:r>
      <w:r w:rsidRPr="00CD0475">
        <w:t>Пленарное</w:t>
      </w:r>
      <w:r w:rsidRPr="00AE6EBC">
        <w:t xml:space="preserve"> </w:t>
      </w:r>
      <w:r w:rsidRPr="00CD0475">
        <w:t>заседание</w:t>
      </w:r>
      <w:r w:rsidRPr="00AE6EBC">
        <w:t xml:space="preserve"> </w:t>
      </w:r>
      <w:r w:rsidRPr="00CD0475">
        <w:t>ВАСЭ</w:t>
      </w:r>
      <w:r w:rsidRPr="00AE6EBC">
        <w:t xml:space="preserve"> </w:t>
      </w:r>
      <w:r w:rsidRPr="00CD0475">
        <w:t>может</w:t>
      </w:r>
      <w:r w:rsidRPr="00AE6EBC">
        <w:t xml:space="preserve"> </w:t>
      </w:r>
      <w:r w:rsidRPr="00CD0475">
        <w:t>создавать</w:t>
      </w:r>
      <w:r w:rsidRPr="00AE6EBC">
        <w:t xml:space="preserve"> </w:t>
      </w:r>
      <w:r w:rsidRPr="00CD0475">
        <w:t>другие</w:t>
      </w:r>
      <w:r w:rsidRPr="00AE6EBC">
        <w:t xml:space="preserve"> </w:t>
      </w:r>
      <w:r w:rsidRPr="00CD0475">
        <w:t>комитеты</w:t>
      </w:r>
      <w:r w:rsidRPr="00AE6EBC">
        <w:t xml:space="preserve"> </w:t>
      </w:r>
      <w:r w:rsidRPr="00CD0475">
        <w:t>в</w:t>
      </w:r>
      <w:r w:rsidRPr="00AE6EBC">
        <w:t xml:space="preserve"> </w:t>
      </w:r>
      <w:r w:rsidRPr="00CD0475">
        <w:t>соответствии</w:t>
      </w:r>
      <w:r w:rsidRPr="00AE6EBC">
        <w:t xml:space="preserve"> </w:t>
      </w:r>
      <w:r w:rsidRPr="00CD0475">
        <w:t>с</w:t>
      </w:r>
      <w:r w:rsidRPr="00AE6EBC">
        <w:t xml:space="preserve"> п.</w:t>
      </w:r>
      <w:r w:rsidRPr="00730ACC">
        <w:rPr>
          <w:lang w:val="en-US"/>
          <w:rPrChange w:id="48" w:author="Lobanova, Taisiia" w:date="2022-02-09T10:37:00Z">
            <w:rPr/>
          </w:rPrChange>
        </w:rPr>
        <w:t> </w:t>
      </w:r>
      <w:r w:rsidRPr="00730ACC">
        <w:rPr>
          <w:rPrChange w:id="49" w:author="Lobanova, Taisiia" w:date="2022-02-09T10:41:00Z">
            <w:rPr>
              <w:highlight w:val="green"/>
            </w:rPr>
          </w:rPrChange>
        </w:rPr>
        <w:t xml:space="preserve">63 </w:t>
      </w:r>
      <w:r w:rsidRPr="00730ACC">
        <w:rPr>
          <w:rPrChange w:id="50" w:author="Lobanova, Taisiia" w:date="2022-02-09T10:37:00Z">
            <w:rPr>
              <w:highlight w:val="green"/>
            </w:rPr>
          </w:rPrChange>
        </w:rPr>
        <w:t>Общего</w:t>
      </w:r>
      <w:r w:rsidRPr="00730ACC">
        <w:rPr>
          <w:rPrChange w:id="51" w:author="Lobanova, Taisiia" w:date="2022-02-09T10:41:00Z">
            <w:rPr>
              <w:highlight w:val="green"/>
            </w:rPr>
          </w:rPrChange>
        </w:rPr>
        <w:t xml:space="preserve"> </w:t>
      </w:r>
      <w:r w:rsidRPr="00730ACC">
        <w:rPr>
          <w:rPrChange w:id="52" w:author="Lobanova, Taisiia" w:date="2022-02-09T10:37:00Z">
            <w:rPr>
              <w:highlight w:val="green"/>
            </w:rPr>
          </w:rPrChange>
        </w:rPr>
        <w:t>регламента</w:t>
      </w:r>
      <w:ins w:id="53" w:author="Lobanova, Taisiia" w:date="2022-02-09T10:37:00Z">
        <w:r w:rsidR="00730ACC" w:rsidRPr="00AE6EBC">
          <w:t xml:space="preserve"> </w:t>
        </w:r>
        <w:r w:rsidR="00730ACC" w:rsidRPr="00CD0475">
          <w:t>конференций</w:t>
        </w:r>
        <w:r w:rsidR="00730ACC" w:rsidRPr="00AE6EBC">
          <w:t xml:space="preserve">, </w:t>
        </w:r>
        <w:r w:rsidR="00730ACC" w:rsidRPr="00CD0475">
          <w:t>ассамблей</w:t>
        </w:r>
        <w:r w:rsidR="00730ACC" w:rsidRPr="00AE6EBC">
          <w:t xml:space="preserve"> </w:t>
        </w:r>
        <w:r w:rsidR="00730ACC" w:rsidRPr="00CD0475">
          <w:t>и</w:t>
        </w:r>
        <w:r w:rsidR="00730ACC" w:rsidRPr="00AE6EBC">
          <w:t xml:space="preserve"> </w:t>
        </w:r>
        <w:r w:rsidR="00730ACC" w:rsidRPr="00CD0475">
          <w:t>собраний</w:t>
        </w:r>
        <w:r w:rsidR="00730ACC" w:rsidRPr="00AE6EBC">
          <w:t xml:space="preserve"> </w:t>
        </w:r>
        <w:r w:rsidR="00730ACC" w:rsidRPr="00CD0475">
          <w:t>Союза</w:t>
        </w:r>
      </w:ins>
      <w:ins w:id="54" w:author="Lobanova, Taisiia" w:date="2022-02-09T10:41:00Z">
        <w:r w:rsidR="00730ACC">
          <w:t>. И</w:t>
        </w:r>
      </w:ins>
      <w:ins w:id="55" w:author="Lobanova, Taisiia" w:date="2022-02-09T10:42:00Z">
        <w:r w:rsidR="00730ACC">
          <w:t>х м</w:t>
        </w:r>
      </w:ins>
      <w:ins w:id="56" w:author="Lobanova, Taisiia" w:date="2022-02-09T10:41:00Z">
        <w:r w:rsidR="00730ACC" w:rsidRPr="00730ACC">
          <w:t xml:space="preserve">андат должен </w:t>
        </w:r>
      </w:ins>
      <w:ins w:id="57" w:author="Lobanova, Taisiia" w:date="2022-02-09T10:47:00Z">
        <w:r w:rsidR="005B4663">
          <w:t>быть предусмотрен</w:t>
        </w:r>
      </w:ins>
      <w:ins w:id="58" w:author="Lobanova, Taisiia" w:date="2022-02-09T10:41:00Z">
        <w:r w:rsidR="00730ACC" w:rsidRPr="00730ACC">
          <w:t xml:space="preserve"> в учреждающей </w:t>
        </w:r>
      </w:ins>
      <w:ins w:id="59" w:author="Lobanova, Taisiia" w:date="2022-02-09T10:42:00Z">
        <w:r w:rsidR="00730ACC">
          <w:t>р</w:t>
        </w:r>
      </w:ins>
      <w:ins w:id="60" w:author="Lobanova, Taisiia" w:date="2022-02-09T10:41:00Z">
        <w:r w:rsidR="00730ACC" w:rsidRPr="00730ACC">
          <w:t>езолюции</w:t>
        </w:r>
      </w:ins>
      <w:ins w:id="61" w:author="Lobanova, Taisiia" w:date="2022-02-09T10:42:00Z">
        <w:r w:rsidR="00730ACC">
          <w:t xml:space="preserve"> с учетом </w:t>
        </w:r>
      </w:ins>
      <w:ins w:id="62" w:author="Lobanova, Taisiia" w:date="2022-02-09T10:46:00Z">
        <w:r w:rsidR="00730ACC">
          <w:t xml:space="preserve">необходимости обеспечения </w:t>
        </w:r>
      </w:ins>
      <w:ins w:id="63" w:author="Lobanova, Taisiia" w:date="2022-02-09T10:45:00Z">
        <w:r w:rsidR="00730ACC">
          <w:t>как можно более</w:t>
        </w:r>
      </w:ins>
      <w:ins w:id="64" w:author="Lobanova, Taisiia" w:date="2022-02-09T10:44:00Z">
        <w:r w:rsidR="00730ACC">
          <w:t xml:space="preserve"> сбалансированн</w:t>
        </w:r>
      </w:ins>
      <w:ins w:id="65" w:author="Lobanova, Taisiia" w:date="2022-02-09T10:46:00Z">
        <w:r w:rsidR="00730ACC">
          <w:t>ого</w:t>
        </w:r>
      </w:ins>
      <w:ins w:id="66" w:author="Lobanova, Taisiia" w:date="2022-02-09T10:44:00Z">
        <w:r w:rsidR="00730ACC">
          <w:t xml:space="preserve"> распределения работы между комитетами</w:t>
        </w:r>
      </w:ins>
      <w:r w:rsidRPr="00730ACC">
        <w:t>.</w:t>
      </w:r>
    </w:p>
    <w:p w14:paraId="16E1BEE2" w14:textId="77777777" w:rsidR="00DA51E3" w:rsidRPr="00CD0475" w:rsidRDefault="009B43F7" w:rsidP="00DA51E3">
      <w:r w:rsidRPr="00CD0475">
        <w:rPr>
          <w:b/>
          <w:bCs/>
        </w:rPr>
        <w:t>1.8</w:t>
      </w:r>
      <w:r w:rsidRPr="00CD0475">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14:paraId="6D64A12A" w14:textId="77777777" w:rsidR="00DA51E3" w:rsidRPr="00CD0475" w:rsidRDefault="009B43F7" w:rsidP="00DA51E3">
      <w:r w:rsidRPr="00CD0475">
        <w:rPr>
          <w:b/>
          <w:bCs/>
        </w:rPr>
        <w:t>1.9</w:t>
      </w:r>
      <w:r w:rsidRPr="00CD0475">
        <w:tab/>
        <w:t>До собрания, посвященного открытию ВАСЭ,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14:paraId="4887C9E2" w14:textId="77777777" w:rsidR="00DA51E3" w:rsidRPr="00CD0475" w:rsidRDefault="009B43F7" w:rsidP="00DA51E3">
      <w:r w:rsidRPr="00CD0475">
        <w:rPr>
          <w:b/>
          <w:bCs/>
        </w:rPr>
        <w:t>1.10</w:t>
      </w:r>
      <w:r w:rsidRPr="00CD0475">
        <w:tab/>
        <w:t>Во время проведения ВАСЭ главы делегаций собираются с целью:</w:t>
      </w:r>
    </w:p>
    <w:p w14:paraId="1C58C63C" w14:textId="77777777" w:rsidR="00DA51E3" w:rsidRPr="00CD0475" w:rsidRDefault="009B43F7" w:rsidP="00DA51E3">
      <w:pPr>
        <w:pStyle w:val="enumlev1"/>
      </w:pPr>
      <w:r w:rsidRPr="00CD0475">
        <w:t>а)</w:t>
      </w:r>
      <w:r w:rsidRPr="00CD0475">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14:paraId="14B9AB30" w14:textId="3DA7C90E" w:rsidR="00DA51E3" w:rsidRDefault="009B43F7" w:rsidP="00DA51E3">
      <w:pPr>
        <w:pStyle w:val="enumlev1"/>
        <w:rPr>
          <w:ins w:id="67" w:author="Fedosova, Elena" w:date="2022-02-03T10:08:00Z"/>
        </w:rPr>
      </w:pPr>
      <w:r w:rsidRPr="00CD0475">
        <w:t>b)</w:t>
      </w:r>
      <w:r w:rsidRPr="00CD0475">
        <w:tab/>
        <w:t>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2).</w:t>
      </w:r>
    </w:p>
    <w:p w14:paraId="68D8E2A5" w14:textId="0DFCCD4C" w:rsidR="006F7BD3" w:rsidRPr="00C56087" w:rsidRDefault="006F7BD3">
      <w:pPr>
        <w:pPrChange w:id="68" w:author="Fedosova, Elena" w:date="2022-02-03T10:08:00Z">
          <w:pPr>
            <w:pStyle w:val="enumlev1"/>
          </w:pPr>
        </w:pPrChange>
      </w:pPr>
      <w:ins w:id="69" w:author="Fedosova, Elena" w:date="2022-02-03T10:08:00Z">
        <w:r w:rsidRPr="00236763">
          <w:rPr>
            <w:b/>
            <w:bCs/>
            <w:rPrChange w:id="70" w:author="Lobanova, Taisiia" w:date="2022-02-09T10:59:00Z">
              <w:rPr>
                <w:b/>
                <w:bCs/>
                <w:lang w:val="en-GB"/>
              </w:rPr>
            </w:rPrChange>
          </w:rPr>
          <w:lastRenderedPageBreak/>
          <w:t>1.10</w:t>
        </w:r>
        <w:r w:rsidRPr="006F7BD3">
          <w:rPr>
            <w:b/>
            <w:bCs/>
            <w:lang w:val="en-GB"/>
          </w:rPr>
          <w:t>bis</w:t>
        </w:r>
        <w:r w:rsidRPr="00236763">
          <w:rPr>
            <w:rPrChange w:id="71" w:author="Lobanova, Taisiia" w:date="2022-02-09T10:59:00Z">
              <w:rPr>
                <w:lang w:val="en-GB"/>
              </w:rPr>
            </w:rPrChange>
          </w:rPr>
          <w:tab/>
        </w:r>
      </w:ins>
      <w:ins w:id="72" w:author="Lobanova, Taisiia" w:date="2022-02-09T10:50:00Z">
        <w:r w:rsidR="005B4663">
          <w:t>Главы</w:t>
        </w:r>
        <w:r w:rsidR="005B4663" w:rsidRPr="00AE6EBC">
          <w:t xml:space="preserve"> </w:t>
        </w:r>
        <w:r w:rsidR="005B4663">
          <w:t>делегаций</w:t>
        </w:r>
        <w:r w:rsidR="005B4663" w:rsidRPr="00AE6EBC">
          <w:t xml:space="preserve"> </w:t>
        </w:r>
        <w:r w:rsidR="005B4663">
          <w:t>также</w:t>
        </w:r>
        <w:r w:rsidR="005B4663" w:rsidRPr="00AE6EBC">
          <w:t xml:space="preserve"> </w:t>
        </w:r>
        <w:r w:rsidR="005B4663">
          <w:t>могут</w:t>
        </w:r>
        <w:r w:rsidR="005B4663" w:rsidRPr="00AE6EBC">
          <w:t xml:space="preserve"> </w:t>
        </w:r>
      </w:ins>
      <w:ins w:id="73" w:author="Lobanova, Taisiia" w:date="2022-02-09T10:57:00Z">
        <w:r w:rsidR="005B4663">
          <w:t>собираться</w:t>
        </w:r>
        <w:r w:rsidR="005B4663" w:rsidRPr="00AE6EBC">
          <w:t xml:space="preserve"> </w:t>
        </w:r>
        <w:r w:rsidR="005B4663">
          <w:t>в</w:t>
        </w:r>
        <w:r w:rsidR="005B4663" w:rsidRPr="00AE6EBC">
          <w:t xml:space="preserve"> </w:t>
        </w:r>
        <w:r w:rsidR="005B4663">
          <w:t>случае</w:t>
        </w:r>
        <w:r w:rsidR="005B4663" w:rsidRPr="00AE6EBC">
          <w:t xml:space="preserve"> </w:t>
        </w:r>
        <w:r w:rsidR="00236763">
          <w:t xml:space="preserve">необходимости или по приглашению председателя ассамблеи для рассмотрения вкладов, </w:t>
        </w:r>
      </w:ins>
      <w:ins w:id="74" w:author="Lobanova, Taisiia" w:date="2022-02-09T10:59:00Z">
        <w:r w:rsidR="00236763">
          <w:t>резолюций</w:t>
        </w:r>
      </w:ins>
      <w:ins w:id="75" w:author="Lobanova, Taisiia" w:date="2022-02-09T10:57:00Z">
        <w:r w:rsidR="00236763">
          <w:t xml:space="preserve"> и результатов работы комитетов </w:t>
        </w:r>
      </w:ins>
      <w:ins w:id="76" w:author="Lobanova, Taisiia" w:date="2022-02-09T10:59:00Z">
        <w:r w:rsidR="00236763">
          <w:t>ассамблеи</w:t>
        </w:r>
      </w:ins>
      <w:ins w:id="77" w:author="Lobanova, Taisiia" w:date="2022-02-09T10:57:00Z">
        <w:r w:rsidR="00236763">
          <w:t xml:space="preserve">, по которым не было </w:t>
        </w:r>
      </w:ins>
      <w:ins w:id="78" w:author="Lobanova, Taisiia" w:date="2022-02-09T10:59:00Z">
        <w:r w:rsidR="00236763">
          <w:t>достигнуто</w:t>
        </w:r>
      </w:ins>
      <w:ins w:id="79" w:author="Lobanova, Taisiia" w:date="2022-02-09T10:57:00Z">
        <w:r w:rsidR="00236763">
          <w:t xml:space="preserve"> консенсуса, с целью проведения консультаций и координации для достижения консенсуса.</w:t>
        </w:r>
      </w:ins>
    </w:p>
    <w:p w14:paraId="31E91D8A" w14:textId="77777777" w:rsidR="00DA51E3" w:rsidRPr="00CD0475" w:rsidRDefault="009B43F7" w:rsidP="00DA51E3">
      <w:r w:rsidRPr="00CD0475">
        <w:rPr>
          <w:b/>
          <w:bCs/>
        </w:rPr>
        <w:t>1.11</w:t>
      </w:r>
      <w:r w:rsidRPr="00CD0475">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14:paraId="571F0D73" w14:textId="77777777" w:rsidR="00DA51E3" w:rsidRPr="00CD0475" w:rsidRDefault="009B43F7" w:rsidP="00DA51E3">
      <w:r w:rsidRPr="00CD0475">
        <w:rPr>
          <w:b/>
          <w:bCs/>
        </w:rPr>
        <w:t>1.11.1</w:t>
      </w:r>
      <w:r w:rsidRPr="00CD0475">
        <w:tab/>
        <w:t>ВАСЭ рассматривает отчеты Директора Бюро стандартизации электросвязи (БСЭ) и, согласно п. 187 Конвенции, исследовательских комиссий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 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14:paraId="5D53D835" w14:textId="77777777" w:rsidR="00DA51E3" w:rsidRPr="00CD0475" w:rsidRDefault="009B43F7" w:rsidP="00DA51E3">
      <w:r w:rsidRPr="00CD0475">
        <w:rPr>
          <w:b/>
          <w:bCs/>
        </w:rPr>
        <w:t>1.11.2</w:t>
      </w:r>
      <w:r w:rsidRPr="00CD0475">
        <w:rPr>
          <w:b/>
          <w:bCs/>
        </w:rPr>
        <w:tab/>
      </w:r>
      <w:r w:rsidRPr="00CD0475">
        <w:t>В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14:paraId="749A4484" w14:textId="77777777" w:rsidR="00DA51E3" w:rsidRPr="00CD0475" w:rsidRDefault="009B43F7" w:rsidP="00DA51E3">
      <w:r w:rsidRPr="00CD0475">
        <w:rPr>
          <w:b/>
          <w:bCs/>
        </w:rPr>
        <w:t>1.11.3</w:t>
      </w:r>
      <w:r w:rsidRPr="00CD0475">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CD0475">
        <w:noBreakHyphen/>
        <w:t>T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КГСЭ и других созданных ею групп, учитывая Статью 20 Конвенции и раздел 3, ниже.</w:t>
      </w:r>
    </w:p>
    <w:p w14:paraId="5D435EEF" w14:textId="77777777" w:rsidR="00DA51E3" w:rsidRPr="00CD0475" w:rsidRDefault="009B43F7" w:rsidP="00DA51E3">
      <w:r w:rsidRPr="00CD0475">
        <w:rPr>
          <w:b/>
          <w:bCs/>
        </w:rPr>
        <w:t>1.12</w:t>
      </w:r>
      <w:r w:rsidRPr="00CD0475">
        <w:rPr>
          <w:b/>
          <w:bCs/>
        </w:rPr>
        <w:tab/>
      </w:r>
      <w:r w:rsidRPr="00CD0475">
        <w:t xml:space="preserve">В соответствии с п. 191C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14:paraId="7C9DCEB6" w14:textId="77777777" w:rsidR="00DA51E3" w:rsidRPr="00CD0475" w:rsidRDefault="009B43F7" w:rsidP="00DA51E3">
      <w:pPr>
        <w:pStyle w:val="Heading2"/>
        <w:rPr>
          <w:lang w:val="ru-RU"/>
        </w:rPr>
      </w:pPr>
      <w:bookmarkStart w:id="80" w:name="_Toc349139933"/>
      <w:bookmarkStart w:id="81" w:name="_Toc349141194"/>
      <w:r w:rsidRPr="00CD0475">
        <w:rPr>
          <w:lang w:val="ru-RU"/>
        </w:rPr>
        <w:t>1.13</w:t>
      </w:r>
      <w:r w:rsidRPr="00CD0475">
        <w:rPr>
          <w:lang w:val="ru-RU"/>
        </w:rPr>
        <w:tab/>
        <w:t>Голосование</w:t>
      </w:r>
      <w:bookmarkEnd w:id="80"/>
      <w:bookmarkEnd w:id="81"/>
    </w:p>
    <w:p w14:paraId="4D101ECB" w14:textId="77777777" w:rsidR="00DA51E3" w:rsidRPr="00CD0475" w:rsidRDefault="009B43F7" w:rsidP="00DA51E3">
      <w:r w:rsidRPr="00CD0475">
        <w:t>В случае возникновения необходимости в проведении голосования Государств-Членов на ВАСЭ голосование проводится согласно соответствующим разделам Устава, Конвенции и Общего регламента конференций, ассамблей и собраний Союза.</w:t>
      </w:r>
    </w:p>
    <w:p w14:paraId="7E7A2331" w14:textId="77777777" w:rsidR="00DA51E3" w:rsidRPr="00CD0475" w:rsidRDefault="009B43F7" w:rsidP="00DA51E3">
      <w:pPr>
        <w:pStyle w:val="SectionNo"/>
        <w:keepLines w:val="0"/>
        <w:rPr>
          <w:szCs w:val="26"/>
        </w:rPr>
      </w:pPr>
      <w:r w:rsidRPr="00CD0475">
        <w:rPr>
          <w:szCs w:val="26"/>
        </w:rPr>
        <w:t>РАЗДЕЛ 1</w:t>
      </w:r>
      <w:r w:rsidRPr="00CD0475">
        <w:rPr>
          <w:i/>
          <w:iCs/>
          <w:caps w:val="0"/>
          <w:szCs w:val="26"/>
        </w:rPr>
        <w:t>bis</w:t>
      </w:r>
    </w:p>
    <w:p w14:paraId="2EA4F9A6" w14:textId="77777777" w:rsidR="00DA51E3" w:rsidRPr="00CD0475" w:rsidRDefault="009B43F7" w:rsidP="00DA51E3">
      <w:pPr>
        <w:pStyle w:val="Sectiontitle"/>
      </w:pPr>
      <w:r w:rsidRPr="00CD0475">
        <w:t>Документация МСЭ-Т</w:t>
      </w:r>
    </w:p>
    <w:p w14:paraId="0A0A300C" w14:textId="77777777" w:rsidR="00DA51E3" w:rsidRPr="00CD0475" w:rsidRDefault="009B43F7" w:rsidP="00DA51E3">
      <w:pPr>
        <w:pStyle w:val="Heading2"/>
        <w:rPr>
          <w:lang w:val="ru-RU"/>
        </w:rPr>
      </w:pPr>
      <w:r w:rsidRPr="00CD0475">
        <w:rPr>
          <w:lang w:val="ru-RU"/>
        </w:rPr>
        <w:t>1</w:t>
      </w:r>
      <w:r w:rsidRPr="00CD0475">
        <w:rPr>
          <w:i/>
          <w:iCs/>
          <w:lang w:val="ru-RU"/>
        </w:rPr>
        <w:t>bis</w:t>
      </w:r>
      <w:r w:rsidRPr="00CD0475">
        <w:rPr>
          <w:lang w:val="ru-RU"/>
        </w:rPr>
        <w:t>.1</w:t>
      </w:r>
      <w:r w:rsidRPr="00CD0475">
        <w:rPr>
          <w:lang w:val="ru-RU"/>
        </w:rPr>
        <w:tab/>
        <w:t>Общие принципы</w:t>
      </w:r>
    </w:p>
    <w:p w14:paraId="43E1EE90" w14:textId="77777777" w:rsidR="00DA51E3" w:rsidRPr="00CD0475" w:rsidRDefault="009B43F7" w:rsidP="00DA51E3">
      <w:pPr>
        <w:rPr>
          <w:lang w:eastAsia="ja-JP"/>
        </w:rPr>
      </w:pPr>
      <w:r w:rsidRPr="00CD0475">
        <w:rPr>
          <w:lang w:eastAsia="ja-JP"/>
        </w:rPr>
        <w:t>В следующих ниже разделах 1</w:t>
      </w:r>
      <w:r w:rsidRPr="00CD0475">
        <w:rPr>
          <w:i/>
          <w:iCs/>
          <w:lang w:eastAsia="ja-JP"/>
        </w:rPr>
        <w:t>bis</w:t>
      </w:r>
      <w:r w:rsidRPr="00CD0475">
        <w:rPr>
          <w:lang w:eastAsia="ja-JP"/>
        </w:rPr>
        <w:t>.1.1 и 1</w:t>
      </w:r>
      <w:r w:rsidRPr="00CD0475">
        <w:rPr>
          <w:i/>
          <w:iCs/>
          <w:lang w:eastAsia="ja-JP"/>
        </w:rPr>
        <w:t>bis</w:t>
      </w:r>
      <w:r w:rsidRPr="00CD0475">
        <w:rPr>
          <w:lang w:eastAsia="ja-JP"/>
        </w:rPr>
        <w:t>.1.2 термин "тексты" используется применительно к Резолюциям, Вопросам, Мнениям, Рекомендациям, Добавлениям, Руководящим указаниям по внедрению, Техническим документам и Отчетам МСЭ-Т, определенным в пп. 1</w:t>
      </w:r>
      <w:r w:rsidRPr="00CD0475">
        <w:rPr>
          <w:i/>
          <w:iCs/>
          <w:lang w:eastAsia="ja-JP"/>
        </w:rPr>
        <w:t>bis</w:t>
      </w:r>
      <w:r w:rsidRPr="00CD0475">
        <w:rPr>
          <w:lang w:eastAsia="ja-JP"/>
        </w:rPr>
        <w:t>.2−1</w:t>
      </w:r>
      <w:r w:rsidRPr="00CD0475">
        <w:rPr>
          <w:i/>
          <w:iCs/>
          <w:lang w:eastAsia="ja-JP"/>
        </w:rPr>
        <w:t>bis</w:t>
      </w:r>
      <w:r w:rsidRPr="00CD0475">
        <w:rPr>
          <w:lang w:eastAsia="ja-JP"/>
        </w:rPr>
        <w:t>.10.</w:t>
      </w:r>
    </w:p>
    <w:p w14:paraId="4D89D89D" w14:textId="77777777" w:rsidR="00DA51E3" w:rsidRPr="00CD0475" w:rsidRDefault="009B43F7" w:rsidP="00DA51E3">
      <w:pPr>
        <w:pStyle w:val="Heading3"/>
        <w:rPr>
          <w:rFonts w:asciiTheme="minorHAnsi" w:eastAsia="Arial Unicode MS" w:hAnsiTheme="minorHAnsi"/>
          <w:lang w:val="ru-RU"/>
        </w:rPr>
      </w:pPr>
      <w:r w:rsidRPr="00CD0475">
        <w:rPr>
          <w:lang w:val="ru-RU"/>
        </w:rPr>
        <w:t>1</w:t>
      </w:r>
      <w:r w:rsidRPr="00CD0475">
        <w:rPr>
          <w:i/>
          <w:iCs/>
          <w:lang w:val="ru-RU"/>
        </w:rPr>
        <w:t>bis</w:t>
      </w:r>
      <w:r w:rsidRPr="00CD0475">
        <w:rPr>
          <w:lang w:val="ru-RU"/>
        </w:rPr>
        <w:t>.1.1</w:t>
      </w:r>
      <w:r w:rsidRPr="00CD0475">
        <w:rPr>
          <w:lang w:val="ru-RU"/>
        </w:rPr>
        <w:tab/>
        <w:t>Представление текстов</w:t>
      </w:r>
    </w:p>
    <w:p w14:paraId="3C47D1C2" w14:textId="77777777" w:rsidR="00DA51E3" w:rsidRPr="00CD0475" w:rsidRDefault="009B43F7" w:rsidP="00DA51E3">
      <w:pPr>
        <w:rPr>
          <w:szCs w:val="24"/>
        </w:rPr>
      </w:pPr>
      <w:r w:rsidRPr="00CD0475">
        <w:rPr>
          <w:b/>
          <w:bCs/>
          <w:lang w:eastAsia="ja-JP"/>
        </w:rPr>
        <w:t>1</w:t>
      </w:r>
      <w:r w:rsidRPr="00CD0475">
        <w:rPr>
          <w:b/>
          <w:bCs/>
          <w:i/>
          <w:iCs/>
          <w:lang w:eastAsia="ja-JP"/>
        </w:rPr>
        <w:t>bis</w:t>
      </w:r>
      <w:r w:rsidRPr="00CD0475">
        <w:rPr>
          <w:b/>
          <w:bCs/>
          <w:lang w:eastAsia="ja-JP"/>
        </w:rPr>
        <w:t>.</w:t>
      </w:r>
      <w:r w:rsidRPr="00CD0475">
        <w:rPr>
          <w:b/>
          <w:bCs/>
        </w:rPr>
        <w:t>1.1.1</w:t>
      </w:r>
      <w:r w:rsidRPr="00CD0475">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2A46C756" w14:textId="77777777" w:rsidR="00DA51E3" w:rsidRPr="00CD0475" w:rsidRDefault="009B43F7" w:rsidP="00DA51E3">
      <w:r w:rsidRPr="00CD0475">
        <w:rPr>
          <w:b/>
          <w:bCs/>
          <w:lang w:eastAsia="ja-JP"/>
        </w:rPr>
        <w:t>1</w:t>
      </w:r>
      <w:r w:rsidRPr="00CD0475">
        <w:rPr>
          <w:b/>
          <w:bCs/>
          <w:i/>
          <w:iCs/>
          <w:lang w:eastAsia="ja-JP"/>
        </w:rPr>
        <w:t>bis</w:t>
      </w:r>
      <w:r w:rsidRPr="00CD0475">
        <w:rPr>
          <w:b/>
          <w:bCs/>
        </w:rPr>
        <w:t>.1.1.2</w:t>
      </w:r>
      <w:r w:rsidRPr="00CD0475">
        <w:tab/>
        <w:t>В каждый текст следует включать ссылки на другие, связанные с ним, тексты и, где это необходимо, на соответствующие положения Регламента между</w:t>
      </w:r>
      <w:r>
        <w:t>народной электросвязи (РМЭ), не </w:t>
      </w:r>
      <w:r w:rsidRPr="00CD0475">
        <w:t>допуская какого-либо толкования или уточнения РМЭ или предложения каких-либо его изменений.</w:t>
      </w:r>
    </w:p>
    <w:p w14:paraId="7859E922" w14:textId="77777777" w:rsidR="00DA51E3" w:rsidRPr="00CD0475" w:rsidRDefault="009B43F7" w:rsidP="00DA51E3">
      <w:r w:rsidRPr="00CD0475">
        <w:rPr>
          <w:b/>
          <w:bCs/>
          <w:lang w:eastAsia="ja-JP"/>
        </w:rPr>
        <w:t>1</w:t>
      </w:r>
      <w:r w:rsidRPr="00CD0475">
        <w:rPr>
          <w:b/>
          <w:bCs/>
          <w:i/>
          <w:iCs/>
          <w:lang w:eastAsia="ja-JP"/>
        </w:rPr>
        <w:t>bis</w:t>
      </w:r>
      <w:r w:rsidRPr="00CD0475">
        <w:rPr>
          <w:b/>
          <w:bCs/>
          <w:lang w:eastAsia="ja-JP"/>
        </w:rPr>
        <w:t>.</w:t>
      </w:r>
      <w:r w:rsidRPr="00CD0475">
        <w:rPr>
          <w:b/>
          <w:bCs/>
        </w:rPr>
        <w:t>1.1.3</w:t>
      </w:r>
      <w:r w:rsidRPr="00CD0475">
        <w:tab/>
        <w:t>Тексты (в том числе Резолюции, Вопросы, Мнения, Рекомендации, Добавления, Руководящие указания по внедрению, технические Отчеты и Справочники) должны представляться с указанием их номера, названия, года их первоначального утверждения и, где это необходимо, года утверждения каждого пересмотра.</w:t>
      </w:r>
    </w:p>
    <w:p w14:paraId="2C51B4B7" w14:textId="77777777" w:rsidR="00DA51E3" w:rsidRPr="00CD0475" w:rsidRDefault="009B43F7" w:rsidP="00DA51E3">
      <w:r w:rsidRPr="00CD0475">
        <w:rPr>
          <w:b/>
          <w:bCs/>
          <w:lang w:eastAsia="ja-JP"/>
        </w:rPr>
        <w:lastRenderedPageBreak/>
        <w:t>1</w:t>
      </w:r>
      <w:r w:rsidRPr="00CD0475">
        <w:rPr>
          <w:b/>
          <w:bCs/>
          <w:i/>
          <w:iCs/>
          <w:lang w:eastAsia="ja-JP"/>
        </w:rPr>
        <w:t>bis</w:t>
      </w:r>
      <w:r w:rsidRPr="00CD0475">
        <w:rPr>
          <w:b/>
          <w:bCs/>
        </w:rPr>
        <w:t>.1.1.4</w:t>
      </w:r>
      <w:r w:rsidRPr="00CD0475">
        <w:tab/>
        <w:t>Приложения к любым из этих текстов следует рассматривать эквивалентными в отношении статуса, если конкретно не указывается иное.</w:t>
      </w:r>
    </w:p>
    <w:p w14:paraId="558E9198" w14:textId="77777777" w:rsidR="00DA51E3" w:rsidRPr="00CD0475" w:rsidRDefault="009B43F7" w:rsidP="00DA51E3">
      <w:r w:rsidRPr="00CD0475">
        <w:rPr>
          <w:b/>
          <w:bCs/>
          <w:lang w:eastAsia="ja-JP"/>
        </w:rPr>
        <w:t>1</w:t>
      </w:r>
      <w:r w:rsidRPr="00CD0475">
        <w:rPr>
          <w:b/>
          <w:bCs/>
          <w:i/>
          <w:iCs/>
          <w:lang w:eastAsia="ja-JP"/>
        </w:rPr>
        <w:t>bis</w:t>
      </w:r>
      <w:r w:rsidRPr="00CD0475">
        <w:rPr>
          <w:b/>
          <w:bCs/>
        </w:rPr>
        <w:t>.1.1.5</w:t>
      </w:r>
      <w:r w:rsidRPr="00CD0475">
        <w:tab/>
        <w:t>Добавления к Рекомендациям не являются неотъе</w:t>
      </w:r>
      <w:r>
        <w:t>млемой частью Рекомендаций и не </w:t>
      </w:r>
      <w:r w:rsidRPr="00CD0475">
        <w:t>должны рассматриваться как равные по статусу Рекомендациям и Приложениям к Рекомендациям.</w:t>
      </w:r>
    </w:p>
    <w:p w14:paraId="59744823"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.1.2</w:t>
      </w:r>
      <w:r w:rsidRPr="00CD0475">
        <w:rPr>
          <w:lang w:val="ru-RU"/>
        </w:rPr>
        <w:tab/>
        <w:t>Публикация текстов</w:t>
      </w:r>
    </w:p>
    <w:p w14:paraId="5D005156" w14:textId="77777777" w:rsidR="00DA51E3" w:rsidRPr="00CD0475" w:rsidRDefault="009B43F7" w:rsidP="00DA51E3">
      <w:r w:rsidRPr="00CD0475">
        <w:rPr>
          <w:b/>
          <w:bCs/>
          <w:lang w:eastAsia="ja-JP"/>
        </w:rPr>
        <w:t>1</w:t>
      </w:r>
      <w:r w:rsidRPr="00CD0475">
        <w:rPr>
          <w:b/>
          <w:bCs/>
          <w:i/>
          <w:iCs/>
          <w:lang w:eastAsia="ja-JP"/>
        </w:rPr>
        <w:t>bis</w:t>
      </w:r>
      <w:r w:rsidRPr="00CD0475">
        <w:rPr>
          <w:b/>
          <w:bCs/>
          <w:i/>
          <w:iCs/>
        </w:rPr>
        <w:t>.</w:t>
      </w:r>
      <w:r w:rsidRPr="00CD0475">
        <w:rPr>
          <w:b/>
          <w:bCs/>
        </w:rPr>
        <w:t>1.2.1</w:t>
      </w:r>
      <w:r w:rsidRPr="00CD0475">
        <w:tab/>
        <w:t>Все тексты после утверждения должны публиковаться в электронной форме в кратчайший срок и могут быть также представлены в бумажной форме согласно политике МСЭ в области публикаций.</w:t>
      </w:r>
    </w:p>
    <w:p w14:paraId="703D3C49" w14:textId="77777777" w:rsidR="00DA51E3" w:rsidRPr="00CD0475" w:rsidRDefault="009B43F7" w:rsidP="00DA51E3">
      <w:r w:rsidRPr="00CD0475">
        <w:rPr>
          <w:b/>
          <w:bCs/>
          <w:lang w:eastAsia="ja-JP"/>
        </w:rPr>
        <w:t>1</w:t>
      </w:r>
      <w:r w:rsidRPr="00CD0475">
        <w:rPr>
          <w:b/>
          <w:bCs/>
          <w:i/>
          <w:iCs/>
          <w:lang w:eastAsia="ja-JP"/>
        </w:rPr>
        <w:t>bis</w:t>
      </w:r>
      <w:r w:rsidRPr="00CD0475">
        <w:rPr>
          <w:b/>
          <w:bCs/>
        </w:rPr>
        <w:t>.1.2.2</w:t>
      </w:r>
      <w:r w:rsidRPr="00CD0475">
        <w:tab/>
        <w:t>МСЭ опубликует утвержденные новые или пересмотренные Резолюции, Мнения, Вопросы и Рекомендации на официальных языках Союза, как только это станет практически возможным. Добавления, Руководящие указания по внедрению, технические Отчеты и Справочники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783EB9DF" w14:textId="77777777" w:rsidR="00DA51E3" w:rsidRPr="00CD0475" w:rsidRDefault="009B43F7" w:rsidP="00DA51E3">
      <w:pPr>
        <w:pStyle w:val="Heading2"/>
        <w:rPr>
          <w:lang w:val="ru-RU"/>
        </w:rPr>
      </w:pPr>
      <w:r w:rsidRPr="00CD0475">
        <w:rPr>
          <w:lang w:val="ru-RU"/>
        </w:rPr>
        <w:t>1</w:t>
      </w:r>
      <w:r w:rsidRPr="00CD0475">
        <w:rPr>
          <w:i/>
          <w:iCs/>
          <w:lang w:val="ru-RU"/>
        </w:rPr>
        <w:t>bis</w:t>
      </w:r>
      <w:r w:rsidRPr="00CD0475">
        <w:rPr>
          <w:lang w:val="ru-RU"/>
        </w:rPr>
        <w:t>.2</w:t>
      </w:r>
      <w:r w:rsidRPr="00CD0475">
        <w:rPr>
          <w:lang w:val="ru-RU"/>
        </w:rPr>
        <w:tab/>
        <w:t>Резолюции МСЭ-Т</w:t>
      </w:r>
    </w:p>
    <w:p w14:paraId="196D9BDF"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.2.1</w:t>
      </w:r>
      <w:r w:rsidRPr="00CD0475">
        <w:rPr>
          <w:lang w:val="ru-RU"/>
        </w:rPr>
        <w:tab/>
        <w:t>Определение</w:t>
      </w:r>
    </w:p>
    <w:p w14:paraId="1D01773B" w14:textId="13D26735" w:rsidR="00DA51E3" w:rsidRPr="00CD0475" w:rsidRDefault="009B43F7" w:rsidP="00DA51E3">
      <w:r w:rsidRPr="00CD0475">
        <w:rPr>
          <w:b/>
        </w:rPr>
        <w:t>Резолюция</w:t>
      </w:r>
      <w:ins w:id="82" w:author="Lobanova, Taisiia" w:date="2022-02-09T11:18:00Z">
        <w:r w:rsidR="00E3126C">
          <w:rPr>
            <w:b/>
          </w:rPr>
          <w:t xml:space="preserve"> ВАСЭ</w:t>
        </w:r>
      </w:ins>
      <w:r w:rsidRPr="00CD0475">
        <w:rPr>
          <w:bCs/>
        </w:rPr>
        <w:t>:</w:t>
      </w:r>
      <w:r w:rsidRPr="00CD0475">
        <w:t xml:space="preserve"> Текст Всемирной ассамблеи по стандартизации электросвязи, содержащий положения по организации, методам работы и программам Сектора стандартизации электросвязи МСЭ</w:t>
      </w:r>
      <w:ins w:id="83" w:author="Lobanova, Taisiia" w:date="2022-02-09T11:19:00Z">
        <w:r w:rsidR="00E3126C">
          <w:t>, а также по Вопросам/темам</w:t>
        </w:r>
      </w:ins>
      <w:ins w:id="84" w:author="Lobanova, Taisiia" w:date="2022-02-09T11:20:00Z">
        <w:r w:rsidR="00E3126C">
          <w:t>, требующим</w:t>
        </w:r>
      </w:ins>
      <w:ins w:id="85" w:author="Lobanova, Taisiia" w:date="2022-02-09T11:19:00Z">
        <w:r w:rsidR="00E3126C">
          <w:t xml:space="preserve"> изучения</w:t>
        </w:r>
      </w:ins>
      <w:r w:rsidRPr="00CD0475">
        <w:t>.</w:t>
      </w:r>
    </w:p>
    <w:p w14:paraId="5C47D545" w14:textId="77777777" w:rsidR="00DA51E3" w:rsidRPr="00CD0475" w:rsidRDefault="009B43F7" w:rsidP="00DA51E3">
      <w:pPr>
        <w:pStyle w:val="Heading3"/>
        <w:rPr>
          <w:lang w:val="ru-RU"/>
        </w:rPr>
      </w:pPr>
      <w:r w:rsidRPr="00CD0475">
        <w:rPr>
          <w:lang w:val="ru-RU"/>
        </w:rPr>
        <w:t>1</w:t>
      </w:r>
      <w:r w:rsidRPr="00CD0475">
        <w:rPr>
          <w:i/>
          <w:iCs/>
          <w:lang w:val="ru-RU"/>
        </w:rPr>
        <w:t>bis</w:t>
      </w:r>
      <w:r w:rsidRPr="00CD0475">
        <w:rPr>
          <w:lang w:val="ru-RU"/>
        </w:rPr>
        <w:t>.2.2</w:t>
      </w:r>
      <w:r w:rsidRPr="00CD0475">
        <w:rPr>
          <w:lang w:val="ru-RU"/>
        </w:rPr>
        <w:tab/>
        <w:t>Утверждение</w:t>
      </w:r>
    </w:p>
    <w:p w14:paraId="4ACD92CE" w14:textId="77777777" w:rsidR="00DA51E3" w:rsidRPr="00CD0475" w:rsidRDefault="009B43F7" w:rsidP="00DA51E3">
      <w:pPr>
        <w:rPr>
          <w:rFonts w:eastAsia="Arial Unicode MS"/>
        </w:rPr>
      </w:pPr>
      <w:r w:rsidRPr="00CD0475">
        <w:rPr>
          <w:rFonts w:eastAsia="Arial Unicode MS"/>
        </w:rPr>
        <w:t xml:space="preserve">ВАСЭ </w:t>
      </w:r>
      <w:r w:rsidRPr="00CD0475">
        <w:t xml:space="preserve">должна рассматривать и может утверждать пересмотренные или новые резолюции ВАСЭ, предложенные Государствами-Членами и Членами Сектора или же предложенные КГСЭ. </w:t>
      </w:r>
    </w:p>
    <w:p w14:paraId="4B85C167" w14:textId="77777777" w:rsidR="00DA51E3" w:rsidRPr="00CD0475" w:rsidRDefault="009B43F7" w:rsidP="00DA51E3">
      <w:pPr>
        <w:pStyle w:val="Heading3"/>
        <w:rPr>
          <w:rFonts w:asciiTheme="minorHAnsi" w:hAnsiTheme="minorHAnsi"/>
          <w:lang w:val="ru-RU"/>
        </w:rPr>
      </w:pPr>
      <w:r w:rsidRPr="00CD0475">
        <w:rPr>
          <w:lang w:val="ru-RU"/>
        </w:rPr>
        <w:t>1</w:t>
      </w:r>
      <w:r w:rsidRPr="00CD0475">
        <w:rPr>
          <w:i/>
          <w:iCs/>
          <w:lang w:val="ru-RU"/>
        </w:rPr>
        <w:t>bis</w:t>
      </w:r>
      <w:r w:rsidRPr="00CD0475">
        <w:rPr>
          <w:lang w:val="ru-RU"/>
        </w:rPr>
        <w:t>.2.3</w:t>
      </w:r>
      <w:r w:rsidRPr="00CD0475">
        <w:rPr>
          <w:lang w:val="ru-RU"/>
        </w:rPr>
        <w:tab/>
        <w:t>Исключение</w:t>
      </w:r>
    </w:p>
    <w:p w14:paraId="65595AB7" w14:textId="7BFC162D" w:rsidR="00DA51E3" w:rsidRPr="00CD0475" w:rsidRDefault="009B43F7" w:rsidP="00DA51E3">
      <w:pPr>
        <w:rPr>
          <w:rFonts w:eastAsia="Arial Unicode MS"/>
        </w:rPr>
      </w:pPr>
      <w:r w:rsidRPr="00CD0475">
        <w:rPr>
          <w:rFonts w:eastAsia="Arial Unicode MS"/>
        </w:rPr>
        <w:t>ВАСЭ м</w:t>
      </w:r>
      <w:r w:rsidRPr="00CD0475">
        <w:t xml:space="preserve">ожет исключать резолюции на основании предложений от Государств-Членов и Членов Сектора </w:t>
      </w:r>
      <w:del w:id="86" w:author="Lobanova, Taisiia" w:date="2022-02-09T11:21:00Z">
        <w:r w:rsidRPr="00CD0475" w:rsidDel="00E3126C">
          <w:delText>или же предложений</w:delText>
        </w:r>
      </w:del>
      <w:ins w:id="87" w:author="Lobanova, Taisiia" w:date="2022-02-09T11:21:00Z">
        <w:r w:rsidR="00E3126C">
          <w:t>и с учетом предложений</w:t>
        </w:r>
      </w:ins>
      <w:r w:rsidRPr="00CD0475">
        <w:t xml:space="preserve"> КГСЭ.</w:t>
      </w:r>
    </w:p>
    <w:p w14:paraId="2FFA1791" w14:textId="77777777" w:rsidR="00DA51E3" w:rsidRPr="00CD0475" w:rsidRDefault="009B43F7" w:rsidP="00DA51E3">
      <w:pPr>
        <w:pStyle w:val="Heading2"/>
        <w:rPr>
          <w:lang w:val="ru-RU"/>
        </w:rPr>
      </w:pPr>
      <w:r w:rsidRPr="00CD0475">
        <w:rPr>
          <w:lang w:val="ru-RU"/>
        </w:rPr>
        <w:t>1</w:t>
      </w:r>
      <w:r w:rsidRPr="00CD0475">
        <w:rPr>
          <w:i/>
          <w:iCs/>
          <w:lang w:val="ru-RU"/>
        </w:rPr>
        <w:t>bis</w:t>
      </w:r>
      <w:r w:rsidRPr="00CD0475">
        <w:rPr>
          <w:lang w:val="ru-RU"/>
        </w:rPr>
        <w:t>.3</w:t>
      </w:r>
      <w:r w:rsidRPr="00CD0475">
        <w:rPr>
          <w:lang w:val="ru-RU"/>
        </w:rPr>
        <w:tab/>
        <w:t>Мнения МСЭ-Т</w:t>
      </w:r>
    </w:p>
    <w:p w14:paraId="2866DD89"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.3.1</w:t>
      </w:r>
      <w:r w:rsidRPr="00CD0475">
        <w:rPr>
          <w:lang w:val="ru-RU"/>
        </w:rPr>
        <w:tab/>
        <w:t>Определение</w:t>
      </w:r>
    </w:p>
    <w:p w14:paraId="0D4D8BAB" w14:textId="77777777" w:rsidR="00DA51E3" w:rsidRPr="00CD0475" w:rsidRDefault="009B43F7" w:rsidP="00DA51E3">
      <w:r w:rsidRPr="00CD0475">
        <w:rPr>
          <w:b/>
        </w:rPr>
        <w:t>Мнение</w:t>
      </w:r>
      <w:r w:rsidRPr="00CD0475">
        <w:rPr>
          <w:bCs/>
        </w:rPr>
        <w:t>:</w:t>
      </w:r>
      <w:r w:rsidRPr="00CD0475">
        <w:t xml:space="preserve"> Текст, содержащий точку зрения, предложение или запрос, предназначенный для исследовательских комиссий Сектора стандартизации электросвязи МСЭ и других Секторов МСЭ или международных организаций и т. д., и необязательно связанный с технической проблемой.</w:t>
      </w:r>
    </w:p>
    <w:p w14:paraId="72F3C9C1" w14:textId="77777777" w:rsidR="00DA51E3" w:rsidRPr="00CD0475" w:rsidRDefault="009B43F7" w:rsidP="00DA51E3">
      <w:pPr>
        <w:pStyle w:val="Heading3"/>
        <w:rPr>
          <w:lang w:val="ru-RU"/>
        </w:rPr>
      </w:pPr>
      <w:r w:rsidRPr="00CD0475">
        <w:rPr>
          <w:lang w:val="ru-RU"/>
        </w:rPr>
        <w:t>1</w:t>
      </w:r>
      <w:r w:rsidRPr="00CD0475">
        <w:rPr>
          <w:i/>
          <w:iCs/>
          <w:lang w:val="ru-RU"/>
        </w:rPr>
        <w:t>bis</w:t>
      </w:r>
      <w:r w:rsidRPr="00CD0475">
        <w:rPr>
          <w:lang w:val="ru-RU"/>
        </w:rPr>
        <w:t>.3.2</w:t>
      </w:r>
      <w:r w:rsidRPr="00CD0475">
        <w:rPr>
          <w:lang w:val="ru-RU"/>
        </w:rPr>
        <w:tab/>
        <w:t>Утверждение</w:t>
      </w:r>
    </w:p>
    <w:p w14:paraId="0D8FD885" w14:textId="77777777" w:rsidR="00DA51E3" w:rsidRPr="00CD0475" w:rsidRDefault="009B43F7" w:rsidP="00DA51E3">
      <w:pPr>
        <w:rPr>
          <w:rFonts w:eastAsia="Arial Unicode MS"/>
        </w:rPr>
      </w:pPr>
      <w:r w:rsidRPr="00CD0475">
        <w:rPr>
          <w:rFonts w:asciiTheme="majorBidi" w:eastAsia="Arial Unicode MS" w:hAnsiTheme="majorBidi" w:cstheme="majorBidi"/>
        </w:rPr>
        <w:t>ВАСЭ</w:t>
      </w:r>
      <w:r w:rsidRPr="00CD0475">
        <w:rPr>
          <w:rFonts w:eastAsia="Arial Unicode MS"/>
        </w:rPr>
        <w:t xml:space="preserve"> </w:t>
      </w:r>
      <w:r w:rsidRPr="00CD0475">
        <w:t>должна рассматривать и может утверждать пересмотренные или новые Мнения МСЭ-Т на основании предложений от Государств-Членов и Членов Сектора или же предложений КГСЭ.</w:t>
      </w:r>
    </w:p>
    <w:p w14:paraId="62720CE7" w14:textId="77777777" w:rsidR="00DA51E3" w:rsidRPr="00CD0475" w:rsidRDefault="009B43F7" w:rsidP="00DA51E3">
      <w:pPr>
        <w:pStyle w:val="Heading3"/>
        <w:rPr>
          <w:rFonts w:asciiTheme="minorHAnsi" w:hAnsiTheme="minorHAnsi"/>
          <w:lang w:val="ru-RU"/>
        </w:rPr>
      </w:pPr>
      <w:r w:rsidRPr="00CD0475">
        <w:rPr>
          <w:lang w:val="ru-RU"/>
        </w:rPr>
        <w:t>1</w:t>
      </w:r>
      <w:r w:rsidRPr="00CD0475">
        <w:rPr>
          <w:i/>
          <w:iCs/>
          <w:lang w:val="ru-RU"/>
        </w:rPr>
        <w:t>bis</w:t>
      </w:r>
      <w:r w:rsidRPr="00CD0475">
        <w:rPr>
          <w:lang w:val="ru-RU"/>
        </w:rPr>
        <w:t>.3.3</w:t>
      </w:r>
      <w:r w:rsidRPr="00CD0475">
        <w:rPr>
          <w:lang w:val="ru-RU"/>
        </w:rPr>
        <w:tab/>
        <w:t>Исключение</w:t>
      </w:r>
    </w:p>
    <w:p w14:paraId="4C65E8A9" w14:textId="77777777" w:rsidR="00DA51E3" w:rsidRPr="00CD0475" w:rsidRDefault="009B43F7" w:rsidP="00DA51E3">
      <w:pPr>
        <w:rPr>
          <w:rFonts w:eastAsia="Arial Unicode MS"/>
        </w:rPr>
      </w:pPr>
      <w:r w:rsidRPr="00CD0475">
        <w:rPr>
          <w:rFonts w:eastAsia="Arial Unicode MS"/>
        </w:rPr>
        <w:t xml:space="preserve">ВАСЭ </w:t>
      </w:r>
      <w:r w:rsidRPr="00CD0475">
        <w:t xml:space="preserve">может исключать Мнение на основании предложений от Государств-Членов и Членов Сектора или же предложений КГСЭ. </w:t>
      </w:r>
    </w:p>
    <w:p w14:paraId="7C9B8710" w14:textId="77777777" w:rsidR="00DA51E3" w:rsidRPr="00CD0475" w:rsidRDefault="009B43F7" w:rsidP="00DA51E3">
      <w:pPr>
        <w:pStyle w:val="Heading2"/>
        <w:rPr>
          <w:lang w:val="ru-RU"/>
        </w:rPr>
      </w:pPr>
      <w:r w:rsidRPr="00CD0475">
        <w:rPr>
          <w:lang w:val="ru-RU"/>
        </w:rPr>
        <w:t>1</w:t>
      </w:r>
      <w:r w:rsidRPr="00CD0475">
        <w:rPr>
          <w:i/>
          <w:iCs/>
          <w:lang w:val="ru-RU"/>
        </w:rPr>
        <w:t>bis</w:t>
      </w:r>
      <w:r w:rsidRPr="00CD0475">
        <w:rPr>
          <w:lang w:val="ru-RU"/>
        </w:rPr>
        <w:t>.4</w:t>
      </w:r>
      <w:r w:rsidRPr="00CD0475">
        <w:rPr>
          <w:lang w:val="ru-RU"/>
        </w:rPr>
        <w:tab/>
        <w:t>Вопросы МСЭ-T</w:t>
      </w:r>
    </w:p>
    <w:p w14:paraId="759971B0"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.4.1</w:t>
      </w:r>
      <w:r w:rsidRPr="00CD0475">
        <w:rPr>
          <w:lang w:val="ru-RU"/>
        </w:rPr>
        <w:tab/>
        <w:t>Определение</w:t>
      </w:r>
    </w:p>
    <w:p w14:paraId="1AAB56F7" w14:textId="1A5A24DB" w:rsidR="00DA51E3" w:rsidRPr="00CD0475" w:rsidRDefault="009B43F7" w:rsidP="00DA51E3">
      <w:r w:rsidRPr="00CD0475">
        <w:rPr>
          <w:b/>
          <w:bCs/>
        </w:rPr>
        <w:t>Вопрос</w:t>
      </w:r>
      <w:r w:rsidRPr="00CD0475">
        <w:t>: Описание области работы, которая должна быть изучена, что, как правило, приводит к созданию одной или нескольких новых или пересмотренных Рекомендаций</w:t>
      </w:r>
      <w:ins w:id="88" w:author="Lobanova, Taisiia" w:date="2022-02-09T11:22:00Z">
        <w:r w:rsidR="00E3126C">
          <w:t xml:space="preserve">, новых или пересмотренных </w:t>
        </w:r>
      </w:ins>
      <w:ins w:id="89" w:author="Lobanova, Taisiia" w:date="2022-02-09T11:23:00Z">
        <w:r w:rsidR="00E3126C">
          <w:t>Добавлений либо новых или пересмотренных технических отчетов</w:t>
        </w:r>
      </w:ins>
      <w:r w:rsidRPr="00CD0475">
        <w:t>.</w:t>
      </w:r>
    </w:p>
    <w:p w14:paraId="3A33F61B"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.4.2</w:t>
      </w:r>
      <w:r w:rsidRPr="00CD0475">
        <w:rPr>
          <w:lang w:val="ru-RU"/>
        </w:rPr>
        <w:tab/>
        <w:t>Утверждение</w:t>
      </w:r>
    </w:p>
    <w:p w14:paraId="7675425F" w14:textId="77777777" w:rsidR="00DA51E3" w:rsidRPr="00CD0475" w:rsidRDefault="009B43F7" w:rsidP="00DA51E3">
      <w:r w:rsidRPr="00CD0475">
        <w:t>Процедура утверждения Вопросов определена в разделе 7 данной Резолюции.</w:t>
      </w:r>
    </w:p>
    <w:p w14:paraId="0B802B2E" w14:textId="77777777" w:rsidR="00DA51E3" w:rsidRPr="00CD0475" w:rsidRDefault="009B43F7" w:rsidP="00DA51E3">
      <w:pPr>
        <w:pStyle w:val="Heading3"/>
        <w:rPr>
          <w:rFonts w:eastAsia="Arial Unicode MS"/>
          <w:lang w:val="ru-RU"/>
        </w:rPr>
      </w:pPr>
      <w:r w:rsidRPr="00CD0475">
        <w:rPr>
          <w:lang w:val="ru-RU"/>
        </w:rPr>
        <w:lastRenderedPageBreak/>
        <w:t>1</w:t>
      </w:r>
      <w:r w:rsidRPr="00CD0475">
        <w:rPr>
          <w:i/>
          <w:iCs/>
          <w:lang w:val="ru-RU"/>
        </w:rPr>
        <w:t>bis</w:t>
      </w:r>
      <w:r w:rsidRPr="00CD0475">
        <w:rPr>
          <w:lang w:val="ru-RU"/>
        </w:rPr>
        <w:t>.4.3</w:t>
      </w:r>
      <w:r w:rsidRPr="00CD0475">
        <w:rPr>
          <w:lang w:val="ru-RU"/>
        </w:rPr>
        <w:tab/>
        <w:t>Исключение</w:t>
      </w:r>
    </w:p>
    <w:p w14:paraId="4F053025" w14:textId="77777777" w:rsidR="00DA51E3" w:rsidRPr="00CD0475" w:rsidRDefault="009B43F7" w:rsidP="00DA51E3">
      <w:r w:rsidRPr="00CD0475">
        <w:t>Процедура исключения Вопросов определена в разделе 7 данной Резолюции.</w:t>
      </w:r>
    </w:p>
    <w:p w14:paraId="1514CA45" w14:textId="77777777" w:rsidR="00DA51E3" w:rsidRPr="00CD0475" w:rsidRDefault="009B43F7" w:rsidP="00DA51E3">
      <w:pPr>
        <w:pStyle w:val="Heading2"/>
        <w:rPr>
          <w:lang w:val="ru-RU"/>
        </w:rPr>
      </w:pPr>
      <w:r w:rsidRPr="00CD0475">
        <w:rPr>
          <w:lang w:val="ru-RU"/>
        </w:rPr>
        <w:t>1</w:t>
      </w:r>
      <w:r w:rsidRPr="00CD0475">
        <w:rPr>
          <w:i/>
          <w:iCs/>
          <w:lang w:val="ru-RU"/>
        </w:rPr>
        <w:t>bis</w:t>
      </w:r>
      <w:r w:rsidRPr="00CD0475">
        <w:rPr>
          <w:lang w:val="ru-RU"/>
        </w:rPr>
        <w:t>.5</w:t>
      </w:r>
      <w:r w:rsidRPr="00CD0475">
        <w:rPr>
          <w:lang w:val="ru-RU"/>
        </w:rPr>
        <w:tab/>
        <w:t>Рекомендации МСЭ-T</w:t>
      </w:r>
    </w:p>
    <w:p w14:paraId="59A06FD6"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.5.1</w:t>
      </w:r>
      <w:r w:rsidRPr="00CD0475">
        <w:rPr>
          <w:lang w:val="ru-RU"/>
        </w:rPr>
        <w:tab/>
        <w:t>Определение</w:t>
      </w:r>
    </w:p>
    <w:p w14:paraId="7AEF5C79" w14:textId="77777777" w:rsidR="00DA51E3" w:rsidRPr="00CD0475" w:rsidRDefault="009B43F7" w:rsidP="00DA51E3">
      <w:r w:rsidRPr="00CD0475">
        <w:rPr>
          <w:b/>
          <w:bCs/>
        </w:rPr>
        <w:t>Рекомендация</w:t>
      </w:r>
      <w:r w:rsidRPr="00CD0475">
        <w:t>: Ответ на Вопрос, часть Вопроса или текст, разработанный Консультативной группой по стандартизации электросвязи для организации работы Сектора стандартизации электросвязи МСЭ.</w:t>
      </w:r>
    </w:p>
    <w:p w14:paraId="4BBB9833" w14:textId="2D1A90E6" w:rsidR="00DA51E3" w:rsidRPr="00CD0475" w:rsidRDefault="009B43F7" w:rsidP="00DA51E3">
      <w:pPr>
        <w:pStyle w:val="Note"/>
        <w:rPr>
          <w:lang w:val="ru-RU"/>
        </w:rPr>
      </w:pPr>
      <w:r w:rsidRPr="00CD0475">
        <w:rPr>
          <w:lang w:val="ru-RU"/>
        </w:rPr>
        <w:t>ПРИМЕЧАНИЕ. – Этот ответ</w:t>
      </w:r>
      <w:ins w:id="90" w:author="Lobanova, Taisiia" w:date="2022-02-09T11:25:00Z">
        <w:r w:rsidR="00E3126C">
          <w:rPr>
            <w:lang w:val="ru-RU"/>
          </w:rPr>
          <w:t>, признаваемый в качестве нормативного текста (стандарты),</w:t>
        </w:r>
      </w:ins>
      <w:r w:rsidRPr="00CD0475">
        <w:rPr>
          <w:lang w:val="ru-RU"/>
        </w:rPr>
        <w:t xml:space="preserve">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14:paraId="76CABB4F"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.5.2</w:t>
      </w:r>
      <w:r w:rsidRPr="00CD0475">
        <w:rPr>
          <w:lang w:val="ru-RU"/>
        </w:rPr>
        <w:tab/>
        <w:t>Утверждение</w:t>
      </w:r>
    </w:p>
    <w:p w14:paraId="5A80BD49" w14:textId="77777777" w:rsidR="00DA51E3" w:rsidRPr="00CD0475" w:rsidRDefault="009B43F7" w:rsidP="00DA51E3">
      <w:r w:rsidRPr="00CD0475">
        <w:t>Процедура утверждения Рекомендаций определена в разделе 8 данной Резолюции.</w:t>
      </w:r>
    </w:p>
    <w:p w14:paraId="17EA6F77"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.5.3</w:t>
      </w:r>
      <w:r w:rsidRPr="00CD0475">
        <w:rPr>
          <w:lang w:val="ru-RU"/>
        </w:rPr>
        <w:tab/>
        <w:t>Исключение</w:t>
      </w:r>
    </w:p>
    <w:p w14:paraId="17C2E8D2" w14:textId="77777777" w:rsidR="00DA51E3" w:rsidRPr="00CD0475" w:rsidRDefault="009B43F7" w:rsidP="00DA51E3">
      <w:r w:rsidRPr="00CD0475">
        <w:t>Процедура исключения Рекомендаций определена в разделе 8 данной Резолюции.</w:t>
      </w:r>
    </w:p>
    <w:p w14:paraId="2B6A89CC" w14:textId="77777777" w:rsidR="00DA51E3" w:rsidRPr="00CD0475" w:rsidRDefault="009B43F7" w:rsidP="00DA51E3">
      <w:pPr>
        <w:pStyle w:val="Heading2"/>
        <w:rPr>
          <w:lang w:val="ru-RU"/>
        </w:rPr>
      </w:pPr>
      <w:r w:rsidRPr="00CD0475">
        <w:rPr>
          <w:lang w:val="ru-RU"/>
        </w:rPr>
        <w:t>1</w:t>
      </w:r>
      <w:r w:rsidRPr="00CD0475">
        <w:rPr>
          <w:i/>
          <w:iCs/>
          <w:lang w:val="ru-RU"/>
        </w:rPr>
        <w:t>bis</w:t>
      </w:r>
      <w:r w:rsidRPr="00CD0475">
        <w:rPr>
          <w:lang w:val="ru-RU"/>
        </w:rPr>
        <w:t>.6</w:t>
      </w:r>
      <w:r w:rsidRPr="00CD0475">
        <w:rPr>
          <w:lang w:val="ru-RU"/>
        </w:rPr>
        <w:tab/>
        <w:t>Добавления МСЭ-T</w:t>
      </w:r>
    </w:p>
    <w:p w14:paraId="313511DB"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.6.1</w:t>
      </w:r>
      <w:r w:rsidRPr="00CD0475">
        <w:rPr>
          <w:lang w:val="ru-RU"/>
        </w:rPr>
        <w:tab/>
        <w:t>Определение</w:t>
      </w:r>
    </w:p>
    <w:p w14:paraId="5BFAC19E" w14:textId="098368B0" w:rsidR="00DA51E3" w:rsidRPr="00CD0475" w:rsidRDefault="009B43F7" w:rsidP="00DA51E3">
      <w:del w:id="91" w:author="Fedosova, Elena" w:date="2022-02-03T10:09:00Z">
        <w:r w:rsidRPr="00CD0475" w:rsidDel="00825461">
          <w:delText>Определение Добавления содержится в п. 1.8.2.8. Рекомендации МСЭ-Т А.1.</w:delText>
        </w:r>
      </w:del>
      <w:ins w:id="92" w:author="Lobanova, Taisiia" w:date="2022-02-09T11:26:00Z">
        <w:r w:rsidR="0093511C">
          <w:rPr>
            <w:sz w:val="24"/>
          </w:rPr>
          <w:t>Добавление</w:t>
        </w:r>
      </w:ins>
      <w:ins w:id="93" w:author="Fedosova, Elena" w:date="2022-02-03T10:10:00Z">
        <w:r w:rsidR="00825461" w:rsidRPr="00825461">
          <w:rPr>
            <w:rPrChange w:id="94" w:author="Fedosova, Elena" w:date="2022-02-03T10:12:00Z">
              <w:rPr>
                <w:lang w:val="en-GB"/>
              </w:rPr>
            </w:rPrChange>
          </w:rPr>
          <w:t xml:space="preserve"> [</w:t>
        </w:r>
        <w:r w:rsidR="00825461" w:rsidRPr="00825461">
          <w:rPr>
            <w:lang w:val="en-GB"/>
          </w:rPr>
          <w:t>ITU</w:t>
        </w:r>
        <w:r w:rsidR="00825461" w:rsidRPr="00825461">
          <w:rPr>
            <w:rPrChange w:id="95" w:author="Fedosova, Elena" w:date="2022-02-03T10:12:00Z">
              <w:rPr>
                <w:lang w:val="en-GB"/>
              </w:rPr>
            </w:rPrChange>
          </w:rPr>
          <w:t xml:space="preserve"> </w:t>
        </w:r>
        <w:r w:rsidR="00825461" w:rsidRPr="00825461">
          <w:rPr>
            <w:lang w:val="en-GB"/>
          </w:rPr>
          <w:t>T</w:t>
        </w:r>
        <w:r w:rsidR="00825461" w:rsidRPr="00825461">
          <w:rPr>
            <w:rPrChange w:id="96" w:author="Fedosova, Elena" w:date="2022-02-03T10:12:00Z">
              <w:rPr>
                <w:lang w:val="en-GB"/>
              </w:rPr>
            </w:rPrChange>
          </w:rPr>
          <w:t xml:space="preserve"> </w:t>
        </w:r>
        <w:r w:rsidR="00825461" w:rsidRPr="00825461">
          <w:rPr>
            <w:lang w:val="en-GB"/>
          </w:rPr>
          <w:t>A</w:t>
        </w:r>
        <w:r w:rsidR="00825461" w:rsidRPr="00825461">
          <w:rPr>
            <w:rPrChange w:id="97" w:author="Fedosova, Elena" w:date="2022-02-03T10:12:00Z">
              <w:rPr>
                <w:lang w:val="en-GB"/>
              </w:rPr>
            </w:rPrChange>
          </w:rPr>
          <w:t xml:space="preserve">.13]: </w:t>
        </w:r>
      </w:ins>
      <w:ins w:id="98" w:author="Lobanova, Taisiia" w:date="2022-02-09T11:27:00Z">
        <w:r w:rsidR="0093511C">
          <w:t>И</w:t>
        </w:r>
      </w:ins>
      <w:ins w:id="99" w:author="Fedosova, Elena" w:date="2022-02-03T10:12:00Z">
        <w:r w:rsidR="00825461" w:rsidRPr="0093511C">
          <w:rPr>
            <w:rPrChange w:id="100" w:author="Lobanova, Taisiia" w:date="2022-02-09T11:27:00Z">
              <w:rPr>
                <w:highlight w:val="green"/>
              </w:rPr>
            </w:rPrChange>
          </w:rPr>
          <w:t>нформационный (ненормативный) документ, содержащий дополнительный материал, связанный с тематикой одной или нескольких Рекомендаций, который тем не менее не является обязательным для их целостности, понимания или реализации.</w:t>
        </w:r>
      </w:ins>
    </w:p>
    <w:p w14:paraId="3DE2BA0B" w14:textId="23100BB4" w:rsidR="00DA51E3" w:rsidRPr="00CD0475" w:rsidRDefault="009B43F7" w:rsidP="00DA51E3">
      <w:pPr>
        <w:pStyle w:val="Note"/>
        <w:rPr>
          <w:lang w:val="ru-RU"/>
        </w:rPr>
      </w:pPr>
      <w:r w:rsidRPr="00CD0475">
        <w:rPr>
          <w:lang w:val="ru-RU"/>
        </w:rPr>
        <w:t>ПРИМЕЧАНИЕ. − В Рекомендации МСЭ-Т А.13 рассматрив</w:t>
      </w:r>
      <w:ins w:id="101" w:author="Lobanova, Taisiia" w:date="2022-02-09T11:30:00Z">
        <w:r w:rsidR="0093511C">
          <w:rPr>
            <w:lang w:val="ru-RU"/>
          </w:rPr>
          <w:t>аются</w:t>
        </w:r>
      </w:ins>
      <w:del w:id="102" w:author="Lobanova, Taisiia" w:date="2022-02-09T11:30:00Z">
        <w:r w:rsidRPr="00CD0475" w:rsidDel="0093511C">
          <w:rPr>
            <w:lang w:val="ru-RU"/>
          </w:rPr>
          <w:delText>ается тема</w:delText>
        </w:r>
      </w:del>
      <w:r w:rsidRPr="00CD0475">
        <w:rPr>
          <w:lang w:val="ru-RU"/>
        </w:rPr>
        <w:t xml:space="preserve"> </w:t>
      </w:r>
      <w:ins w:id="103" w:author="Lobanova, Taisiia" w:date="2022-02-09T11:30:00Z">
        <w:r w:rsidR="0093511C">
          <w:rPr>
            <w:lang w:val="ru-RU"/>
          </w:rPr>
          <w:t xml:space="preserve">ненормативные публикации МСЭ-Т, включая </w:t>
        </w:r>
      </w:ins>
      <w:r w:rsidRPr="00CD0475">
        <w:rPr>
          <w:lang w:val="ru-RU"/>
        </w:rPr>
        <w:t>Добавлени</w:t>
      </w:r>
      <w:ins w:id="104" w:author="Lobanova, Taisiia" w:date="2022-02-09T11:30:00Z">
        <w:r w:rsidR="0093511C">
          <w:rPr>
            <w:lang w:val="ru-RU"/>
          </w:rPr>
          <w:t>я</w:t>
        </w:r>
      </w:ins>
      <w:del w:id="105" w:author="Lobanova, Taisiia" w:date="2022-02-09T11:30:00Z">
        <w:r w:rsidRPr="00CD0475" w:rsidDel="0093511C">
          <w:rPr>
            <w:lang w:val="ru-RU"/>
          </w:rPr>
          <w:delText>й</w:delText>
        </w:r>
      </w:del>
      <w:r w:rsidRPr="00CD0475">
        <w:rPr>
          <w:lang w:val="ru-RU"/>
        </w:rPr>
        <w:t xml:space="preserve"> к Рекомендациям МСЭ-Т. </w:t>
      </w:r>
    </w:p>
    <w:p w14:paraId="3E080433" w14:textId="77777777" w:rsidR="00DA51E3" w:rsidRPr="00CD0475" w:rsidRDefault="009B43F7" w:rsidP="00DA51E3">
      <w:pPr>
        <w:pStyle w:val="Heading3"/>
        <w:rPr>
          <w:lang w:val="ru-RU"/>
        </w:rPr>
      </w:pPr>
      <w:r w:rsidRPr="00CD0475">
        <w:rPr>
          <w:lang w:val="ru-RU"/>
        </w:rPr>
        <w:t>1</w:t>
      </w:r>
      <w:r w:rsidRPr="00CD0475">
        <w:rPr>
          <w:i/>
          <w:iCs/>
          <w:lang w:val="ru-RU"/>
        </w:rPr>
        <w:t>bis</w:t>
      </w:r>
      <w:r w:rsidRPr="00CD0475">
        <w:rPr>
          <w:lang w:val="ru-RU"/>
        </w:rPr>
        <w:t>.6.2</w:t>
      </w:r>
      <w:r w:rsidRPr="00CD0475">
        <w:rPr>
          <w:lang w:val="ru-RU"/>
        </w:rPr>
        <w:tab/>
        <w:t>Согласование</w:t>
      </w:r>
    </w:p>
    <w:p w14:paraId="5495E7F3" w14:textId="77777777" w:rsidR="00DA51E3" w:rsidRPr="00CD0475" w:rsidRDefault="009B43F7" w:rsidP="00DA51E3">
      <w:pPr>
        <w:rPr>
          <w:rFonts w:eastAsia="Arial Unicode MS"/>
        </w:rPr>
      </w:pPr>
      <w:r w:rsidRPr="00CD0475">
        <w:t>Процедура согласования пересмотренных или новых Добавлений определена в Рекомендации МСЭ</w:t>
      </w:r>
      <w:r w:rsidRPr="00CD0475">
        <w:noBreakHyphen/>
        <w:t>Т А.13.</w:t>
      </w:r>
      <w:r w:rsidRPr="00CD0475">
        <w:rPr>
          <w:rFonts w:eastAsia="Arial Unicode MS"/>
        </w:rPr>
        <w:t xml:space="preserve"> </w:t>
      </w:r>
    </w:p>
    <w:p w14:paraId="15F043CD" w14:textId="77777777" w:rsidR="00DA51E3" w:rsidRPr="00CD0475" w:rsidRDefault="009B43F7" w:rsidP="00DA51E3">
      <w:pPr>
        <w:pStyle w:val="Heading3"/>
        <w:rPr>
          <w:lang w:val="ru-RU"/>
        </w:rPr>
      </w:pPr>
      <w:r w:rsidRPr="00CD0475">
        <w:rPr>
          <w:lang w:val="ru-RU"/>
        </w:rPr>
        <w:t>1</w:t>
      </w:r>
      <w:r w:rsidRPr="00CD0475">
        <w:rPr>
          <w:i/>
          <w:iCs/>
          <w:lang w:val="ru-RU"/>
        </w:rPr>
        <w:t>bis</w:t>
      </w:r>
      <w:r w:rsidRPr="00CD0475">
        <w:rPr>
          <w:lang w:val="ru-RU"/>
        </w:rPr>
        <w:t>.6.3</w:t>
      </w:r>
      <w:r w:rsidRPr="00CD0475">
        <w:rPr>
          <w:lang w:val="ru-RU"/>
        </w:rPr>
        <w:tab/>
        <w:t>Исключение</w:t>
      </w:r>
    </w:p>
    <w:p w14:paraId="3D65BFE0" w14:textId="77777777" w:rsidR="00DA51E3" w:rsidRPr="00CD0475" w:rsidRDefault="009B43F7" w:rsidP="00DA51E3">
      <w:r w:rsidRPr="00CD0475">
        <w:t>Процедура исключения Добавлений определена в Рекомендации МСЭ</w:t>
      </w:r>
      <w:r w:rsidRPr="00CD0475">
        <w:noBreakHyphen/>
        <w:t xml:space="preserve">Т А.13. </w:t>
      </w:r>
    </w:p>
    <w:p w14:paraId="037EDB41" w14:textId="77777777" w:rsidR="00DA51E3" w:rsidRPr="00CD0475" w:rsidRDefault="009B43F7" w:rsidP="00DA51E3">
      <w:pPr>
        <w:pStyle w:val="Heading2"/>
        <w:rPr>
          <w:b w:val="0"/>
          <w:lang w:val="ru-RU"/>
        </w:rPr>
      </w:pPr>
      <w:r w:rsidRPr="00CD0475">
        <w:rPr>
          <w:lang w:val="ru-RU"/>
        </w:rPr>
        <w:t>1</w:t>
      </w:r>
      <w:r w:rsidRPr="00CD0475">
        <w:rPr>
          <w:i/>
          <w:iCs/>
          <w:lang w:val="ru-RU"/>
        </w:rPr>
        <w:t>bis</w:t>
      </w:r>
      <w:r w:rsidRPr="00CD0475">
        <w:rPr>
          <w:lang w:val="ru-RU"/>
        </w:rPr>
        <w:t>.7</w:t>
      </w:r>
      <w:r w:rsidRPr="00CD0475">
        <w:rPr>
          <w:lang w:val="ru-RU"/>
        </w:rPr>
        <w:tab/>
        <w:t xml:space="preserve">Руководящие указания МСЭ-Т по внедрению </w:t>
      </w:r>
    </w:p>
    <w:p w14:paraId="34AE0F27" w14:textId="77777777" w:rsidR="00DA51E3" w:rsidRPr="00CD0475" w:rsidRDefault="009B43F7" w:rsidP="00DA51E3">
      <w:pPr>
        <w:pStyle w:val="Heading3"/>
        <w:rPr>
          <w:rFonts w:eastAsia="Arial Unicode MS"/>
          <w:b w:val="0"/>
          <w:lang w:val="ru-RU"/>
        </w:rPr>
      </w:pPr>
      <w:r w:rsidRPr="00CD0475">
        <w:rPr>
          <w:lang w:val="ru-RU"/>
        </w:rPr>
        <w:t>1</w:t>
      </w:r>
      <w:r w:rsidRPr="00CD0475">
        <w:rPr>
          <w:i/>
          <w:iCs/>
          <w:lang w:val="ru-RU"/>
        </w:rPr>
        <w:t>bis</w:t>
      </w:r>
      <w:r w:rsidRPr="00CD0475">
        <w:rPr>
          <w:lang w:val="ru-RU"/>
        </w:rPr>
        <w:t>.7.1</w:t>
      </w:r>
      <w:r w:rsidRPr="00CD0475">
        <w:rPr>
          <w:lang w:val="ru-RU"/>
        </w:rPr>
        <w:tab/>
        <w:t>Определение</w:t>
      </w:r>
    </w:p>
    <w:p w14:paraId="14880A09" w14:textId="0EEC5BE3" w:rsidR="00DA51E3" w:rsidRPr="00CD0475" w:rsidRDefault="009B43F7" w:rsidP="00DA51E3">
      <w:r w:rsidRPr="00CD0475">
        <w:rPr>
          <w:b/>
        </w:rPr>
        <w:t>Руководящие указания по внедрению</w:t>
      </w:r>
      <w:r w:rsidRPr="00CD0475">
        <w:t xml:space="preserve">: Публикация информативного </w:t>
      </w:r>
      <w:ins w:id="106" w:author="Lobanova, Taisiia" w:date="2022-02-09T11:31:00Z">
        <w:r w:rsidR="0093511C">
          <w:t xml:space="preserve">(ненормативного) </w:t>
        </w:r>
      </w:ins>
      <w:r w:rsidRPr="00CD0475">
        <w:t>характера, которая содержит информацию о текущих знаниях, текущем состоянии исследований, или о положительных эксплуатационных или технических практиках по конкретным аспектам электросвязи, которые должны быть адресованы инженерам, проектировщикам систем или эксплуатационным организациям, который планируют, разрабатывают или используют международные услуги или системы электросвязи, уделяя при этом особое внимание потребностям развивающихся стран.</w:t>
      </w:r>
      <w:ins w:id="107" w:author="Fedosova, Elena" w:date="2022-02-03T10:13:00Z">
        <w:r w:rsidR="00825461">
          <w:rPr>
            <w:rStyle w:val="FootnoteReference"/>
          </w:rPr>
          <w:footnoteReference w:customMarkFollows="1" w:id="2"/>
          <w:t>2</w:t>
        </w:r>
      </w:ins>
      <w:r w:rsidRPr="00CD0475">
        <w:t xml:space="preserve"> </w:t>
      </w:r>
    </w:p>
    <w:p w14:paraId="41F5BDF5" w14:textId="77777777" w:rsidR="00DA51E3" w:rsidRPr="00CD0475" w:rsidRDefault="009B43F7" w:rsidP="00DA51E3">
      <w:pPr>
        <w:pStyle w:val="Note"/>
        <w:rPr>
          <w:lang w:val="ru-RU"/>
        </w:rPr>
      </w:pPr>
      <w:r w:rsidRPr="00CD0475">
        <w:rPr>
          <w:lang w:val="ru-RU"/>
        </w:rPr>
        <w:lastRenderedPageBreak/>
        <w:t>ПРИМЕЧАНИЕ. − Оно должно быть самостоятельным документом, не требующим знания других текстов или процедур МСЭ-Т, однако в нем не следует дублировать сферу охвата и содержание публикаций, легко доступных вне МСЭ.</w:t>
      </w:r>
    </w:p>
    <w:p w14:paraId="0B852CCF"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.7.2</w:t>
      </w:r>
      <w:r w:rsidRPr="00CD0475">
        <w:rPr>
          <w:lang w:val="ru-RU"/>
        </w:rPr>
        <w:tab/>
        <w:t>Согласование</w:t>
      </w:r>
    </w:p>
    <w:p w14:paraId="0F14BBA6" w14:textId="77777777" w:rsidR="00DA51E3" w:rsidRPr="00CD0475" w:rsidRDefault="009B43F7" w:rsidP="00DA51E3">
      <w:r w:rsidRPr="00CD0475">
        <w:t>Каждая исследовательская комиссия может согласовывать пересмотренные или новые Руководящие указания по внедрению на основе консенсуса. Исследовательская комиссия может разрешать своей соответствующей подчиненной группе утверждать Руководящие указания по внедрению.</w:t>
      </w:r>
    </w:p>
    <w:p w14:paraId="296F767E"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.7.3</w:t>
      </w:r>
      <w:r w:rsidRPr="00CD0475">
        <w:rPr>
          <w:lang w:val="ru-RU"/>
        </w:rPr>
        <w:tab/>
        <w:t>Исключение</w:t>
      </w:r>
    </w:p>
    <w:p w14:paraId="3421998A" w14:textId="77777777" w:rsidR="00DA51E3" w:rsidRPr="00CD0475" w:rsidRDefault="009B43F7" w:rsidP="00DA51E3">
      <w:r w:rsidRPr="00CD0475">
        <w:t>Каждая исследовательская комиссия может исключать Руководящие указания по внедрению на основе консенсуса.</w:t>
      </w:r>
    </w:p>
    <w:p w14:paraId="080C0DD7" w14:textId="77777777" w:rsidR="00DA51E3" w:rsidRPr="00CD0475" w:rsidRDefault="009B43F7" w:rsidP="00DA51E3">
      <w:pPr>
        <w:pStyle w:val="Heading2"/>
        <w:rPr>
          <w:lang w:val="ru-RU"/>
        </w:rPr>
      </w:pPr>
      <w:r w:rsidRPr="00CD0475">
        <w:rPr>
          <w:lang w:val="ru-RU"/>
        </w:rPr>
        <w:t>1</w:t>
      </w:r>
      <w:r w:rsidRPr="00CD0475">
        <w:rPr>
          <w:i/>
          <w:iCs/>
          <w:lang w:val="ru-RU"/>
        </w:rPr>
        <w:t>bis</w:t>
      </w:r>
      <w:r w:rsidRPr="00CD0475">
        <w:rPr>
          <w:lang w:val="ru-RU"/>
        </w:rPr>
        <w:t>.8</w:t>
      </w:r>
      <w:r w:rsidRPr="00CD0475">
        <w:rPr>
          <w:lang w:val="ru-RU"/>
        </w:rPr>
        <w:tab/>
        <w:t>Технические отчеты МСЭ-T</w:t>
      </w:r>
    </w:p>
    <w:p w14:paraId="517BA841"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.8.1</w:t>
      </w:r>
      <w:r w:rsidRPr="00CD0475">
        <w:rPr>
          <w:lang w:val="ru-RU"/>
        </w:rPr>
        <w:tab/>
        <w:t>Определение</w:t>
      </w:r>
    </w:p>
    <w:p w14:paraId="0FF29378" w14:textId="001750AE" w:rsidR="00DA51E3" w:rsidRPr="00CD0475" w:rsidRDefault="009B43F7" w:rsidP="00DA51E3">
      <w:pPr>
        <w:keepNext/>
      </w:pPr>
      <w:r w:rsidRPr="00CD0475">
        <w:t>Публикация информативного</w:t>
      </w:r>
      <w:ins w:id="114" w:author="Lobanova, Taisiia" w:date="2022-02-09T11:32:00Z">
        <w:r w:rsidR="0093511C">
          <w:t xml:space="preserve"> (ненормативного)</w:t>
        </w:r>
      </w:ins>
      <w:r w:rsidRPr="00CD0475">
        <w:t xml:space="preserve"> характера, содержащая техническую информацию, подготовленная исследовательской комиссией по данной теме, связанной с текущим Вопросом</w:t>
      </w:r>
    </w:p>
    <w:p w14:paraId="68100B81"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.8.2</w:t>
      </w:r>
      <w:r w:rsidRPr="00CD0475">
        <w:rPr>
          <w:lang w:val="ru-RU"/>
        </w:rPr>
        <w:tab/>
        <w:t xml:space="preserve">Согласование </w:t>
      </w:r>
    </w:p>
    <w:p w14:paraId="4A963472" w14:textId="77777777" w:rsidR="00DA51E3" w:rsidRPr="00CD0475" w:rsidRDefault="009B43F7" w:rsidP="00DA51E3">
      <w:r w:rsidRPr="00CD0475">
        <w:t>Каждая исследовательская комиссия может согласовывать пересмотренные или новые Технические отчеты на основе консенсуса. Исследовательская комиссия может разрешать своей соответствующей рабочей группе утверждать Технические отчеты.</w:t>
      </w:r>
    </w:p>
    <w:p w14:paraId="7F66D86B"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.8.3</w:t>
      </w:r>
      <w:r w:rsidRPr="00CD0475">
        <w:rPr>
          <w:lang w:val="ru-RU"/>
        </w:rPr>
        <w:tab/>
        <w:t>Исключение</w:t>
      </w:r>
    </w:p>
    <w:p w14:paraId="27898D5D" w14:textId="77777777" w:rsidR="00DA51E3" w:rsidRPr="00CD0475" w:rsidRDefault="009B43F7" w:rsidP="00DA51E3">
      <w:r w:rsidRPr="00CD0475">
        <w:t>Каждая исследовательская комиссия может исключать Технические отчеты на основе консенсуса.</w:t>
      </w:r>
    </w:p>
    <w:p w14:paraId="6300F270" w14:textId="77777777" w:rsidR="00DA51E3" w:rsidRPr="00CD0475" w:rsidRDefault="009B43F7" w:rsidP="00DA51E3">
      <w:pPr>
        <w:pStyle w:val="Heading2"/>
        <w:rPr>
          <w:lang w:val="ru-RU"/>
        </w:rPr>
      </w:pPr>
      <w:r w:rsidRPr="00CD0475">
        <w:rPr>
          <w:lang w:val="ru-RU"/>
        </w:rPr>
        <w:t>1</w:t>
      </w:r>
      <w:r w:rsidRPr="00CD0475">
        <w:rPr>
          <w:i/>
          <w:iCs/>
          <w:lang w:val="ru-RU"/>
        </w:rPr>
        <w:t>bis</w:t>
      </w:r>
      <w:r w:rsidRPr="00CD0475">
        <w:rPr>
          <w:lang w:val="ru-RU"/>
        </w:rPr>
        <w:t>.9</w:t>
      </w:r>
      <w:r w:rsidRPr="00CD0475">
        <w:rPr>
          <w:lang w:val="ru-RU"/>
        </w:rPr>
        <w:tab/>
        <w:t>Справочники МСЭ-T</w:t>
      </w:r>
    </w:p>
    <w:p w14:paraId="3661A1BB"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.9.1</w:t>
      </w:r>
      <w:r w:rsidRPr="00CD0475">
        <w:rPr>
          <w:lang w:val="ru-RU"/>
        </w:rPr>
        <w:tab/>
        <w:t>Определение</w:t>
      </w:r>
    </w:p>
    <w:p w14:paraId="5A86641D" w14:textId="75838A7B" w:rsidR="00DA51E3" w:rsidRPr="00CD0475" w:rsidRDefault="009B43F7" w:rsidP="00DA51E3">
      <w:r w:rsidRPr="00CD0475">
        <w:t>Текст</w:t>
      </w:r>
      <w:ins w:id="115" w:author="Lobanova, Taisiia" w:date="2022-02-09T11:33:00Z">
        <w:r w:rsidR="0093511C">
          <w:t xml:space="preserve"> (ненормативного характера)</w:t>
        </w:r>
      </w:ins>
      <w:r w:rsidRPr="00CD0475">
        <w:t xml:space="preserve">,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услуг или систем электросвязи, обращая особое внимание на потребности развивающихся стран. </w:t>
      </w:r>
    </w:p>
    <w:p w14:paraId="70BB9CED" w14:textId="77777777" w:rsidR="00DA51E3" w:rsidRPr="00CD0475" w:rsidRDefault="009B43F7" w:rsidP="00DA51E3">
      <w:pPr>
        <w:pStyle w:val="Note"/>
        <w:rPr>
          <w:lang w:val="ru-RU"/>
        </w:rPr>
      </w:pPr>
      <w:r w:rsidRPr="00CD0475">
        <w:rPr>
          <w:lang w:val="ru-RU"/>
        </w:rPr>
        <w:t>ПРИМЕЧАНИЕ. − Справочник должен быть самостоятельным документом, не требующим знания других текстов или процедур МСЭ-Т.</w:t>
      </w:r>
    </w:p>
    <w:p w14:paraId="68801B9E"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.9.2</w:t>
      </w:r>
      <w:r w:rsidRPr="00CD0475">
        <w:rPr>
          <w:lang w:val="ru-RU"/>
        </w:rPr>
        <w:tab/>
        <w:t>Согласование</w:t>
      </w:r>
    </w:p>
    <w:p w14:paraId="15B06F6B" w14:textId="77777777" w:rsidR="00DA51E3" w:rsidRPr="00CD0475" w:rsidRDefault="009B43F7" w:rsidP="00DA51E3">
      <w:r w:rsidRPr="00CD0475">
        <w:t>Каждая исследовательская комиссия может согласовывать пересмотренные или новые Справочники на основе консенсуса. Исследовательская комиссия может разрешать своей соответствующей рабочей группе утверждать Справочники.</w:t>
      </w:r>
    </w:p>
    <w:p w14:paraId="2CAF0861" w14:textId="77777777" w:rsidR="00DA51E3" w:rsidRPr="00CD0475" w:rsidRDefault="009B43F7" w:rsidP="00DA51E3">
      <w:pPr>
        <w:pStyle w:val="Heading3"/>
        <w:rPr>
          <w:rFonts w:eastAsia="Arial Unicode MS"/>
          <w:lang w:val="ru-RU"/>
        </w:rPr>
      </w:pPr>
      <w:r w:rsidRPr="00CD0475">
        <w:rPr>
          <w:lang w:val="ru-RU"/>
        </w:rPr>
        <w:t>1</w:t>
      </w:r>
      <w:r w:rsidRPr="00CD0475">
        <w:rPr>
          <w:i/>
          <w:iCs/>
          <w:lang w:val="ru-RU"/>
        </w:rPr>
        <w:t>bis</w:t>
      </w:r>
      <w:r w:rsidRPr="00CD0475">
        <w:rPr>
          <w:lang w:val="ru-RU"/>
        </w:rPr>
        <w:t>.9.3</w:t>
      </w:r>
      <w:r w:rsidRPr="00CD0475">
        <w:rPr>
          <w:lang w:val="ru-RU"/>
        </w:rPr>
        <w:tab/>
        <w:t>Исключение</w:t>
      </w:r>
    </w:p>
    <w:p w14:paraId="51E14708" w14:textId="77777777" w:rsidR="00DA51E3" w:rsidRPr="00CD0475" w:rsidRDefault="009B43F7" w:rsidP="00DA51E3">
      <w:r w:rsidRPr="00CD0475">
        <w:t>Каждая исследовательская комиссия может исключать Справочники на основе консенсуса.</w:t>
      </w:r>
    </w:p>
    <w:p w14:paraId="4A6ED6EC" w14:textId="77777777" w:rsidR="00DA51E3" w:rsidRPr="00CD0475" w:rsidRDefault="009B43F7" w:rsidP="00D5785F">
      <w:pPr>
        <w:pStyle w:val="SectionNo"/>
      </w:pPr>
      <w:r w:rsidRPr="00CD0475">
        <w:lastRenderedPageBreak/>
        <w:t>РАЗДЕЛ 2</w:t>
      </w:r>
    </w:p>
    <w:p w14:paraId="1937ED7C" w14:textId="77777777" w:rsidR="00DA51E3" w:rsidRPr="00CD0475" w:rsidRDefault="009B43F7" w:rsidP="00D5785F">
      <w:pPr>
        <w:pStyle w:val="Sectiontitle"/>
      </w:pPr>
      <w:r w:rsidRPr="00CD0475">
        <w:t>Исследовательские комиссии и их соответствующие группы</w:t>
      </w:r>
    </w:p>
    <w:p w14:paraId="119E680B" w14:textId="77777777" w:rsidR="00DA51E3" w:rsidRPr="00CD0475" w:rsidRDefault="009B43F7" w:rsidP="00D5785F">
      <w:pPr>
        <w:pStyle w:val="Heading2"/>
        <w:keepNext/>
        <w:rPr>
          <w:lang w:val="ru-RU"/>
        </w:rPr>
      </w:pPr>
      <w:bookmarkStart w:id="116" w:name="_Toc349139934"/>
      <w:bookmarkStart w:id="117" w:name="_Toc349141195"/>
      <w:r w:rsidRPr="00CD0475">
        <w:rPr>
          <w:lang w:val="ru-RU"/>
        </w:rPr>
        <w:t>2.1</w:t>
      </w:r>
      <w:r w:rsidRPr="00CD0475">
        <w:rPr>
          <w:lang w:val="ru-RU"/>
        </w:rPr>
        <w:tab/>
        <w:t>Классификация исследовательских комиссий и их соответствующих групп</w:t>
      </w:r>
      <w:bookmarkEnd w:id="116"/>
      <w:bookmarkEnd w:id="117"/>
    </w:p>
    <w:p w14:paraId="050A381B" w14:textId="2B275E52" w:rsidR="00DA51E3" w:rsidRPr="00CD0475" w:rsidRDefault="009B43F7" w:rsidP="00DA51E3">
      <w:r w:rsidRPr="00CD0475">
        <w:rPr>
          <w:b/>
          <w:bCs/>
        </w:rPr>
        <w:t>2.1.1</w:t>
      </w:r>
      <w:r w:rsidRPr="00CD0475">
        <w:rPr>
          <w:b/>
          <w:bCs/>
        </w:rPr>
        <w:tab/>
      </w:r>
      <w:ins w:id="118" w:author="Lobanova, Taisiia" w:date="2022-02-09T11:35:00Z">
        <w:r w:rsidR="0010178A" w:rsidRPr="0010178A">
          <w:rPr>
            <w:bCs/>
            <w:rPrChange w:id="119" w:author="Lobanova, Taisiia" w:date="2022-02-09T11:35:00Z">
              <w:rPr>
                <w:b/>
                <w:bCs/>
              </w:rPr>
            </w:rPrChange>
          </w:rPr>
          <w:t xml:space="preserve">Принимая во внимание </w:t>
        </w:r>
        <w:r w:rsidR="0010178A">
          <w:rPr>
            <w:bCs/>
          </w:rPr>
          <w:t xml:space="preserve">задачи, перечисленные в Статье 14 Конвенции МСЭ, </w:t>
        </w:r>
      </w:ins>
      <w:r w:rsidRPr="00AE6EBC">
        <w:t>ВАСЭ создает</w:t>
      </w:r>
      <w:r w:rsidRPr="00CD0475">
        <w:t xml:space="preserve"> исследовательские комиссии, каждая из которых должна:</w:t>
      </w:r>
    </w:p>
    <w:p w14:paraId="74170992" w14:textId="1EA74F37" w:rsidR="00DA51E3" w:rsidRPr="00CD0475" w:rsidRDefault="009B43F7" w:rsidP="00DA51E3">
      <w:pPr>
        <w:pStyle w:val="enumlev1"/>
      </w:pPr>
      <w:r w:rsidRPr="00CD0475">
        <w:t>а)</w:t>
      </w:r>
      <w:r w:rsidRPr="00CD0475">
        <w:tab/>
        <w:t>добиваться целей, изложенных в комплексе относящихся к той или иной области изучения Вопросов, ориентируясь на решение конкретных задач</w:t>
      </w:r>
      <w:ins w:id="120" w:author="Lobanova, Taisiia" w:date="2022-02-09T11:36:00Z">
        <w:r w:rsidR="008D0580">
          <w:t>, и готовит</w:t>
        </w:r>
      </w:ins>
      <w:ins w:id="121" w:author="Lobanova, Taisiia" w:date="2022-02-09T11:38:00Z">
        <w:r w:rsidR="008D0580">
          <w:t>ь</w:t>
        </w:r>
      </w:ins>
      <w:ins w:id="122" w:author="Lobanova, Taisiia" w:date="2022-02-09T11:36:00Z">
        <w:r w:rsidR="008D0580">
          <w:t xml:space="preserve"> проекты Рекомендаций, До</w:t>
        </w:r>
      </w:ins>
      <w:ins w:id="123" w:author="Svechnikov, Andrey" w:date="2022-02-21T08:08:00Z">
        <w:r w:rsidR="00A20A81">
          <w:t>бавлений</w:t>
        </w:r>
      </w:ins>
      <w:ins w:id="124" w:author="Lobanova, Taisiia" w:date="2022-02-09T11:36:00Z">
        <w:r w:rsidR="008D0580">
          <w:t xml:space="preserve"> и технических отчетов для </w:t>
        </w:r>
      </w:ins>
      <w:ins w:id="125" w:author="Lobanova, Taisiia" w:date="2022-02-09T11:37:00Z">
        <w:r w:rsidR="008D0580">
          <w:t xml:space="preserve">последующего </w:t>
        </w:r>
      </w:ins>
      <w:ins w:id="126" w:author="Lobanova, Taisiia" w:date="2022-02-09T11:36:00Z">
        <w:r w:rsidR="008D0580">
          <w:t>принятия</w:t>
        </w:r>
      </w:ins>
      <w:r w:rsidRPr="00CD0475">
        <w:t>;</w:t>
      </w:r>
    </w:p>
    <w:p w14:paraId="32D714DC" w14:textId="77777777" w:rsidR="00DA51E3" w:rsidRPr="00CD0475" w:rsidRDefault="009B43F7" w:rsidP="00DA51E3">
      <w:pPr>
        <w:pStyle w:val="enumlev1"/>
      </w:pPr>
      <w:r w:rsidRPr="00CD0475">
        <w:t>b)</w:t>
      </w:r>
      <w:r w:rsidRPr="00CD0475">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14:paraId="00480847" w14:textId="77777777" w:rsidR="00DA51E3" w:rsidRPr="00CD0475" w:rsidRDefault="009B43F7" w:rsidP="00DA51E3">
      <w:pPr>
        <w:pStyle w:val="enumlev1"/>
      </w:pPr>
      <w:r w:rsidRPr="00CD0475">
        <w:t>c)</w:t>
      </w:r>
      <w:r w:rsidRPr="00CD0475">
        <w:tab/>
        <w:t>рассматривать, и по мере необходимости, предлагать внесение поправок в существующие Мнения в рамках своей общей области ответственности (как определено ВАСЭ), в сотрудничестве с ее соответствующими группами в зависимости от обстоятельств.</w:t>
      </w:r>
    </w:p>
    <w:p w14:paraId="667242CA" w14:textId="77777777" w:rsidR="00DA51E3" w:rsidRPr="00CD0475" w:rsidRDefault="009B43F7" w:rsidP="00DA51E3">
      <w:r w:rsidRPr="00CD0475">
        <w:rPr>
          <w:b/>
          <w:bCs/>
        </w:rPr>
        <w:t>2.1.2</w:t>
      </w:r>
      <w:r w:rsidRPr="00CD0475">
        <w:rPr>
          <w:b/>
          <w:bCs/>
        </w:rPr>
        <w:tab/>
      </w:r>
      <w:r w:rsidRPr="00CD0475">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 (см. Рекомендацию МСЭ-Т A.1).</w:t>
      </w:r>
    </w:p>
    <w:p w14:paraId="487925A9" w14:textId="77777777" w:rsidR="00DA51E3" w:rsidRPr="00CD0475" w:rsidRDefault="009B43F7" w:rsidP="00DA51E3">
      <w:r w:rsidRPr="00CD0475">
        <w:rPr>
          <w:b/>
          <w:bCs/>
        </w:rPr>
        <w:t>2.1.3</w:t>
      </w:r>
      <w:r w:rsidRPr="00CD0475">
        <w:rPr>
          <w:b/>
          <w:bCs/>
        </w:rPr>
        <w:tab/>
      </w:r>
      <w:r w:rsidRPr="00CD0475">
        <w:t>Объединенная рабочая группа представляет проекты Рекомендаций своей ведущей исследовательской комиссии.</w:t>
      </w:r>
    </w:p>
    <w:p w14:paraId="6AA6AA4B" w14:textId="400FE95D" w:rsidR="00DA51E3" w:rsidRPr="00CD0475" w:rsidRDefault="009B43F7" w:rsidP="00DA51E3">
      <w:r w:rsidRPr="00CD0475">
        <w:rPr>
          <w:b/>
          <w:bCs/>
        </w:rPr>
        <w:t>2.1.4</w:t>
      </w:r>
      <w:r w:rsidRPr="00CD0475">
        <w:rPr>
          <w:b/>
          <w:bCs/>
        </w:rPr>
        <w:tab/>
      </w:r>
      <w:r w:rsidRPr="00CD0475">
        <w:t xml:space="preserve">Для рассмотрения </w:t>
      </w:r>
      <w:ins w:id="127" w:author="Lobanova, Taisiia" w:date="2022-02-09T11:40:00Z">
        <w:r w:rsidR="008D0580">
          <w:t xml:space="preserve">соответствующих </w:t>
        </w:r>
      </w:ins>
      <w:r w:rsidRPr="00CD0475">
        <w:t>Вопросов и проведения исследований, представляющих особый интерес для группы Государств-Членов и Членов Сектора в каком-либо регионе МСЭ, в исследовательской комиссии может быть создана региональная группа</w:t>
      </w:r>
      <w:ins w:id="128" w:author="Lobanova, Taisiia" w:date="2022-02-09T11:42:00Z">
        <w:r w:rsidR="008D0580">
          <w:t xml:space="preserve"> в соответствии с </w:t>
        </w:r>
        <w:r w:rsidR="008D0580" w:rsidRPr="008D0580">
          <w:t>Р</w:t>
        </w:r>
        <w:r w:rsidR="008D0580">
          <w:t>езолюцией </w:t>
        </w:r>
        <w:r w:rsidR="008D0580" w:rsidRPr="008D0580">
          <w:t xml:space="preserve">54 </w:t>
        </w:r>
        <w:r w:rsidR="008D0580">
          <w:t xml:space="preserve">ВАСЭ </w:t>
        </w:r>
        <w:r w:rsidR="008D0580" w:rsidRPr="008D0580">
          <w:t>о создании региональных групп и оказании им помощи</w:t>
        </w:r>
      </w:ins>
      <w:r w:rsidRPr="00CD0475">
        <w:t>.</w:t>
      </w:r>
    </w:p>
    <w:p w14:paraId="16E000A6" w14:textId="77777777" w:rsidR="00DA51E3" w:rsidRPr="00CD0475" w:rsidRDefault="009B43F7" w:rsidP="00DA51E3">
      <w:r w:rsidRPr="00CD0475">
        <w:rPr>
          <w:b/>
          <w:bCs/>
        </w:rPr>
        <w:t>2.1.5</w:t>
      </w:r>
      <w:r w:rsidRPr="00CD0475">
        <w:rPr>
          <w:b/>
          <w:bCs/>
        </w:rPr>
        <w:tab/>
      </w:r>
      <w:r w:rsidRPr="00CD0475">
        <w:t>ВАСЭ может быть создана исследовательская комиссия для проведения совместных исследований с Сектором радиосвязи МСЭ (МСЭ-R)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ВАСЭ назначает председателя и заместителя председателя этой исследовательской комиссии</w:t>
      </w:r>
      <w:r w:rsidRPr="00CD0475">
        <w:rPr>
          <w:rStyle w:val="FootnoteReference"/>
        </w:rPr>
        <w:footnoteReference w:customMarkFollows="1" w:id="3"/>
        <w:t>2</w:t>
      </w:r>
      <w:r w:rsidRPr="00CD0475">
        <w:t>, в надлежащих случаях при консультациях с Ассамблеей радиосвязи (АР), и получает официальный отчет о работе этой исследовательской комиссии. Информационный отчет может быть также подготовлен для АР. Также возможно, что АР с целью проведения совместных исследований с МСЭ-Т и подготовки проектов Рекомендаций по вопросам, представляющим общий интерес, может создать исследовательскую комиссию и назначить ее председателя и заместителя председателя</w:t>
      </w:r>
      <w:r w:rsidRPr="00CD0475">
        <w:rPr>
          <w:rStyle w:val="FootnoteReference"/>
        </w:rPr>
        <w:t>2</w:t>
      </w:r>
      <w:r w:rsidRPr="00CD0475">
        <w:t>. В этом случае МСЭ-R будет нести ответственность за управление этой исследовательской комиссией и утверждение ее Рекомендаций.</w:t>
      </w:r>
    </w:p>
    <w:p w14:paraId="2A85AE62" w14:textId="77777777" w:rsidR="00DA51E3" w:rsidRPr="00CD0475" w:rsidRDefault="009B43F7" w:rsidP="00DA51E3">
      <w:r w:rsidRPr="00CD0475">
        <w:rPr>
          <w:b/>
          <w:bCs/>
        </w:rPr>
        <w:t>2.1.6</w:t>
      </w:r>
      <w:r w:rsidRPr="00CD0475">
        <w:rPr>
          <w:b/>
          <w:bCs/>
        </w:rPr>
        <w:tab/>
      </w:r>
      <w:r w:rsidRPr="00CD0475">
        <w:t xml:space="preserve">ВАСЭ или КГСЭ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с должным учетом деятельности национальных, региональных и других международных организаций по стандартизации (п. 196 Конвенции) ведущая исследовательская комиссия несет ответственность за определение и ведение всего комплекса работ, а также за координацию, распределение (при консультациях с соответствующими исследовательскими комиссиями и исходя из их мандатов)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w:t>
      </w:r>
      <w:r w:rsidRPr="00CD0475">
        <w:lastRenderedPageBreak/>
        <w:t>исследовательская комиссия информирует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КГСЭ для выработки рекомендаций и предложений относительно направления деятельности.</w:t>
      </w:r>
    </w:p>
    <w:p w14:paraId="657FA36A" w14:textId="77777777" w:rsidR="00DA51E3" w:rsidRPr="00CD0475" w:rsidRDefault="009B43F7" w:rsidP="00DA51E3">
      <w:pPr>
        <w:pStyle w:val="Heading2"/>
        <w:rPr>
          <w:lang w:val="ru-RU"/>
        </w:rPr>
      </w:pPr>
      <w:bookmarkStart w:id="129" w:name="_Toc349139935"/>
      <w:bookmarkStart w:id="130" w:name="_Toc349141196"/>
      <w:r w:rsidRPr="00CD0475">
        <w:rPr>
          <w:lang w:val="ru-RU"/>
        </w:rPr>
        <w:t>2.2</w:t>
      </w:r>
      <w:r w:rsidRPr="00CD0475">
        <w:rPr>
          <w:lang w:val="ru-RU"/>
        </w:rPr>
        <w:tab/>
        <w:t>Собрания, проводимые вне Женевы</w:t>
      </w:r>
      <w:bookmarkEnd w:id="129"/>
      <w:bookmarkEnd w:id="130"/>
    </w:p>
    <w:p w14:paraId="6CAD1417" w14:textId="77777777" w:rsidR="00DA51E3" w:rsidRPr="00CD0475" w:rsidRDefault="009B43F7" w:rsidP="00DA51E3">
      <w:r w:rsidRPr="00CD0475">
        <w:rPr>
          <w:b/>
          <w:bCs/>
        </w:rPr>
        <w:t>2.2.1</w:t>
      </w:r>
      <w:r w:rsidRPr="00CD0475">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исследовательской комиссии МСЭ-Т, и окончательно планируются и организуются после консультации с Директором БСЭ, если расходы на них не превышают средства, выделенные МСЭ-Т Советом МСЭ.</w:t>
      </w:r>
    </w:p>
    <w:p w14:paraId="46E8967D" w14:textId="77777777" w:rsidR="00DA51E3" w:rsidRPr="00CD0475" w:rsidRDefault="009B43F7" w:rsidP="00DA51E3">
      <w:r w:rsidRPr="00CD0475">
        <w:rPr>
          <w:b/>
          <w:bCs/>
        </w:rPr>
        <w:t>2.2.2</w:t>
      </w:r>
      <w:r w:rsidRPr="00CD0475">
        <w:tab/>
        <w:t>Для собраний, проводимых вне Женевы, должны применяться положения Резолюции 5 (Киото, 1994 г.) Полномочной конференции, а также Решение 304 Совета.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14:paraId="63E2150C" w14:textId="710FD658" w:rsidR="00DA51E3" w:rsidRDefault="009B43F7" w:rsidP="00DA51E3">
      <w:pPr>
        <w:rPr>
          <w:ins w:id="131" w:author="Fedosova, Elena" w:date="2022-02-03T10:15:00Z"/>
        </w:rPr>
      </w:pPr>
      <w:r w:rsidRPr="00CD0475">
        <w:rPr>
          <w:b/>
          <w:bCs/>
        </w:rPr>
        <w:t>2.2.3</w:t>
      </w:r>
      <w:r w:rsidRPr="00CD0475">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14:paraId="079ED4C6" w14:textId="34D122EA" w:rsidR="00825461" w:rsidRPr="009C111E" w:rsidRDefault="00825461" w:rsidP="00DA51E3">
      <w:ins w:id="132" w:author="Fedosova, Elena" w:date="2022-02-03T10:15:00Z">
        <w:r w:rsidRPr="008D0580">
          <w:rPr>
            <w:b/>
            <w:bCs/>
            <w:rPrChange w:id="133" w:author="Lobanova, Taisiia" w:date="2022-02-09T11:49:00Z">
              <w:rPr>
                <w:b/>
                <w:bCs/>
                <w:lang w:val="en-GB"/>
              </w:rPr>
            </w:rPrChange>
          </w:rPr>
          <w:t>2.2.4</w:t>
        </w:r>
        <w:r w:rsidRPr="008D0580">
          <w:rPr>
            <w:rPrChange w:id="134" w:author="Lobanova, Taisiia" w:date="2022-02-09T11:49:00Z">
              <w:rPr>
                <w:lang w:val="en-GB"/>
              </w:rPr>
            </w:rPrChange>
          </w:rPr>
          <w:tab/>
        </w:r>
      </w:ins>
      <w:ins w:id="135" w:author="Lobanova, Taisiia" w:date="2022-02-09T11:44:00Z">
        <w:r w:rsidR="008D0580">
          <w:t>Учитывая</w:t>
        </w:r>
        <w:r w:rsidR="008D0580" w:rsidRPr="00AE6EBC">
          <w:t xml:space="preserve"> </w:t>
        </w:r>
        <w:r w:rsidR="008D0580">
          <w:t>Статью</w:t>
        </w:r>
        <w:r w:rsidR="008D0580" w:rsidRPr="008D0580">
          <w:rPr>
            <w:lang w:val="en-US"/>
            <w:rPrChange w:id="136" w:author="Lobanova, Taisiia" w:date="2022-02-09T11:45:00Z">
              <w:rPr/>
            </w:rPrChange>
          </w:rPr>
          <w:t> </w:t>
        </w:r>
        <w:r w:rsidR="008D0580" w:rsidRPr="00AE6EBC">
          <w:t xml:space="preserve">40 </w:t>
        </w:r>
        <w:r w:rsidR="008D0580">
          <w:t>Устава</w:t>
        </w:r>
        <w:r w:rsidR="008D0580" w:rsidRPr="00AE6EBC">
          <w:t xml:space="preserve"> </w:t>
        </w:r>
        <w:r w:rsidR="008D0580">
          <w:t>МСЭ</w:t>
        </w:r>
      </w:ins>
      <w:ins w:id="137" w:author="Lobanova, Taisiia" w:date="2022-02-09T11:45:00Z">
        <w:r w:rsidR="008D0580" w:rsidRPr="00AE6EBC">
          <w:t xml:space="preserve">, </w:t>
        </w:r>
        <w:r w:rsidR="008D0580">
          <w:t>а</w:t>
        </w:r>
        <w:r w:rsidR="008D0580" w:rsidRPr="00AE6EBC">
          <w:t xml:space="preserve"> </w:t>
        </w:r>
        <w:r w:rsidR="008D0580">
          <w:t>также</w:t>
        </w:r>
        <w:r w:rsidR="008D0580" w:rsidRPr="00AE6EBC">
          <w:t xml:space="preserve"> </w:t>
        </w:r>
        <w:r w:rsidR="008D0580">
          <w:t>в</w:t>
        </w:r>
        <w:r w:rsidR="008D0580" w:rsidRPr="00AE6EBC">
          <w:t xml:space="preserve"> </w:t>
        </w:r>
      </w:ins>
      <w:ins w:id="138" w:author="Lobanova, Taisiia" w:date="2022-02-09T11:46:00Z">
        <w:r w:rsidR="008D0580">
          <w:t>исключительных</w:t>
        </w:r>
      </w:ins>
      <w:ins w:id="139" w:author="Lobanova, Taisiia" w:date="2022-02-09T11:45:00Z">
        <w:r w:rsidR="008D0580" w:rsidRPr="00AE6EBC">
          <w:t xml:space="preserve"> </w:t>
        </w:r>
        <w:r w:rsidR="008D0580">
          <w:t>случаях</w:t>
        </w:r>
        <w:r w:rsidR="008D0580" w:rsidRPr="00AE6EBC">
          <w:t xml:space="preserve">, </w:t>
        </w:r>
        <w:r w:rsidR="008D0580">
          <w:t>таких</w:t>
        </w:r>
        <w:r w:rsidR="008D0580" w:rsidRPr="00AE6EBC">
          <w:t xml:space="preserve"> </w:t>
        </w:r>
        <w:r w:rsidR="008D0580">
          <w:t>к</w:t>
        </w:r>
      </w:ins>
      <w:ins w:id="140" w:author="Lobanova, Taisiia" w:date="2022-02-09T11:47:00Z">
        <w:r w:rsidR="008D0580">
          <w:t>ак</w:t>
        </w:r>
        <w:r w:rsidR="008D0580" w:rsidRPr="00AE6EBC">
          <w:t xml:space="preserve"> </w:t>
        </w:r>
        <w:r w:rsidR="008D0580" w:rsidRPr="008D0580">
          <w:t>сообщения</w:t>
        </w:r>
        <w:r w:rsidR="008D0580" w:rsidRPr="00AE6EBC">
          <w:t xml:space="preserve"> </w:t>
        </w:r>
        <w:r w:rsidR="008D0580" w:rsidRPr="008D0580">
          <w:t>электросвязи</w:t>
        </w:r>
        <w:r w:rsidR="008D0580" w:rsidRPr="00AE6EBC">
          <w:t xml:space="preserve"> </w:t>
        </w:r>
        <w:r w:rsidR="008D0580" w:rsidRPr="008D0580">
          <w:t>исключительной</w:t>
        </w:r>
        <w:r w:rsidR="008D0580" w:rsidRPr="00AE6EBC">
          <w:t xml:space="preserve"> </w:t>
        </w:r>
        <w:r w:rsidR="008D0580" w:rsidRPr="008D0580">
          <w:t>срочности</w:t>
        </w:r>
        <w:r w:rsidR="008D0580" w:rsidRPr="00AE6EBC">
          <w:t xml:space="preserve"> </w:t>
        </w:r>
        <w:r w:rsidR="008D0580" w:rsidRPr="008D0580">
          <w:t>об</w:t>
        </w:r>
        <w:r w:rsidR="008D0580" w:rsidRPr="00AE6EBC">
          <w:t xml:space="preserve"> </w:t>
        </w:r>
        <w:r w:rsidR="008D0580" w:rsidRPr="008D0580">
          <w:t>эпидемиологической</w:t>
        </w:r>
        <w:r w:rsidR="008D0580" w:rsidRPr="00AE6EBC">
          <w:t xml:space="preserve"> </w:t>
        </w:r>
        <w:r w:rsidR="008D0580" w:rsidRPr="008D0580">
          <w:t>обстановке</w:t>
        </w:r>
        <w:r w:rsidR="008D0580" w:rsidRPr="00AE6EBC">
          <w:t xml:space="preserve"> </w:t>
        </w:r>
        <w:r w:rsidR="008D0580" w:rsidRPr="008D0580">
          <w:t>от</w:t>
        </w:r>
        <w:r w:rsidR="008D0580" w:rsidRPr="00AE6EBC">
          <w:t xml:space="preserve"> </w:t>
        </w:r>
        <w:r w:rsidR="008D0580" w:rsidRPr="008D0580">
          <w:t>Всемирной</w:t>
        </w:r>
        <w:r w:rsidR="008D0580" w:rsidRPr="00AE6EBC">
          <w:t xml:space="preserve"> </w:t>
        </w:r>
        <w:r w:rsidR="008D0580" w:rsidRPr="008D0580">
          <w:t>организации</w:t>
        </w:r>
        <w:r w:rsidR="008D0580" w:rsidRPr="00AE6EBC">
          <w:t xml:space="preserve"> </w:t>
        </w:r>
        <w:r w:rsidR="008D0580" w:rsidRPr="008D0580">
          <w:t>здравоохранения</w:t>
        </w:r>
        <w:r w:rsidR="008D0580" w:rsidRPr="00AE6EBC">
          <w:t>,</w:t>
        </w:r>
      </w:ins>
      <w:ins w:id="141" w:author="Lobanova, Taisiia" w:date="2022-02-09T11:44:00Z">
        <w:r w:rsidR="008D0580" w:rsidRPr="00AE6EBC">
          <w:t xml:space="preserve"> </w:t>
        </w:r>
      </w:ins>
      <w:ins w:id="142" w:author="Lobanova, Taisiia" w:date="2022-02-09T11:48:00Z">
        <w:r w:rsidR="008D0580">
          <w:t>и</w:t>
        </w:r>
        <w:r w:rsidR="008D0580" w:rsidRPr="00AE6EBC">
          <w:t xml:space="preserve"> </w:t>
        </w:r>
        <w:r w:rsidR="008D0580">
          <w:t>согласно</w:t>
        </w:r>
        <w:r w:rsidR="008D0580" w:rsidRPr="00AE6EBC">
          <w:t xml:space="preserve"> </w:t>
        </w:r>
      </w:ins>
      <w:ins w:id="143" w:author="Lobanova, Taisiia" w:date="2022-02-09T11:49:00Z">
        <w:r w:rsidR="008D0580" w:rsidRPr="008D0580">
          <w:t>Резолюци</w:t>
        </w:r>
        <w:r w:rsidR="008D0580">
          <w:t xml:space="preserve">и </w:t>
        </w:r>
        <w:r w:rsidR="008D0580" w:rsidRPr="008D0580">
          <w:t>32 (Пересм. Хаммамет</w:t>
        </w:r>
        <w:r w:rsidR="008D0580" w:rsidRPr="00AE6EBC">
          <w:t xml:space="preserve">, 2016 </w:t>
        </w:r>
        <w:r w:rsidR="008D0580" w:rsidRPr="008D0580">
          <w:t>г</w:t>
        </w:r>
        <w:r w:rsidR="008D0580" w:rsidRPr="00AE6EBC">
          <w:t xml:space="preserve">.) </w:t>
        </w:r>
        <w:r w:rsidR="008D0580" w:rsidRPr="008D0580">
          <w:t>Всемирной</w:t>
        </w:r>
        <w:r w:rsidR="008D0580" w:rsidRPr="00AE6EBC">
          <w:t xml:space="preserve"> </w:t>
        </w:r>
        <w:r w:rsidR="008D0580" w:rsidRPr="008D0580">
          <w:t>ассамблеи</w:t>
        </w:r>
        <w:r w:rsidR="008D0580" w:rsidRPr="00AE6EBC">
          <w:t xml:space="preserve"> </w:t>
        </w:r>
        <w:r w:rsidR="008D0580" w:rsidRPr="008D0580">
          <w:t>по</w:t>
        </w:r>
        <w:r w:rsidR="008D0580" w:rsidRPr="00AE6EBC">
          <w:t xml:space="preserve"> </w:t>
        </w:r>
        <w:r w:rsidR="008D0580" w:rsidRPr="008D0580">
          <w:t>стандартизации</w:t>
        </w:r>
        <w:r w:rsidR="008D0580" w:rsidRPr="00AE6EBC">
          <w:t xml:space="preserve"> </w:t>
        </w:r>
        <w:r w:rsidR="008D0580" w:rsidRPr="008D0580">
          <w:t>электросвязи</w:t>
        </w:r>
        <w:r w:rsidR="008D0580" w:rsidRPr="00AE6EBC">
          <w:t xml:space="preserve"> </w:t>
        </w:r>
        <w:r w:rsidR="008D0580" w:rsidRPr="008D0580">
          <w:t>об</w:t>
        </w:r>
        <w:r w:rsidR="008D0580" w:rsidRPr="00AE6EBC">
          <w:t xml:space="preserve"> </w:t>
        </w:r>
        <w:r w:rsidR="008D0580" w:rsidRPr="008D0580">
          <w:t>упрочении</w:t>
        </w:r>
        <w:r w:rsidR="008D0580" w:rsidRPr="00AE6EBC">
          <w:t xml:space="preserve"> </w:t>
        </w:r>
        <w:r w:rsidR="008D0580" w:rsidRPr="008D0580">
          <w:t>электронных</w:t>
        </w:r>
        <w:r w:rsidR="008D0580" w:rsidRPr="00AE6EBC">
          <w:t xml:space="preserve"> </w:t>
        </w:r>
        <w:r w:rsidR="008D0580" w:rsidRPr="008D0580">
          <w:t>методов</w:t>
        </w:r>
        <w:r w:rsidR="008D0580" w:rsidRPr="00AE6EBC">
          <w:t xml:space="preserve"> </w:t>
        </w:r>
        <w:r w:rsidR="008D0580" w:rsidRPr="008D0580">
          <w:t>работы</w:t>
        </w:r>
        <w:r w:rsidR="008D0580" w:rsidRPr="00AE6EBC">
          <w:t xml:space="preserve"> </w:t>
        </w:r>
        <w:r w:rsidR="008D0580" w:rsidRPr="008D0580">
          <w:t>в</w:t>
        </w:r>
        <w:r w:rsidR="008D0580" w:rsidRPr="00AE6EBC">
          <w:t xml:space="preserve"> </w:t>
        </w:r>
        <w:r w:rsidR="008D0580" w:rsidRPr="008D0580">
          <w:t>деятельности</w:t>
        </w:r>
        <w:r w:rsidR="008D0580" w:rsidRPr="00AE6EBC">
          <w:t xml:space="preserve"> </w:t>
        </w:r>
        <w:r w:rsidR="008D0580" w:rsidRPr="008D0580">
          <w:t>Сектора</w:t>
        </w:r>
        <w:r w:rsidR="008D0580" w:rsidRPr="00AE6EBC">
          <w:t xml:space="preserve"> </w:t>
        </w:r>
        <w:r w:rsidR="008D0580" w:rsidRPr="008D0580">
          <w:t>стандартизации</w:t>
        </w:r>
        <w:r w:rsidR="008D0580" w:rsidRPr="00AE6EBC">
          <w:t xml:space="preserve"> </w:t>
        </w:r>
        <w:r w:rsidR="008D0580" w:rsidRPr="008D0580">
          <w:t>электросвязи</w:t>
        </w:r>
        <w:r w:rsidR="008D0580" w:rsidRPr="00AE6EBC">
          <w:t xml:space="preserve"> </w:t>
        </w:r>
        <w:r w:rsidR="008D0580" w:rsidRPr="008D0580">
          <w:t>МСЭ</w:t>
        </w:r>
      </w:ins>
      <w:ins w:id="144" w:author="Fedosova, Elena" w:date="2022-02-03T10:15:00Z">
        <w:r w:rsidRPr="009C111E">
          <w:rPr>
            <w:rPrChange w:id="145" w:author="Lobanova, Taisiia" w:date="2022-02-09T11:50:00Z">
              <w:rPr>
                <w:lang w:val="en-GB"/>
              </w:rPr>
            </w:rPrChange>
          </w:rPr>
          <w:t xml:space="preserve">, </w:t>
        </w:r>
      </w:ins>
      <w:ins w:id="146" w:author="Lobanova, Taisiia" w:date="2022-02-09T11:50:00Z">
        <w:r w:rsidR="009C111E">
          <w:t>собрания исследовательских комиссий и рабочих групп могут проводиться с использованием электронных средств связи.</w:t>
        </w:r>
      </w:ins>
    </w:p>
    <w:p w14:paraId="734E4CD1" w14:textId="77777777" w:rsidR="00DA51E3" w:rsidRPr="00CD0475" w:rsidRDefault="009B43F7" w:rsidP="00DA51E3">
      <w:pPr>
        <w:pStyle w:val="Heading2"/>
        <w:rPr>
          <w:lang w:val="ru-RU"/>
        </w:rPr>
      </w:pPr>
      <w:bookmarkStart w:id="147" w:name="_Toc349139936"/>
      <w:bookmarkStart w:id="148" w:name="_Toc349141197"/>
      <w:r w:rsidRPr="00CD0475">
        <w:rPr>
          <w:lang w:val="ru-RU"/>
        </w:rPr>
        <w:t>2.3</w:t>
      </w:r>
      <w:r w:rsidRPr="00CD0475">
        <w:rPr>
          <w:lang w:val="ru-RU"/>
        </w:rPr>
        <w:tab/>
        <w:t>Участие в собраниях</w:t>
      </w:r>
      <w:bookmarkEnd w:id="147"/>
      <w:bookmarkEnd w:id="148"/>
    </w:p>
    <w:p w14:paraId="1DE5D781" w14:textId="24C40378" w:rsidR="00DA51E3" w:rsidRPr="00CD0475" w:rsidRDefault="009B43F7" w:rsidP="00DA51E3">
      <w:pPr>
        <w:rPr>
          <w:b/>
          <w:bCs/>
        </w:rPr>
      </w:pPr>
      <w:r w:rsidRPr="00CD0475">
        <w:rPr>
          <w:b/>
          <w:bCs/>
        </w:rPr>
        <w:t>2.3.1</w:t>
      </w:r>
      <w:r w:rsidRPr="00CD0475">
        <w:tab/>
        <w:t>Государства-Члены и другие надлежащим образом уполномоченные объединения согласно Статье 19 Конвенции</w:t>
      </w:r>
      <w:ins w:id="149" w:author="Lobanova, Taisiia" w:date="2022-02-09T11:52:00Z">
        <w:r w:rsidR="009C111E">
          <w:t xml:space="preserve">, </w:t>
        </w:r>
        <w:r w:rsidR="00A20A81">
          <w:t xml:space="preserve">Академические </w:t>
        </w:r>
        <w:r w:rsidR="009C111E">
          <w:t xml:space="preserve">организации согласно </w:t>
        </w:r>
      </w:ins>
      <w:ins w:id="150" w:author="Lobanova, Taisiia" w:date="2022-02-09T11:53:00Z">
        <w:r w:rsidR="009C111E" w:rsidRPr="009C111E">
          <w:t>Резолюци</w:t>
        </w:r>
        <w:r w:rsidR="009C111E">
          <w:t>и</w:t>
        </w:r>
        <w:r w:rsidR="009C111E" w:rsidRPr="009C111E">
          <w:t xml:space="preserve"> 169 (Пересм. </w:t>
        </w:r>
        <w:r w:rsidR="009C111E">
          <w:t>Дубай</w:t>
        </w:r>
        <w:r w:rsidR="009C111E" w:rsidRPr="009C111E">
          <w:t>, 201</w:t>
        </w:r>
        <w:r w:rsidR="009C111E">
          <w:t>8 г.</w:t>
        </w:r>
        <w:r w:rsidR="009C111E" w:rsidRPr="009C111E">
          <w:t>) Полномочной конференции</w:t>
        </w:r>
      </w:ins>
      <w:ins w:id="151" w:author="Svechnikov, Andrey" w:date="2022-02-21T08:10:00Z">
        <w:r w:rsidR="00A20A81">
          <w:t xml:space="preserve"> </w:t>
        </w:r>
      </w:ins>
      <w:ins w:id="152" w:author="Lobanova, Taisiia" w:date="2022-02-09T11:53:00Z">
        <w:r w:rsidR="009C111E">
          <w:t xml:space="preserve">и </w:t>
        </w:r>
      </w:ins>
      <w:ins w:id="153" w:author="Lobanova, Taisiia" w:date="2022-02-09T11:54:00Z">
        <w:r w:rsidR="009C111E">
          <w:t xml:space="preserve">МСП согласно </w:t>
        </w:r>
        <w:r w:rsidR="009C111E" w:rsidRPr="009C111E">
          <w:t>Резолюци</w:t>
        </w:r>
        <w:r w:rsidR="009C111E">
          <w:t>и</w:t>
        </w:r>
        <w:r w:rsidR="009C111E" w:rsidRPr="009C111E">
          <w:t xml:space="preserve"> 209 (Дубай, 2018 г.) Полномочной конференции</w:t>
        </w:r>
      </w:ins>
      <w:r w:rsidR="009C111E" w:rsidRPr="009C111E">
        <w:t xml:space="preserve"> </w:t>
      </w:r>
      <w:r w:rsidRPr="00CD0475">
        <w:t>имеют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CD0475">
        <w:noBreakHyphen/>
        <w:t>Членами или другими надлежащим образом уполномоченными объединениями в 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 Эксперты могут представлять отчеты и представления для информации по просьбе председателей собраний; они могут также принимать участие в соответствующих обсуждениях.</w:t>
      </w:r>
    </w:p>
    <w:p w14:paraId="158920CB" w14:textId="2EA27B39" w:rsidR="00DA51E3" w:rsidRPr="00CD0475" w:rsidDel="00D5785F" w:rsidRDefault="009B43F7" w:rsidP="00DA51E3">
      <w:pPr>
        <w:rPr>
          <w:del w:id="154" w:author="Fedosova, Elena" w:date="2022-02-21T09:47:00Z"/>
        </w:rPr>
      </w:pPr>
      <w:del w:id="155" w:author="Lobanova, Taisiia" w:date="2022-02-09T11:55:00Z">
        <w:r w:rsidRPr="00CD0475" w:rsidDel="009C111E">
          <w:rPr>
            <w:b/>
            <w:bCs/>
          </w:rPr>
          <w:delText>2.3.2</w:delText>
        </w:r>
        <w:r w:rsidRPr="00CD0475" w:rsidDel="009C111E">
          <w:rPr>
            <w:b/>
            <w:bCs/>
          </w:rPr>
          <w:tab/>
        </w:r>
        <w:r w:rsidRPr="00CD0475" w:rsidDel="009C111E">
          <w:delText>В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delText>
        </w:r>
      </w:del>
    </w:p>
    <w:p w14:paraId="48BBD6AD" w14:textId="4CE2F80A" w:rsidR="00DA51E3" w:rsidRDefault="009B43F7" w:rsidP="00DA51E3">
      <w:pPr>
        <w:rPr>
          <w:ins w:id="156" w:author="Fedosova, Elena" w:date="2022-02-03T10:16:00Z"/>
        </w:rPr>
      </w:pPr>
      <w:r w:rsidRPr="00CD0475">
        <w:rPr>
          <w:b/>
          <w:bCs/>
        </w:rPr>
        <w:t>2.3.</w:t>
      </w:r>
      <w:ins w:id="157" w:author="Lobanova, Taisiia" w:date="2022-02-09T11:55:00Z">
        <w:r w:rsidR="009C111E">
          <w:rPr>
            <w:b/>
            <w:bCs/>
          </w:rPr>
          <w:t>2</w:t>
        </w:r>
      </w:ins>
      <w:del w:id="158" w:author="Lobanova, Taisiia" w:date="2022-02-09T11:55:00Z">
        <w:r w:rsidRPr="00CD0475" w:rsidDel="009C111E">
          <w:rPr>
            <w:b/>
            <w:bCs/>
          </w:rPr>
          <w:delText>3</w:delText>
        </w:r>
      </w:del>
      <w:r w:rsidRPr="00CD0475">
        <w:rPr>
          <w:b/>
          <w:bCs/>
        </w:rPr>
        <w:tab/>
      </w:r>
      <w:r w:rsidRPr="00CD0475">
        <w:t>В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w:t>
      </w:r>
      <w:ins w:id="159" w:author="Lobanova, Taisiia" w:date="2022-02-09T11:56:00Z">
        <w:r w:rsidR="009C111E">
          <w:t xml:space="preserve">, </w:t>
        </w:r>
        <w:r w:rsidR="00A20A81">
          <w:lastRenderedPageBreak/>
          <w:t xml:space="preserve">Академических </w:t>
        </w:r>
        <w:r w:rsidR="009C111E">
          <w:t>организаций, МСП</w:t>
        </w:r>
      </w:ins>
      <w:r w:rsidRPr="00CD0475">
        <w:t xml:space="preserve"> и Ассоциированных членов</w:t>
      </w:r>
      <w:ins w:id="160" w:author="Lobanova, Taisiia" w:date="2022-02-09T16:25:00Z">
        <w:r w:rsidR="00A07B3C">
          <w:t>,</w:t>
        </w:r>
      </w:ins>
      <w:r w:rsidRPr="00CD0475">
        <w:t xml:space="preserve"> </w:t>
      </w:r>
      <w:del w:id="161" w:author="Lobanova, Taisiia" w:date="2022-02-09T11:57:00Z">
        <w:r w:rsidRPr="00CD0475" w:rsidDel="009C111E">
          <w:delText xml:space="preserve">соответствующей исследовательской комиссии, входящих </w:delText>
        </w:r>
      </w:del>
      <w:ins w:id="162" w:author="Lobanova, Taisiia" w:date="2022-02-09T16:25:00Z">
        <w:r w:rsidR="00A07B3C">
          <w:t xml:space="preserve">находящихся </w:t>
        </w:r>
      </w:ins>
      <w:r w:rsidRPr="00CD0475">
        <w:t>в регион</w:t>
      </w:r>
      <w:ins w:id="163" w:author="Lobanova, Taisiia" w:date="2022-02-09T11:57:00Z">
        <w:r w:rsidR="009C111E">
          <w:t>е</w:t>
        </w:r>
      </w:ins>
      <w:r w:rsidRPr="00CD0475">
        <w:t xml:space="preserve">. Однако </w:t>
      </w:r>
      <w:ins w:id="164" w:author="Lobanova, Taisiia" w:date="2022-02-09T11:58:00Z">
        <w:r w:rsidR="009C111E">
          <w:t xml:space="preserve">председатель </w:t>
        </w:r>
      </w:ins>
      <w:r w:rsidRPr="00CD0475">
        <w:t>кажд</w:t>
      </w:r>
      <w:ins w:id="165" w:author="Lobanova, Taisiia" w:date="2022-02-09T11:58:00Z">
        <w:r w:rsidR="009C111E">
          <w:t>ой</w:t>
        </w:r>
      </w:ins>
      <w:del w:id="166" w:author="Lobanova, Taisiia" w:date="2022-02-09T11:58:00Z">
        <w:r w:rsidRPr="00CD0475" w:rsidDel="009C111E">
          <w:delText>ая</w:delText>
        </w:r>
      </w:del>
      <w:r w:rsidRPr="00CD0475">
        <w:t xml:space="preserve"> региональн</w:t>
      </w:r>
      <w:ins w:id="167" w:author="Lobanova, Taisiia" w:date="2022-02-09T11:58:00Z">
        <w:r w:rsidR="009C111E">
          <w:t>ой</w:t>
        </w:r>
      </w:ins>
      <w:del w:id="168" w:author="Lobanova, Taisiia" w:date="2022-02-09T11:58:00Z">
        <w:r w:rsidRPr="00CD0475" w:rsidDel="009C111E">
          <w:delText>ая</w:delText>
        </w:r>
      </w:del>
      <w:r w:rsidRPr="00CD0475">
        <w:t xml:space="preserve"> групп</w:t>
      </w:r>
      <w:ins w:id="169" w:author="Lobanova, Taisiia" w:date="2022-02-09T11:58:00Z">
        <w:r w:rsidR="009C111E">
          <w:t>ы</w:t>
        </w:r>
      </w:ins>
      <w:del w:id="170" w:author="Lobanova, Taisiia" w:date="2022-02-09T11:58:00Z">
        <w:r w:rsidRPr="00CD0475" w:rsidDel="009C111E">
          <w:delText>а</w:delText>
        </w:r>
      </w:del>
      <w:r w:rsidRPr="00CD0475">
        <w:t xml:space="preserve">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p>
    <w:p w14:paraId="1FD46FE7" w14:textId="6E4F4A38" w:rsidR="00825461" w:rsidRPr="00AF1E7B" w:rsidRDefault="00825461" w:rsidP="00825461">
      <w:pPr>
        <w:rPr>
          <w:ins w:id="171" w:author="Fedosova, Elena" w:date="2022-02-03T10:16:00Z"/>
          <w:color w:val="4472C4"/>
          <w:rtl/>
        </w:rPr>
      </w:pPr>
      <w:ins w:id="172" w:author="Fedosova, Elena" w:date="2022-02-03T10:16:00Z">
        <w:r w:rsidRPr="009C5D0A">
          <w:rPr>
            <w:b/>
            <w:bCs/>
          </w:rPr>
          <w:t>2.3.3</w:t>
        </w:r>
        <w:r w:rsidRPr="009C5D0A">
          <w:tab/>
        </w:r>
      </w:ins>
      <w:ins w:id="173" w:author="Lobanova, Taisiia" w:date="2022-02-09T14:44:00Z">
        <w:r w:rsidR="007A26E4" w:rsidRPr="00EF71FF">
          <w:rPr>
            <w:color w:val="4472C4"/>
            <w:rPrChange w:id="174" w:author="Lobanova, Taisiia" w:date="2022-02-09T14:55:00Z">
              <w:rPr>
                <w:color w:val="4472C4"/>
                <w:lang w:val="en-GB"/>
              </w:rPr>
            </w:rPrChange>
          </w:rPr>
          <w:t>Академические организации – Член</w:t>
        </w:r>
      </w:ins>
      <w:ins w:id="175" w:author="Lobanova, Taisiia" w:date="2022-02-09T14:57:00Z">
        <w:r w:rsidR="009C5D0A">
          <w:rPr>
            <w:color w:val="4472C4"/>
          </w:rPr>
          <w:t xml:space="preserve">ы МСЭ, МСП и </w:t>
        </w:r>
      </w:ins>
      <w:ins w:id="176" w:author="Lobanova, Taisiia" w:date="2022-02-09T14:58:00Z">
        <w:r w:rsidR="009C5D0A">
          <w:rPr>
            <w:color w:val="4472C4"/>
          </w:rPr>
          <w:t>Ассоциированные члены</w:t>
        </w:r>
      </w:ins>
      <w:ins w:id="177" w:author="Lobanova, Taisiia" w:date="2022-02-09T14:59:00Z">
        <w:r w:rsidR="009C5D0A">
          <w:rPr>
            <w:color w:val="4472C4"/>
          </w:rPr>
          <w:t>, находящиеся</w:t>
        </w:r>
      </w:ins>
      <w:ins w:id="178" w:author="Lobanova, Taisiia" w:date="2022-02-09T14:58:00Z">
        <w:r w:rsidR="009C5D0A">
          <w:rPr>
            <w:color w:val="4472C4"/>
          </w:rPr>
          <w:t xml:space="preserve"> в регионе</w:t>
        </w:r>
      </w:ins>
      <w:ins w:id="179" w:author="Lobanova, Taisiia" w:date="2022-02-09T15:00:00Z">
        <w:r w:rsidR="009C5D0A">
          <w:rPr>
            <w:color w:val="4472C4"/>
          </w:rPr>
          <w:t>,</w:t>
        </w:r>
      </w:ins>
      <w:ins w:id="180" w:author="Lobanova, Taisiia" w:date="2022-02-09T14:58:00Z">
        <w:r w:rsidR="009C5D0A">
          <w:rPr>
            <w:color w:val="4472C4"/>
          </w:rPr>
          <w:t xml:space="preserve"> имеют право</w:t>
        </w:r>
      </w:ins>
      <w:ins w:id="181" w:author="Lobanova, Taisiia" w:date="2022-02-09T14:44:00Z">
        <w:r w:rsidR="007A26E4" w:rsidRPr="00EF71FF">
          <w:rPr>
            <w:color w:val="4472C4"/>
            <w:rPrChange w:id="182" w:author="Lobanova, Taisiia" w:date="2022-02-09T14:55:00Z">
              <w:rPr>
                <w:color w:val="4472C4"/>
                <w:lang w:val="en-GB"/>
              </w:rPr>
            </w:rPrChange>
          </w:rPr>
          <w:t xml:space="preserve"> принимать участие в собраниях </w:t>
        </w:r>
      </w:ins>
      <w:ins w:id="183" w:author="Lobanova, Taisiia" w:date="2022-02-09T15:00:00Z">
        <w:r w:rsidR="009C5D0A">
          <w:rPr>
            <w:color w:val="4472C4"/>
          </w:rPr>
          <w:t xml:space="preserve">соответствующих </w:t>
        </w:r>
      </w:ins>
      <w:ins w:id="184" w:author="Lobanova, Taisiia" w:date="2022-02-09T14:44:00Z">
        <w:r w:rsidR="007A26E4" w:rsidRPr="00EF71FF">
          <w:rPr>
            <w:color w:val="4472C4"/>
            <w:rPrChange w:id="185" w:author="Lobanova, Taisiia" w:date="2022-02-09T14:55:00Z">
              <w:rPr>
                <w:color w:val="4472C4"/>
                <w:lang w:val="en-GB"/>
              </w:rPr>
            </w:rPrChange>
          </w:rPr>
          <w:t xml:space="preserve">региональных групп без участия в процессе принятия решений в соответствии с Резолюцией 169 (Пересм. </w:t>
        </w:r>
        <w:r w:rsidR="007A26E4" w:rsidRPr="007A26E4">
          <w:rPr>
            <w:color w:val="4472C4"/>
            <w:rPrChange w:id="186" w:author="Lobanova, Taisiia" w:date="2022-02-09T14:44:00Z">
              <w:rPr>
                <w:color w:val="4472C4"/>
                <w:lang w:val="en-GB"/>
              </w:rPr>
            </w:rPrChange>
          </w:rPr>
          <w:t>Дубай, 2018 г.) П</w:t>
        </w:r>
      </w:ins>
      <w:ins w:id="187" w:author="Lobanova, Taisiia" w:date="2022-02-09T15:00:00Z">
        <w:r w:rsidR="009C5D0A">
          <w:rPr>
            <w:color w:val="4472C4"/>
          </w:rPr>
          <w:t>олномочной конференции</w:t>
        </w:r>
      </w:ins>
      <w:ins w:id="188" w:author="Lobanova, Taisiia" w:date="2022-02-09T14:44:00Z">
        <w:r w:rsidR="007A26E4" w:rsidRPr="007A26E4">
          <w:rPr>
            <w:color w:val="4472C4"/>
            <w:rPrChange w:id="189" w:author="Lobanova, Taisiia" w:date="2022-02-09T14:44:00Z">
              <w:rPr>
                <w:color w:val="4472C4"/>
                <w:lang w:val="en-GB"/>
              </w:rPr>
            </w:rPrChange>
          </w:rPr>
          <w:t xml:space="preserve"> о допуске академических организаций к участию в работе Союза</w:t>
        </w:r>
      </w:ins>
      <w:ins w:id="190" w:author="Fedosova, Elena" w:date="2022-02-21T09:50:00Z">
        <w:r w:rsidR="00AF1E7B">
          <w:rPr>
            <w:color w:val="4472C4"/>
          </w:rPr>
          <w:t>;</w:t>
        </w:r>
      </w:ins>
    </w:p>
    <w:p w14:paraId="33D5B22E" w14:textId="54CC404D" w:rsidR="00825461" w:rsidRPr="009C5D0A" w:rsidRDefault="00825461" w:rsidP="00825461">
      <w:pPr>
        <w:rPr>
          <w:ins w:id="191" w:author="Fedosova, Elena" w:date="2022-02-03T10:16:00Z"/>
        </w:rPr>
      </w:pPr>
      <w:ins w:id="192" w:author="Fedosova, Elena" w:date="2022-02-03T10:16:00Z">
        <w:r w:rsidRPr="009C5D0A">
          <w:rPr>
            <w:b/>
            <w:bCs/>
          </w:rPr>
          <w:t>2.3.4</w:t>
        </w:r>
        <w:r w:rsidRPr="009C5D0A">
          <w:tab/>
        </w:r>
      </w:ins>
      <w:ins w:id="193" w:author="Lobanova, Taisiia" w:date="2022-02-09T15:02:00Z">
        <w:r w:rsidR="009C5D0A">
          <w:t xml:space="preserve">При разработке программы работы и </w:t>
        </w:r>
        <w:r w:rsidR="009C5D0A" w:rsidRPr="00042F13">
          <w:t>график</w:t>
        </w:r>
        <w:r w:rsidR="009C5D0A">
          <w:t>а</w:t>
        </w:r>
        <w:r w:rsidR="009C5D0A" w:rsidRPr="00042F13">
          <w:t xml:space="preserve"> собраний </w:t>
        </w:r>
        <w:r w:rsidR="009C5D0A">
          <w:t xml:space="preserve">исследовательских комиссий следует прилагать все усилия для того, чтобы даты </w:t>
        </w:r>
        <w:r w:rsidR="009C5D0A" w:rsidRPr="00042F13">
          <w:t xml:space="preserve">проведения собраний </w:t>
        </w:r>
      </w:ins>
      <w:ins w:id="194" w:author="Lobanova, Taisiia" w:date="2022-02-09T15:03:00Z">
        <w:r w:rsidR="009C5D0A">
          <w:t>исследовательских комиссий</w:t>
        </w:r>
      </w:ins>
      <w:ins w:id="195" w:author="Lobanova, Taisiia" w:date="2022-02-09T15:02:00Z">
        <w:r w:rsidR="009C5D0A" w:rsidRPr="00042F13">
          <w:t xml:space="preserve"> не совпа</w:t>
        </w:r>
        <w:r w:rsidR="009C5D0A">
          <w:t>да</w:t>
        </w:r>
        <w:r w:rsidR="009C5D0A" w:rsidRPr="00042F13">
          <w:t>л</w:t>
        </w:r>
        <w:r w:rsidR="009C5D0A">
          <w:t>и</w:t>
        </w:r>
        <w:r w:rsidR="009C5D0A" w:rsidRPr="00042F13">
          <w:t xml:space="preserve"> с ка</w:t>
        </w:r>
        <w:r w:rsidR="009C5D0A">
          <w:t>кими-либо важными религиозными периодами</w:t>
        </w:r>
      </w:ins>
      <w:ins w:id="196" w:author="Fedosova, Elena" w:date="2022-02-21T09:50:00Z">
        <w:r w:rsidR="00AF1E7B">
          <w:t>;</w:t>
        </w:r>
      </w:ins>
    </w:p>
    <w:p w14:paraId="28217092" w14:textId="18221D51" w:rsidR="00825461" w:rsidRPr="009C5D0A" w:rsidRDefault="00825461" w:rsidP="00825461">
      <w:ins w:id="197" w:author="Fedosova, Elena" w:date="2022-02-03T10:16:00Z">
        <w:r w:rsidRPr="00634379">
          <w:rPr>
            <w:b/>
            <w:bCs/>
          </w:rPr>
          <w:t>2.3.5</w:t>
        </w:r>
        <w:r w:rsidRPr="00634379">
          <w:tab/>
        </w:r>
      </w:ins>
      <w:ins w:id="198" w:author="Lobanova, Taisiia" w:date="2022-02-09T15:04:00Z">
        <w:r w:rsidR="009C5D0A">
          <w:t xml:space="preserve">При разработке программы работы и </w:t>
        </w:r>
        <w:r w:rsidR="009C5D0A" w:rsidRPr="00042F13">
          <w:t>график</w:t>
        </w:r>
        <w:r w:rsidR="009C5D0A">
          <w:t>а</w:t>
        </w:r>
        <w:r w:rsidR="009C5D0A" w:rsidRPr="00042F13">
          <w:t xml:space="preserve"> собраний </w:t>
        </w:r>
        <w:r w:rsidR="009C5D0A">
          <w:t xml:space="preserve">исследовательских комиссий </w:t>
        </w:r>
      </w:ins>
      <w:ins w:id="199" w:author="Lobanova, Taisiia" w:date="2022-02-09T15:05:00Z">
        <w:r w:rsidR="009C5D0A">
          <w:t xml:space="preserve">следует иметь в виду, что </w:t>
        </w:r>
      </w:ins>
      <w:ins w:id="200" w:author="Lobanova, Taisiia" w:date="2022-02-09T15:04:00Z">
        <w:r w:rsidR="009C5D0A" w:rsidRPr="002709A0">
          <w:t>собрания</w:t>
        </w:r>
        <w:r w:rsidR="009C5D0A" w:rsidRPr="009C5D0A">
          <w:t xml:space="preserve"> </w:t>
        </w:r>
        <w:r w:rsidR="009C5D0A" w:rsidRPr="002709A0">
          <w:t>исследовательских</w:t>
        </w:r>
        <w:r w:rsidR="009C5D0A" w:rsidRPr="009C5D0A">
          <w:t xml:space="preserve"> </w:t>
        </w:r>
        <w:r w:rsidR="009C5D0A" w:rsidRPr="002709A0">
          <w:t>комиссий</w:t>
        </w:r>
        <w:r w:rsidR="009C5D0A" w:rsidRPr="009C5D0A">
          <w:t xml:space="preserve"> </w:t>
        </w:r>
        <w:r w:rsidR="009C5D0A" w:rsidRPr="002709A0">
          <w:t>не</w:t>
        </w:r>
        <w:r w:rsidR="009C5D0A" w:rsidRPr="009C5D0A">
          <w:t xml:space="preserve"> </w:t>
        </w:r>
        <w:r w:rsidR="009C5D0A" w:rsidRPr="002709A0">
          <w:t>должны</w:t>
        </w:r>
        <w:r w:rsidR="009C5D0A" w:rsidRPr="009C5D0A">
          <w:t xml:space="preserve"> </w:t>
        </w:r>
        <w:r w:rsidR="009C5D0A" w:rsidRPr="002709A0">
          <w:t>проводиться</w:t>
        </w:r>
        <w:r w:rsidR="009C5D0A" w:rsidRPr="009C5D0A">
          <w:t xml:space="preserve"> </w:t>
        </w:r>
        <w:r w:rsidR="009C5D0A" w:rsidRPr="002709A0">
          <w:t>одновременно</w:t>
        </w:r>
        <w:r w:rsidR="009C5D0A" w:rsidRPr="009C5D0A">
          <w:t xml:space="preserve"> </w:t>
        </w:r>
        <w:r w:rsidR="009C5D0A" w:rsidRPr="002709A0">
          <w:t>с</w:t>
        </w:r>
        <w:r w:rsidR="009C5D0A" w:rsidRPr="009C5D0A">
          <w:t xml:space="preserve"> </w:t>
        </w:r>
        <w:r w:rsidR="009C5D0A" w:rsidRPr="002709A0">
          <w:t>собраниями</w:t>
        </w:r>
        <w:r w:rsidR="009C5D0A" w:rsidRPr="009C5D0A">
          <w:t xml:space="preserve"> </w:t>
        </w:r>
        <w:r w:rsidR="009C5D0A" w:rsidRPr="00CD0475">
          <w:t>КГСЭ</w:t>
        </w:r>
        <w:r w:rsidR="009C5D0A" w:rsidRPr="009C5D0A">
          <w:t xml:space="preserve">, </w:t>
        </w:r>
        <w:r w:rsidR="009C5D0A">
          <w:t>особенно</w:t>
        </w:r>
        <w:r w:rsidR="009C5D0A" w:rsidRPr="009C5D0A">
          <w:t xml:space="preserve"> </w:t>
        </w:r>
        <w:r w:rsidR="009C5D0A">
          <w:t>если</w:t>
        </w:r>
        <w:r w:rsidR="009C5D0A" w:rsidRPr="009C5D0A">
          <w:t xml:space="preserve"> </w:t>
        </w:r>
        <w:r w:rsidR="009C5D0A">
          <w:t>собрания</w:t>
        </w:r>
        <w:r w:rsidR="009C5D0A" w:rsidRPr="009C5D0A">
          <w:t xml:space="preserve"> </w:t>
        </w:r>
        <w:r w:rsidR="009C5D0A">
          <w:t>исследовательских</w:t>
        </w:r>
        <w:r w:rsidR="009C5D0A" w:rsidRPr="009C5D0A">
          <w:t xml:space="preserve"> </w:t>
        </w:r>
        <w:r w:rsidR="009C5D0A">
          <w:t>комиссий</w:t>
        </w:r>
        <w:r w:rsidR="009C5D0A" w:rsidRPr="009C5D0A">
          <w:t xml:space="preserve"> </w:t>
        </w:r>
        <w:r w:rsidR="009C5D0A">
          <w:t>или</w:t>
        </w:r>
        <w:r w:rsidR="009C5D0A" w:rsidRPr="009C5D0A">
          <w:t xml:space="preserve"> </w:t>
        </w:r>
        <w:r w:rsidR="009C5D0A">
          <w:t>КГСЭ</w:t>
        </w:r>
        <w:r w:rsidR="009C5D0A" w:rsidRPr="009C5D0A">
          <w:t xml:space="preserve"> </w:t>
        </w:r>
        <w:r w:rsidR="009C5D0A">
          <w:t>проводятся</w:t>
        </w:r>
        <w:r w:rsidR="009C5D0A" w:rsidRPr="009C5D0A">
          <w:t xml:space="preserve"> </w:t>
        </w:r>
        <w:r w:rsidR="009C5D0A" w:rsidRPr="002709A0">
          <w:t>вне</w:t>
        </w:r>
        <w:r w:rsidR="009C5D0A" w:rsidRPr="009C5D0A">
          <w:t xml:space="preserve"> </w:t>
        </w:r>
        <w:r w:rsidR="009C5D0A" w:rsidRPr="002709A0">
          <w:t>штаб</w:t>
        </w:r>
        <w:r w:rsidR="009C5D0A" w:rsidRPr="009C5D0A">
          <w:t>-</w:t>
        </w:r>
        <w:r w:rsidR="009C5D0A" w:rsidRPr="002709A0">
          <w:t>квартиры</w:t>
        </w:r>
        <w:r w:rsidR="009C5D0A" w:rsidRPr="009C5D0A">
          <w:t xml:space="preserve"> </w:t>
        </w:r>
        <w:r w:rsidR="009C5D0A" w:rsidRPr="002709A0">
          <w:t>МСЭ</w:t>
        </w:r>
      </w:ins>
      <w:ins w:id="201" w:author="Lobanova, Taisiia" w:date="2022-02-09T16:27:00Z">
        <w:r w:rsidR="00A07B3C">
          <w:t>.</w:t>
        </w:r>
      </w:ins>
    </w:p>
    <w:p w14:paraId="692776E6" w14:textId="77777777" w:rsidR="00DA51E3" w:rsidRPr="00CD0475" w:rsidRDefault="009B43F7" w:rsidP="00DA51E3">
      <w:pPr>
        <w:pStyle w:val="Heading2"/>
        <w:rPr>
          <w:lang w:val="ru-RU"/>
        </w:rPr>
      </w:pPr>
      <w:bookmarkStart w:id="202" w:name="_Toc349139937"/>
      <w:bookmarkStart w:id="203" w:name="_Toc349141198"/>
      <w:r w:rsidRPr="00CD0475">
        <w:rPr>
          <w:lang w:val="ru-RU"/>
        </w:rPr>
        <w:t>2.4</w:t>
      </w:r>
      <w:r w:rsidRPr="00CD0475">
        <w:rPr>
          <w:lang w:val="ru-RU"/>
        </w:rPr>
        <w:tab/>
        <w:t>Отчеты исследовательских комиссий, представляемые ВАСЭ</w:t>
      </w:r>
      <w:bookmarkEnd w:id="202"/>
      <w:bookmarkEnd w:id="203"/>
    </w:p>
    <w:p w14:paraId="2A093D68" w14:textId="285699D4" w:rsidR="00DA51E3" w:rsidRPr="00CD0475" w:rsidRDefault="009B43F7" w:rsidP="00DA51E3">
      <w:r w:rsidRPr="00CD0475">
        <w:rPr>
          <w:b/>
          <w:bCs/>
        </w:rPr>
        <w:t>2.4.1</w:t>
      </w:r>
      <w:r w:rsidRPr="00CD0475">
        <w:tab/>
        <w:t xml:space="preserve">Все исследовательские комиссии проводят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Членов Сектора не позднее чем за </w:t>
      </w:r>
      <w:ins w:id="204" w:author="Lobanova, Taisiia" w:date="2022-02-09T12:01:00Z">
        <w:r w:rsidR="004356CE" w:rsidRPr="004356CE">
          <w:t>35 календарных дней</w:t>
        </w:r>
      </w:ins>
      <w:del w:id="205" w:author="Lobanova, Taisiia" w:date="2022-02-09T12:01:00Z">
        <w:r w:rsidRPr="00CD0475" w:rsidDel="004356CE">
          <w:delText>месяц</w:delText>
        </w:r>
      </w:del>
      <w:r w:rsidRPr="00CD0475">
        <w:t xml:space="preserve"> до </w:t>
      </w:r>
      <w:del w:id="206" w:author="Lobanova, Taisiia" w:date="2022-02-09T12:00:00Z">
        <w:r w:rsidRPr="00CD0475" w:rsidDel="004356CE">
          <w:delText>даты проведения</w:delText>
        </w:r>
      </w:del>
      <w:ins w:id="207" w:author="Lobanova, Taisiia" w:date="2022-02-09T12:00:00Z">
        <w:r w:rsidR="004356CE">
          <w:t>открытия</w:t>
        </w:r>
      </w:ins>
      <w:r w:rsidRPr="00CD0475">
        <w:t xml:space="preserve"> ВАСЭ.</w:t>
      </w:r>
    </w:p>
    <w:p w14:paraId="3F858F2E" w14:textId="1AC9FEA7" w:rsidR="00DA51E3" w:rsidRPr="00CD0475" w:rsidRDefault="009B43F7" w:rsidP="00DA51E3">
      <w:r w:rsidRPr="00CD0475">
        <w:rPr>
          <w:b/>
          <w:bCs/>
        </w:rPr>
        <w:t>2.4.2</w:t>
      </w:r>
      <w:r w:rsidRPr="00CD0475">
        <w:tab/>
        <w:t>Отчет каждой исследовательской комиссии</w:t>
      </w:r>
      <w:ins w:id="208" w:author="Lobanova, Taisiia" w:date="2022-02-09T12:04:00Z">
        <w:r w:rsidR="004356CE">
          <w:t xml:space="preserve"> для</w:t>
        </w:r>
      </w:ins>
      <w:ins w:id="209" w:author="Lobanova, Taisiia" w:date="2022-02-09T12:06:00Z">
        <w:r w:rsidR="004356CE">
          <w:t xml:space="preserve"> </w:t>
        </w:r>
      </w:ins>
      <w:del w:id="210" w:author="Lobanova, Taisiia" w:date="2022-02-09T12:04:00Z">
        <w:r w:rsidRPr="00CD0475" w:rsidDel="004356CE">
          <w:delText xml:space="preserve">, за подготовку и представление которого </w:delText>
        </w:r>
      </w:del>
      <w:r w:rsidRPr="00CD0475">
        <w:t>ВАСЭ</w:t>
      </w:r>
      <w:ins w:id="211" w:author="Lobanova, Taisiia" w:date="2022-02-09T12:05:00Z">
        <w:r w:rsidR="004356CE">
          <w:t xml:space="preserve"> </w:t>
        </w:r>
      </w:ins>
      <w:ins w:id="212" w:author="Svechnikov, Andrey" w:date="2022-02-21T08:13:00Z">
        <w:r w:rsidR="00A20A81">
          <w:t xml:space="preserve">должен </w:t>
        </w:r>
      </w:ins>
      <w:ins w:id="213" w:author="Lobanova, Taisiia" w:date="2022-02-09T12:05:00Z">
        <w:r w:rsidR="004356CE">
          <w:t>разрабатыват</w:t>
        </w:r>
      </w:ins>
      <w:ins w:id="214" w:author="Svechnikov, Andrey" w:date="2022-02-21T08:13:00Z">
        <w:r w:rsidR="00A20A81">
          <w:t>ь</w:t>
        </w:r>
      </w:ins>
      <w:ins w:id="215" w:author="Lobanova, Taisiia" w:date="2022-02-09T12:05:00Z">
        <w:r w:rsidR="004356CE">
          <w:t>ся</w:t>
        </w:r>
      </w:ins>
      <w:del w:id="216" w:author="Lobanova, Taisiia" w:date="2022-02-09T12:06:00Z">
        <w:r w:rsidRPr="00CD0475" w:rsidDel="004356CE">
          <w:delText xml:space="preserve"> отвечает</w:delText>
        </w:r>
      </w:del>
      <w:r w:rsidRPr="00CD0475">
        <w:t xml:space="preserve"> председател</w:t>
      </w:r>
      <w:ins w:id="217" w:author="Lobanova, Taisiia" w:date="2022-02-09T12:06:00Z">
        <w:r w:rsidR="004356CE">
          <w:t>ем</w:t>
        </w:r>
      </w:ins>
      <w:del w:id="218" w:author="Lobanova, Taisiia" w:date="2022-02-09T12:06:00Z">
        <w:r w:rsidRPr="00CD0475" w:rsidDel="004356CE">
          <w:delText>ь</w:delText>
        </w:r>
      </w:del>
      <w:r w:rsidRPr="00CD0475">
        <w:t xml:space="preserve"> этой исследовательской комиссии</w:t>
      </w:r>
      <w:ins w:id="219" w:author="Lobanova, Taisiia" w:date="2022-02-09T12:07:00Z">
        <w:r w:rsidR="004356CE" w:rsidRPr="004356CE">
          <w:rPr>
            <w:rPrChange w:id="220" w:author="Lobanova, Taisiia" w:date="2022-02-09T12:07:00Z">
              <w:rPr>
                <w:lang w:val="en-US"/>
              </w:rPr>
            </w:rPrChange>
          </w:rPr>
          <w:t xml:space="preserve"> </w:t>
        </w:r>
      </w:ins>
      <w:ins w:id="221" w:author="Lobanova, Taisiia" w:date="2022-02-09T16:28:00Z">
        <w:r w:rsidR="00A07B3C">
          <w:t>в консультации</w:t>
        </w:r>
      </w:ins>
      <w:ins w:id="222" w:author="Lobanova, Taisiia" w:date="2022-02-09T12:07:00Z">
        <w:r w:rsidR="004356CE">
          <w:t xml:space="preserve"> с членами исследовательской комиссии</w:t>
        </w:r>
      </w:ins>
      <w:ins w:id="223" w:author="Svechnikov, Andrey" w:date="2022-02-21T08:13:00Z">
        <w:r w:rsidR="00A20A81">
          <w:t xml:space="preserve"> и</w:t>
        </w:r>
      </w:ins>
      <w:del w:id="224" w:author="Svechnikov, Andrey" w:date="2022-02-21T08:13:00Z">
        <w:r w:rsidRPr="00CD0475" w:rsidDel="00A20A81">
          <w:delText>,</w:delText>
        </w:r>
      </w:del>
      <w:r w:rsidRPr="00CD0475">
        <w:t xml:space="preserve"> включа</w:t>
      </w:r>
      <w:ins w:id="225" w:author="Svechnikov, Andrey" w:date="2022-02-21T08:13:00Z">
        <w:r w:rsidR="00A20A81">
          <w:t>ть</w:t>
        </w:r>
      </w:ins>
      <w:del w:id="226" w:author="Svechnikov, Andrey" w:date="2022-02-21T08:13:00Z">
        <w:r w:rsidRPr="00CD0475" w:rsidDel="00A20A81">
          <w:delText>ет</w:delText>
        </w:r>
      </w:del>
      <w:r w:rsidRPr="00CD0475">
        <w:t>:</w:t>
      </w:r>
    </w:p>
    <w:p w14:paraId="01D2ADBC" w14:textId="77777777" w:rsidR="00DA51E3" w:rsidRPr="00CD0475" w:rsidRDefault="009B43F7" w:rsidP="00DA51E3">
      <w:pPr>
        <w:pStyle w:val="enumlev1"/>
      </w:pPr>
      <w:r w:rsidRPr="00CD0475">
        <w:sym w:font="Times New Roman" w:char="2013"/>
      </w:r>
      <w:r w:rsidRPr="00CD0475">
        <w:tab/>
        <w:t>краткое, но всеобъемлющее изложение достигнутых за исследовательский период результатов;</w:t>
      </w:r>
    </w:p>
    <w:p w14:paraId="0A5FA67E" w14:textId="77777777" w:rsidR="00DA51E3" w:rsidRPr="00CD0475" w:rsidRDefault="009B43F7" w:rsidP="00DA51E3">
      <w:pPr>
        <w:pStyle w:val="enumlev1"/>
      </w:pPr>
      <w:r w:rsidRPr="00CD0475">
        <w:sym w:font="Times New Roman" w:char="2013"/>
      </w:r>
      <w:r w:rsidRPr="00CD0475">
        <w:tab/>
        <w:t>упоминание обо всех Рекомендациях (новых или пересмотренных), которые были утверждены Государствами-Членами в течение исследовательского периода, со статистическим анализом видов деятельности по каждому Вопросу исследовательской комиссии;</w:t>
      </w:r>
    </w:p>
    <w:p w14:paraId="1282F52A" w14:textId="77777777" w:rsidR="00DA51E3" w:rsidRPr="00CD0475" w:rsidRDefault="009B43F7" w:rsidP="00DA51E3">
      <w:pPr>
        <w:pStyle w:val="enumlev1"/>
      </w:pPr>
      <w:r w:rsidRPr="00CD0475">
        <w:sym w:font="Times New Roman" w:char="2013"/>
      </w:r>
      <w:r w:rsidRPr="00CD0475">
        <w:tab/>
        <w:t>упоминание обо всех Рекомендациях, аннулированных в течение исследовательского периода;</w:t>
      </w:r>
    </w:p>
    <w:p w14:paraId="4503F802" w14:textId="77777777" w:rsidR="00DA51E3" w:rsidRPr="00CD0475" w:rsidRDefault="009B43F7" w:rsidP="00DA51E3">
      <w:pPr>
        <w:pStyle w:val="enumlev1"/>
      </w:pPr>
      <w:r w:rsidRPr="00CD0475">
        <w:sym w:font="Times New Roman" w:char="2013"/>
      </w:r>
      <w:r w:rsidRPr="00CD0475">
        <w:tab/>
        <w:t>ссылку на окончательный текст всех проектов Рекомендаций (новых или пересмотренных), которые представляются на рассмотрение ВАСЭ;</w:t>
      </w:r>
    </w:p>
    <w:p w14:paraId="444E3251" w14:textId="7F199850" w:rsidR="00DA51E3" w:rsidRDefault="009B43F7" w:rsidP="00DA51E3">
      <w:pPr>
        <w:pStyle w:val="enumlev1"/>
        <w:rPr>
          <w:ins w:id="227" w:author="Fedosova, Elena" w:date="2022-02-03T10:17:00Z"/>
        </w:rPr>
      </w:pPr>
      <w:r w:rsidRPr="00CD0475">
        <w:sym w:font="Times New Roman" w:char="2013"/>
      </w:r>
      <w:r w:rsidRPr="00CD0475">
        <w:tab/>
        <w:t>перечень новых или пересмотренных Вопросов, предлагаемых для изучения;</w:t>
      </w:r>
    </w:p>
    <w:p w14:paraId="13F52169" w14:textId="589DCD49" w:rsidR="00825461" w:rsidRPr="00AE6EBC" w:rsidRDefault="00825461" w:rsidP="00DA51E3">
      <w:pPr>
        <w:pStyle w:val="enumlev1"/>
      </w:pPr>
      <w:ins w:id="228" w:author="Fedosova, Elena" w:date="2022-02-03T10:17:00Z">
        <w:r w:rsidRPr="00AE6EBC">
          <w:t>–</w:t>
        </w:r>
        <w:r w:rsidRPr="00AE6EBC">
          <w:tab/>
        </w:r>
      </w:ins>
      <w:ins w:id="229" w:author="Lobanova, Taisiia" w:date="2022-02-09T12:09:00Z">
        <w:r w:rsidR="004356CE">
          <w:t>основные</w:t>
        </w:r>
        <w:r w:rsidR="004356CE" w:rsidRPr="00AE6EBC">
          <w:t xml:space="preserve"> </w:t>
        </w:r>
        <w:r w:rsidR="004356CE">
          <w:t>препятствия</w:t>
        </w:r>
        <w:r w:rsidR="004356CE" w:rsidRPr="00AE6EBC">
          <w:t>/</w:t>
        </w:r>
        <w:r w:rsidR="004356CE">
          <w:t>проблемы</w:t>
        </w:r>
        <w:r w:rsidR="004356CE" w:rsidRPr="00AE6EBC">
          <w:t xml:space="preserve">, </w:t>
        </w:r>
        <w:r w:rsidR="004356CE">
          <w:t>с</w:t>
        </w:r>
        <w:r w:rsidR="004356CE" w:rsidRPr="00AE6EBC">
          <w:t xml:space="preserve"> </w:t>
        </w:r>
        <w:r w:rsidR="004356CE">
          <w:t>которыми</w:t>
        </w:r>
        <w:r w:rsidR="004356CE" w:rsidRPr="00AE6EBC">
          <w:t xml:space="preserve"> </w:t>
        </w:r>
      </w:ins>
      <w:ins w:id="230" w:author="Lobanova, Taisiia" w:date="2022-02-09T12:10:00Z">
        <w:r w:rsidR="004356CE">
          <w:t>исследовательская</w:t>
        </w:r>
        <w:r w:rsidR="004356CE" w:rsidRPr="00AE6EBC">
          <w:t xml:space="preserve"> </w:t>
        </w:r>
        <w:r w:rsidR="004356CE">
          <w:t>комиссия</w:t>
        </w:r>
        <w:r w:rsidR="004356CE" w:rsidRPr="00AE6EBC">
          <w:t xml:space="preserve"> </w:t>
        </w:r>
      </w:ins>
      <w:ins w:id="231" w:author="Lobanova, Taisiia" w:date="2022-02-09T12:09:00Z">
        <w:r w:rsidR="004356CE">
          <w:t>столкнулась</w:t>
        </w:r>
      </w:ins>
      <w:ins w:id="232" w:author="Lobanova, Taisiia" w:date="2022-02-09T12:10:00Z">
        <w:r w:rsidR="00AE6EBC">
          <w:t xml:space="preserve"> в ходе предыдущего исследовательского периода, и предлагаемые меры для </w:t>
        </w:r>
      </w:ins>
      <w:ins w:id="233" w:author="Lobanova, Taisiia" w:date="2022-02-09T12:11:00Z">
        <w:r w:rsidR="00AE6EBC">
          <w:t>преодоления</w:t>
        </w:r>
      </w:ins>
      <w:ins w:id="234" w:author="Lobanova, Taisiia" w:date="2022-02-09T12:10:00Z">
        <w:r w:rsidR="00AE6EBC">
          <w:t xml:space="preserve"> этих препятствий/проблем;</w:t>
        </w:r>
      </w:ins>
    </w:p>
    <w:p w14:paraId="06ED1775" w14:textId="77777777" w:rsidR="00DA51E3" w:rsidRPr="00CD0475" w:rsidRDefault="009B43F7" w:rsidP="00DA51E3">
      <w:pPr>
        <w:pStyle w:val="enumlev1"/>
      </w:pPr>
      <w:r w:rsidRPr="00CD0475">
        <w:sym w:font="Times New Roman" w:char="2013"/>
      </w:r>
      <w:r w:rsidRPr="00CD0475">
        <w:tab/>
        <w:t>обзор совместной координационной деятельности, для которой данная исследовательская комиссия является ведущей;</w:t>
      </w:r>
    </w:p>
    <w:p w14:paraId="50A9A8A9" w14:textId="77777777" w:rsidR="00DA51E3" w:rsidRPr="00CD0475" w:rsidRDefault="009B43F7" w:rsidP="00DA51E3">
      <w:pPr>
        <w:pStyle w:val="enumlev1"/>
      </w:pPr>
      <w:r w:rsidRPr="00CD0475">
        <w:t>–</w:t>
      </w:r>
      <w:r w:rsidRPr="00CD0475">
        <w:tab/>
        <w:t>проект плана действий в области стандартизации на следующий исследовательский период.</w:t>
      </w:r>
    </w:p>
    <w:p w14:paraId="6E53F6EC" w14:textId="77777777" w:rsidR="00AF1E7B" w:rsidRDefault="00AF1E7B">
      <w:pPr>
        <w:tabs>
          <w:tab w:val="clear" w:pos="794"/>
          <w:tab w:val="clear" w:pos="1191"/>
          <w:tab w:val="clear" w:pos="1588"/>
          <w:tab w:val="clear" w:pos="1985"/>
        </w:tabs>
        <w:overflowPunct/>
        <w:autoSpaceDE/>
        <w:autoSpaceDN/>
        <w:adjustRightInd/>
        <w:spacing w:before="0"/>
        <w:textAlignment w:val="auto"/>
        <w:rPr>
          <w:caps/>
          <w:sz w:val="26"/>
        </w:rPr>
      </w:pPr>
      <w:r>
        <w:br w:type="page"/>
      </w:r>
    </w:p>
    <w:p w14:paraId="17B84E56" w14:textId="50BC995A" w:rsidR="00DA51E3" w:rsidRPr="00CD0475" w:rsidRDefault="009B43F7" w:rsidP="00DA51E3">
      <w:pPr>
        <w:pStyle w:val="SectionNo"/>
      </w:pPr>
      <w:r w:rsidRPr="00CD0475">
        <w:lastRenderedPageBreak/>
        <w:t>РАЗДЕЛ 3</w:t>
      </w:r>
    </w:p>
    <w:p w14:paraId="14A20526" w14:textId="77777777" w:rsidR="00DA51E3" w:rsidRPr="00CD0475" w:rsidRDefault="009B43F7" w:rsidP="00DA51E3">
      <w:pPr>
        <w:pStyle w:val="Sectiontitle"/>
      </w:pPr>
      <w:r w:rsidRPr="00CD0475">
        <w:t>Руководство исследовательскими комиссиями</w:t>
      </w:r>
    </w:p>
    <w:p w14:paraId="26AC365B" w14:textId="1C575C7E" w:rsidR="00DA51E3" w:rsidRPr="00CD0475" w:rsidRDefault="009B43F7" w:rsidP="00DA51E3">
      <w:pPr>
        <w:pStyle w:val="Normalaftertitle"/>
      </w:pPr>
      <w:r w:rsidRPr="00CD0475">
        <w:rPr>
          <w:b/>
          <w:bCs/>
        </w:rPr>
        <w:t>3.1</w:t>
      </w:r>
      <w:r w:rsidRPr="00CD0475">
        <w:rPr>
          <w:b/>
          <w:bCs/>
        </w:rPr>
        <w:tab/>
      </w:r>
      <w:r w:rsidRPr="00CD0475">
        <w:t>В рамках мандата, установленного в Резолюции 2 ВАСЭ, председатели исследовательских комиссий должны отвечать за создание соответствующей структуры для распределения</w:t>
      </w:r>
      <w:ins w:id="235" w:author="Lobanova, Taisiia" w:date="2022-02-09T12:11:00Z">
        <w:r w:rsidR="00AE6EBC">
          <w:t xml:space="preserve"> и координации</w:t>
        </w:r>
      </w:ins>
      <w:r w:rsidRPr="00CD0475">
        <w:t xml:space="preserve"> работы, после консультаций с заместителями председателей исследовательских комиссий. 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14:paraId="37AE19B3" w14:textId="67794EBE" w:rsidR="00DA51E3" w:rsidRPr="00CD0475" w:rsidRDefault="009B43F7" w:rsidP="00DA51E3">
      <w:r w:rsidRPr="00CD0475">
        <w:rPr>
          <w:b/>
          <w:bCs/>
        </w:rPr>
        <w:t>3.2</w:t>
      </w:r>
      <w:r w:rsidRPr="00CD0475">
        <w:rPr>
          <w:b/>
          <w:bCs/>
        </w:rPr>
        <w:tab/>
      </w:r>
      <w:r w:rsidRPr="00CD0475">
        <w:t xml:space="preserve">При назначении председателей и </w:t>
      </w:r>
      <w:r w:rsidRPr="00AE6EBC">
        <w:t xml:space="preserve">заместителей председателей исходят из </w:t>
      </w:r>
      <w:ins w:id="236" w:author="Lobanova, Taisiia" w:date="2022-02-09T12:14:00Z">
        <w:r w:rsidR="00AE6EBC">
          <w:t xml:space="preserve">положений </w:t>
        </w:r>
      </w:ins>
      <w:ins w:id="237" w:author="Lobanova, Taisiia" w:date="2022-02-09T12:13:00Z">
        <w:r w:rsidR="00AE6EBC">
          <w:t>Резолюции</w:t>
        </w:r>
        <w:r w:rsidR="00AE6EBC" w:rsidRPr="00AE6EBC">
          <w:t xml:space="preserve"> 208 (Пересм. Дубай, 2018 г.) Полномочной конференции о назначении и максимальном сроке полномочий председателей и заместителей председателей консультативных групп, исследовательских комиссий и других групп Секторов</w:t>
        </w:r>
      </w:ins>
      <w:del w:id="238" w:author="Lobanova, Taisiia" w:date="2022-02-09T12:13:00Z">
        <w:r w:rsidRPr="00AE6EBC" w:rsidDel="00AE6EBC">
          <w:delText xml:space="preserve">соображений как </w:delText>
        </w:r>
        <w:r w:rsidRPr="00AE6EBC" w:rsidDel="00AE6EBC">
          <w:rPr>
            <w:rPrChange w:id="239" w:author="Lobanova, Taisiia" w:date="2022-02-09T12:13:00Z">
              <w:rPr>
                <w:highlight w:val="cyan"/>
              </w:rPr>
            </w:rPrChange>
          </w:rPr>
          <w:delText>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принимая во внимание необходимость содействия справедливому географическому распределению и гендерному балансу и участию развивающихся стран.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delText>
        </w:r>
      </w:del>
      <w:r w:rsidRPr="00AE6EBC">
        <w:rPr>
          <w:rPrChange w:id="240" w:author="Lobanova, Taisiia" w:date="2022-02-09T12:13:00Z">
            <w:rPr>
              <w:highlight w:val="cyan"/>
            </w:rPr>
          </w:rPrChange>
        </w:rPr>
        <w:t>.</w:t>
      </w:r>
    </w:p>
    <w:p w14:paraId="2D1CBD4C" w14:textId="77777777" w:rsidR="00DA51E3" w:rsidRPr="00CD0475" w:rsidRDefault="009B43F7" w:rsidP="00DA51E3">
      <w:r w:rsidRPr="00CD0475">
        <w:rPr>
          <w:b/>
          <w:bCs/>
        </w:rPr>
        <w:t>3.3</w:t>
      </w:r>
      <w:r w:rsidRPr="00CD0475">
        <w:rPr>
          <w:b/>
          <w:bCs/>
        </w:rPr>
        <w:tab/>
      </w:r>
      <w:r w:rsidRPr="00CD0475">
        <w:t xml:space="preserve">Председатель исследовательской комиссии должен создать руководящую группу в составе всех заместителей председателя, председателей рабочих групп и др., для содействия в организации работы. 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 Каждому заместителю председателя необходимо поручить конкретные функции на основе программы работы исследовательской комиссии. Руководящая группа должна содействовать председателю в выполнении им роли руководителя исследовательской комиссии,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исследовательской комиссии. </w:t>
      </w:r>
    </w:p>
    <w:p w14:paraId="4296DB36" w14:textId="77777777" w:rsidR="00DA51E3" w:rsidRPr="00CD0475" w:rsidRDefault="009B43F7" w:rsidP="00DA51E3">
      <w:r w:rsidRPr="00CD0475">
        <w:rPr>
          <w:b/>
          <w:bCs/>
        </w:rPr>
        <w:t>3.4</w:t>
      </w:r>
      <w:r w:rsidRPr="00CD0475">
        <w:rPr>
          <w:b/>
          <w:bCs/>
        </w:rPr>
        <w:tab/>
      </w:r>
      <w:r w:rsidRPr="00CD0475">
        <w:t>На основании пункта 3.2,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14:paraId="30646ED9" w14:textId="251EDF44" w:rsidR="00DA51E3" w:rsidRPr="00CD0475" w:rsidRDefault="009B43F7" w:rsidP="00DA51E3">
      <w:r w:rsidRPr="00CD0475">
        <w:rPr>
          <w:b/>
          <w:bCs/>
        </w:rPr>
        <w:t>3.5</w:t>
      </w:r>
      <w:r w:rsidRPr="00CD0475">
        <w:rPr>
          <w:b/>
          <w:bCs/>
        </w:rPr>
        <w:tab/>
      </w:r>
      <w:r w:rsidRPr="00CD0475">
        <w:t xml:space="preserve">В той степени, в какой это возможно, в соответствии с </w:t>
      </w:r>
      <w:ins w:id="241" w:author="Lobanova, Taisiia" w:date="2022-02-09T12:20:00Z">
        <w:r w:rsidR="00AE6EBC" w:rsidRPr="00AE6EBC">
          <w:t>Приложение</w:t>
        </w:r>
        <w:r w:rsidR="00AE6EBC">
          <w:t>м</w:t>
        </w:r>
        <w:r w:rsidR="00AE6EBC" w:rsidRPr="00AE6EBC">
          <w:t xml:space="preserve"> 3 к Резолюции 208</w:t>
        </w:r>
        <w:r w:rsidR="005619F4">
          <w:t xml:space="preserve"> </w:t>
        </w:r>
        <w:r w:rsidR="005619F4" w:rsidRPr="005619F4">
          <w:t>(Пересм. Дубай, 2018 г.)</w:t>
        </w:r>
      </w:ins>
      <w:ins w:id="242" w:author="Lobanova, Taisiia" w:date="2022-02-09T12:21:00Z">
        <w:r w:rsidR="005619F4">
          <w:t xml:space="preserve"> Полномочной конференции</w:t>
        </w:r>
      </w:ins>
      <w:ins w:id="243" w:author="Lobanova, Taisiia" w:date="2022-02-09T12:20:00Z">
        <w:r w:rsidR="00AE6EBC" w:rsidRPr="00AE6EBC">
          <w:t>, в котором содержатся руководящие указания для назначения оптимального числа заместителей председателей консультативных групп, исследовательских комиссий и других групп Секторов</w:t>
        </w:r>
      </w:ins>
      <w:ins w:id="244" w:author="Lobanova, Taisiia" w:date="2022-02-09T12:21:00Z">
        <w:r w:rsidR="005619F4">
          <w:t>,</w:t>
        </w:r>
      </w:ins>
      <w:ins w:id="245" w:author="Lobanova, Taisiia" w:date="2022-02-09T12:20:00Z">
        <w:r w:rsidR="00AE6EBC" w:rsidRPr="00AE6EBC" w:rsidDel="00AE6EBC">
          <w:t xml:space="preserve"> </w:t>
        </w:r>
      </w:ins>
      <w:del w:id="246" w:author="Lobanova, Taisiia" w:date="2022-02-09T12:18:00Z">
        <w:r w:rsidRPr="00AE6EBC" w:rsidDel="00AE6EBC">
          <w:delText>Резолюцией 35 (Пересм. Хаммамет, 2016 г.) ВАСЭ</w:delText>
        </w:r>
        <w:r w:rsidRPr="00CD0475" w:rsidDel="00AE6EBC">
          <w:delText xml:space="preserve"> </w:delText>
        </w:r>
      </w:del>
      <w:r w:rsidRPr="00CD0475">
        <w:t>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14:paraId="17FD5892" w14:textId="77777777" w:rsidR="00DA51E3" w:rsidRPr="00CD0475" w:rsidRDefault="009B43F7" w:rsidP="00DA51E3">
      <w:r w:rsidRPr="00CD0475">
        <w:rPr>
          <w:b/>
          <w:bCs/>
        </w:rPr>
        <w:t>3.6</w:t>
      </w:r>
      <w:r w:rsidRPr="00CD0475">
        <w:rPr>
          <w:b/>
          <w:bCs/>
        </w:rPr>
        <w:tab/>
      </w:r>
      <w:r w:rsidRPr="00CD0475">
        <w:t>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14:paraId="6D3B956E" w14:textId="77777777" w:rsidR="00DA51E3" w:rsidRPr="00CD0475" w:rsidRDefault="009B43F7" w:rsidP="00DA51E3">
      <w:r w:rsidRPr="00CD0475">
        <w:rPr>
          <w:b/>
          <w:bCs/>
        </w:rPr>
        <w:t>3.7</w:t>
      </w:r>
      <w:r w:rsidRPr="00CD0475">
        <w:tab/>
        <w:t>Председателям исследовательских комиссий следует принимать участие в работе ВАСЭ, чтобы представлять исследовательские комиссии.</w:t>
      </w:r>
    </w:p>
    <w:p w14:paraId="21E0863D" w14:textId="77777777" w:rsidR="00DA51E3" w:rsidRPr="00CD0475" w:rsidRDefault="009B43F7" w:rsidP="00DA51E3">
      <w:pPr>
        <w:pStyle w:val="SectionNo"/>
      </w:pPr>
      <w:r w:rsidRPr="00CD0475">
        <w:lastRenderedPageBreak/>
        <w:t>РАЗДЕЛ 4</w:t>
      </w:r>
    </w:p>
    <w:p w14:paraId="3D8A8D94" w14:textId="77777777" w:rsidR="00DA51E3" w:rsidRPr="00CD0475" w:rsidRDefault="009B43F7" w:rsidP="00DA51E3">
      <w:pPr>
        <w:pStyle w:val="Sectiontitle"/>
      </w:pPr>
      <w:r w:rsidRPr="00CD0475">
        <w:t>Консультативная группа по стандартизации электросвязи</w:t>
      </w:r>
    </w:p>
    <w:p w14:paraId="0A3DFAE5" w14:textId="77777777" w:rsidR="00825461" w:rsidRDefault="009B43F7" w:rsidP="00DA51E3">
      <w:pPr>
        <w:pStyle w:val="Normalaftertitle"/>
        <w:rPr>
          <w:ins w:id="247" w:author="Fedosova, Elena" w:date="2022-02-03T10:18:00Z"/>
        </w:rPr>
      </w:pPr>
      <w:r w:rsidRPr="00CD0475">
        <w:rPr>
          <w:b/>
          <w:bCs/>
        </w:rPr>
        <w:t>4.1</w:t>
      </w:r>
      <w:r w:rsidRPr="00CD0475">
        <w:rPr>
          <w:b/>
          <w:bCs/>
        </w:rPr>
        <w:tab/>
      </w:r>
      <w:r w:rsidRPr="00CD0475">
        <w:t>В соответствии со Статьей 14А Конвенции</w:t>
      </w:r>
      <w:ins w:id="248" w:author="Fedosova, Elena" w:date="2022-02-03T10:18:00Z">
        <w:r w:rsidR="00825461" w:rsidRPr="00825461">
          <w:rPr>
            <w:rPrChange w:id="249" w:author="Fedosova, Elena" w:date="2022-02-03T10:18:00Z">
              <w:rPr>
                <w:lang w:val="en-US"/>
              </w:rPr>
            </w:rPrChange>
          </w:rPr>
          <w:t>.</w:t>
        </w:r>
      </w:ins>
    </w:p>
    <w:p w14:paraId="0766422F" w14:textId="7AFD5F3B" w:rsidR="00DA51E3" w:rsidRPr="00CD0475" w:rsidRDefault="00825461" w:rsidP="00DA51E3">
      <w:pPr>
        <w:pStyle w:val="Normalaftertitle"/>
      </w:pPr>
      <w:ins w:id="250" w:author="Fedosova, Elena" w:date="2022-02-03T10:18:00Z">
        <w:r w:rsidRPr="00825461">
          <w:rPr>
            <w:b/>
            <w:bCs/>
            <w:rPrChange w:id="251" w:author="Fedosova, Elena" w:date="2022-02-03T10:19:00Z">
              <w:rPr>
                <w:lang w:val="en-US"/>
              </w:rPr>
            </w:rPrChange>
          </w:rPr>
          <w:t>4.2</w:t>
        </w:r>
        <w:r w:rsidRPr="00825461">
          <w:rPr>
            <w:rPrChange w:id="252" w:author="Fedosova, Elena" w:date="2022-02-03T10:18:00Z">
              <w:rPr>
                <w:lang w:val="en-US"/>
              </w:rPr>
            </w:rPrChange>
          </w:rPr>
          <w:tab/>
        </w:r>
      </w:ins>
      <w:del w:id="253" w:author="Fedosova, Elena" w:date="2022-02-03T10:18:00Z">
        <w:r w:rsidR="009B43F7" w:rsidRPr="00CD0475" w:rsidDel="00825461">
          <w:delText xml:space="preserve"> </w:delText>
        </w:r>
      </w:del>
      <w:r w:rsidR="009B43F7" w:rsidRPr="00CD0475">
        <w:t xml:space="preserve">Консультативная группа по стандартизации электросвязи (КГСЭ) открыта для представителей администраций Государств-Членов и представителей Членов Сектора МСЭ-Т, а также для </w:t>
      </w:r>
      <w:ins w:id="254" w:author="Lobanova, Taisiia" w:date="2022-02-09T12:37:00Z">
        <w:r w:rsidR="00A555C0">
          <w:t xml:space="preserve">Академических </w:t>
        </w:r>
        <w:r w:rsidR="00900070">
          <w:t>организаций согласно Резолюции 169 (Пересм. Дубай</w:t>
        </w:r>
      </w:ins>
      <w:ins w:id="255" w:author="Lobanova, Taisiia" w:date="2022-02-09T13:26:00Z">
        <w:r w:rsidR="00E133E5">
          <w:t>,</w:t>
        </w:r>
      </w:ins>
      <w:ins w:id="256" w:author="Lobanova, Taisiia" w:date="2022-02-09T12:37:00Z">
        <w:r w:rsidR="00900070">
          <w:t xml:space="preserve"> 2018 г.)</w:t>
        </w:r>
      </w:ins>
      <w:ins w:id="257" w:author="Svechnikov, Andrey" w:date="2022-02-21T08:15:00Z">
        <w:r w:rsidR="00A555C0">
          <w:t xml:space="preserve"> Полномочной конференции</w:t>
        </w:r>
      </w:ins>
      <w:ins w:id="258" w:author="Lobanova, Taisiia" w:date="2022-02-09T12:38:00Z">
        <w:r w:rsidR="00900070">
          <w:t xml:space="preserve">, </w:t>
        </w:r>
      </w:ins>
      <w:r w:rsidR="009B43F7" w:rsidRPr="00CD0475">
        <w:t>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14:paraId="7905A943" w14:textId="7A1C7007" w:rsidR="00DA51E3" w:rsidRPr="00CD0475" w:rsidRDefault="009B43F7" w:rsidP="00DA51E3">
      <w:r w:rsidRPr="00CD0475">
        <w:rPr>
          <w:b/>
          <w:bCs/>
        </w:rPr>
        <w:t>4.</w:t>
      </w:r>
      <w:del w:id="259" w:author="Fedosova, Elena" w:date="2022-02-03T10:19:00Z">
        <w:r w:rsidRPr="00CD0475" w:rsidDel="00825461">
          <w:rPr>
            <w:b/>
            <w:bCs/>
          </w:rPr>
          <w:delText>2</w:delText>
        </w:r>
      </w:del>
      <w:ins w:id="260" w:author="Fedosova, Elena" w:date="2022-02-03T10:19:00Z">
        <w:r w:rsidR="00825461" w:rsidRPr="00825461">
          <w:rPr>
            <w:b/>
            <w:bCs/>
            <w:rPrChange w:id="261" w:author="Fedosova, Elena" w:date="2022-02-03T10:19:00Z">
              <w:rPr>
                <w:b/>
                <w:bCs/>
                <w:lang w:val="en-US"/>
              </w:rPr>
            </w:rPrChange>
          </w:rPr>
          <w:t>3</w:t>
        </w:r>
      </w:ins>
      <w:r w:rsidRPr="00CD0475">
        <w:rPr>
          <w:b/>
          <w:bCs/>
        </w:rPr>
        <w:tab/>
      </w:r>
      <w:r w:rsidRPr="00CD0475">
        <w:t>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 включая Всемирный почтовый союз.</w:t>
      </w:r>
    </w:p>
    <w:p w14:paraId="693B6546" w14:textId="3BDE47E8" w:rsidR="00DA51E3" w:rsidRPr="00CD0475" w:rsidRDefault="009B43F7" w:rsidP="00DA51E3">
      <w:r w:rsidRPr="00CD0475">
        <w:rPr>
          <w:b/>
          <w:bCs/>
        </w:rPr>
        <w:t>4.</w:t>
      </w:r>
      <w:del w:id="262" w:author="Fedosova, Elena" w:date="2022-02-03T10:19:00Z">
        <w:r w:rsidRPr="00CD0475" w:rsidDel="00825461">
          <w:rPr>
            <w:b/>
            <w:bCs/>
          </w:rPr>
          <w:delText>3</w:delText>
        </w:r>
      </w:del>
      <w:ins w:id="263" w:author="Fedosova, Elena" w:date="2022-02-03T10:19:00Z">
        <w:r w:rsidR="00825461" w:rsidRPr="00825461">
          <w:rPr>
            <w:b/>
            <w:bCs/>
            <w:rPrChange w:id="264" w:author="Fedosova, Elena" w:date="2022-02-03T10:19:00Z">
              <w:rPr>
                <w:b/>
                <w:bCs/>
                <w:lang w:val="en-US"/>
              </w:rPr>
            </w:rPrChange>
          </w:rPr>
          <w:t>4</w:t>
        </w:r>
      </w:ins>
      <w:r w:rsidRPr="00CD0475">
        <w:rPr>
          <w:b/>
          <w:bCs/>
        </w:rPr>
        <w:tab/>
      </w:r>
      <w:r w:rsidRPr="00CD0475">
        <w:t>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исследовательских комиссий и дает рекомендации относительно отчетов о ходе работы, представляемых КГСЭ. КГСЭ добивается обеспечения того, чтобы программы работы всех исследовательских комиссий успешно осуществлялись.</w:t>
      </w:r>
    </w:p>
    <w:p w14:paraId="26A92B0A" w14:textId="353835E7" w:rsidR="00DA51E3" w:rsidRPr="00CD0475" w:rsidRDefault="009B43F7" w:rsidP="00DA51E3">
      <w:r w:rsidRPr="00CD0475">
        <w:rPr>
          <w:b/>
          <w:bCs/>
        </w:rPr>
        <w:t>4.</w:t>
      </w:r>
      <w:del w:id="265" w:author="Fedosova, Elena" w:date="2022-02-03T10:19:00Z">
        <w:r w:rsidRPr="00CD0475" w:rsidDel="00825461">
          <w:rPr>
            <w:b/>
            <w:bCs/>
          </w:rPr>
          <w:delText>3</w:delText>
        </w:r>
      </w:del>
      <w:ins w:id="266" w:author="Fedosova, Elena" w:date="2022-02-03T10:19:00Z">
        <w:r w:rsidR="00825461" w:rsidRPr="00825461">
          <w:rPr>
            <w:b/>
            <w:bCs/>
            <w:rPrChange w:id="267" w:author="Fedosova, Elena" w:date="2022-02-03T10:19:00Z">
              <w:rPr>
                <w:b/>
                <w:bCs/>
                <w:lang w:val="en-US"/>
              </w:rPr>
            </w:rPrChange>
          </w:rPr>
          <w:t>4</w:t>
        </w:r>
      </w:ins>
      <w:r w:rsidRPr="00CD0475">
        <w:rPr>
          <w:b/>
          <w:bCs/>
          <w:i/>
          <w:iCs/>
        </w:rPr>
        <w:t>bis</w:t>
      </w:r>
      <w:r w:rsidRPr="00CD0475">
        <w:tab/>
        <w:t xml:space="preserve">ВАСЭ должна назначить председателя и заместителей председателя КГСЭ в соответствии с </w:t>
      </w:r>
      <w:ins w:id="268" w:author="Lobanova, Taisiia" w:date="2022-02-09T12:51:00Z">
        <w:r w:rsidR="002709A0" w:rsidRPr="00CD0475">
          <w:t xml:space="preserve">Резолюцией </w:t>
        </w:r>
        <w:r w:rsidR="002709A0">
          <w:t>208</w:t>
        </w:r>
        <w:r w:rsidR="002709A0" w:rsidRPr="00CD0475">
          <w:t xml:space="preserve"> (Пересм. </w:t>
        </w:r>
        <w:r w:rsidR="002709A0">
          <w:t>Дубай</w:t>
        </w:r>
        <w:r w:rsidR="002709A0" w:rsidRPr="00CD0475">
          <w:t>, 201</w:t>
        </w:r>
        <w:r w:rsidR="002709A0">
          <w:t>8</w:t>
        </w:r>
        <w:r w:rsidR="002709A0" w:rsidRPr="00CD0475">
          <w:t xml:space="preserve"> г.) </w:t>
        </w:r>
        <w:r w:rsidR="002709A0">
          <w:t>Полномочной конференции</w:t>
        </w:r>
      </w:ins>
      <w:del w:id="269" w:author="Lobanova, Taisiia" w:date="2022-02-09T12:51:00Z">
        <w:r w:rsidRPr="00CD0475" w:rsidDel="002709A0">
          <w:delText>Резолюцией 35 (Пересм. Хаммамет, 2016 г.) ВАСЭ</w:delText>
        </w:r>
      </w:del>
      <w:r w:rsidRPr="00CD0475">
        <w:t xml:space="preserve">. </w:t>
      </w:r>
    </w:p>
    <w:p w14:paraId="42E4D4BB" w14:textId="631B15C7" w:rsidR="00DA51E3" w:rsidRPr="00CD0475" w:rsidRDefault="009B43F7" w:rsidP="00DA51E3">
      <w:r w:rsidRPr="00CD0475">
        <w:rPr>
          <w:b/>
          <w:bCs/>
        </w:rPr>
        <w:t>4.</w:t>
      </w:r>
      <w:del w:id="270" w:author="Fedosova, Elena" w:date="2022-02-03T10:19:00Z">
        <w:r w:rsidRPr="00CD0475" w:rsidDel="00825461">
          <w:rPr>
            <w:b/>
            <w:bCs/>
          </w:rPr>
          <w:delText>4</w:delText>
        </w:r>
      </w:del>
      <w:ins w:id="271" w:author="Fedosova, Elena" w:date="2022-02-03T10:19:00Z">
        <w:r w:rsidR="00825461" w:rsidRPr="00825461">
          <w:rPr>
            <w:b/>
            <w:bCs/>
            <w:rPrChange w:id="272" w:author="Fedosova, Elena" w:date="2022-02-03T10:19:00Z">
              <w:rPr>
                <w:b/>
                <w:bCs/>
                <w:lang w:val="en-US"/>
              </w:rPr>
            </w:rPrChange>
          </w:rPr>
          <w:t>5</w:t>
        </w:r>
      </w:ins>
      <w:r w:rsidRPr="00CD0475">
        <w:rPr>
          <w:b/>
          <w:bCs/>
        </w:rPr>
        <w:tab/>
      </w:r>
      <w:r w:rsidRPr="00CD0475">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ВАСЭ должна удостовериться, что порученные ею КГСЭ конкретные функции не потребуют финансовых затрат, превышающих бюджет МСЭ-Т. КГСЭ может, при необходимости, консультироваться с Директором по этим вопросам. КГСЭ следует представлять отчет следующей ВАСЭ по выполнению конкретных функций, предписанных ей в соответствии с п. 197I Конвенции и Резолюцией 22 (Пересм. Хаммамет, 2016 г.) ВАСЭ. Такие полномочия заканчиваются, когда собирается следующая ВАСЭ, хотя ВАСЭ может принять решение об их продлении на точно определенный период.</w:t>
      </w:r>
    </w:p>
    <w:p w14:paraId="5FC1E951" w14:textId="526450BF" w:rsidR="00DA51E3" w:rsidRDefault="009B43F7" w:rsidP="00DA51E3">
      <w:pPr>
        <w:rPr>
          <w:ins w:id="273" w:author="Fedosova, Elena" w:date="2022-02-03T10:19:00Z"/>
        </w:rPr>
      </w:pPr>
      <w:r w:rsidRPr="00CD0475">
        <w:rPr>
          <w:b/>
          <w:bCs/>
        </w:rPr>
        <w:t>4.</w:t>
      </w:r>
      <w:del w:id="274" w:author="Fedosova, Elena" w:date="2022-02-03T10:19:00Z">
        <w:r w:rsidRPr="00CD0475" w:rsidDel="00825461">
          <w:rPr>
            <w:b/>
            <w:bCs/>
          </w:rPr>
          <w:delText>5</w:delText>
        </w:r>
      </w:del>
      <w:ins w:id="275" w:author="Fedosova, Elena" w:date="2022-02-03T10:19:00Z">
        <w:r w:rsidR="00825461" w:rsidRPr="00825461">
          <w:rPr>
            <w:b/>
            <w:bCs/>
            <w:rPrChange w:id="276" w:author="Fedosova, Elena" w:date="2022-02-03T10:19:00Z">
              <w:rPr>
                <w:b/>
                <w:bCs/>
                <w:lang w:val="en-US"/>
              </w:rPr>
            </w:rPrChange>
          </w:rPr>
          <w:t>6</w:t>
        </w:r>
      </w:ins>
      <w:r w:rsidRPr="00CD0475">
        <w:rPr>
          <w:b/>
          <w:bCs/>
        </w:rPr>
        <w:tab/>
      </w:r>
      <w:r w:rsidRPr="00CD0475">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CD0475">
        <w:rPr>
          <w:rStyle w:val="FootnoteReference"/>
        </w:rPr>
        <w:footnoteReference w:customMarkFollows="1" w:id="4"/>
        <w:t>3</w:t>
      </w:r>
      <w:ins w:id="277" w:author="Lobanova, Taisiia" w:date="2022-02-09T12:55:00Z">
        <w:r w:rsidR="002709A0">
          <w:t xml:space="preserve">, при этом </w:t>
        </w:r>
        <w:r w:rsidR="002709A0" w:rsidRPr="002709A0">
          <w:t>собрания исследовательских комиссий не должны проводиться одновременно с собраниями</w:t>
        </w:r>
        <w:r w:rsidR="002709A0">
          <w:t xml:space="preserve"> </w:t>
        </w:r>
        <w:r w:rsidR="002709A0" w:rsidRPr="00CD0475">
          <w:t>КГСЭ</w:t>
        </w:r>
      </w:ins>
      <w:ins w:id="278" w:author="Lobanova, Taisiia" w:date="2022-02-09T12:57:00Z">
        <w:r w:rsidR="002709A0">
          <w:t xml:space="preserve">, особенно если собрания исследовательских комиссий или КГСЭ проводятся </w:t>
        </w:r>
      </w:ins>
      <w:ins w:id="279" w:author="Lobanova, Taisiia" w:date="2022-02-09T12:58:00Z">
        <w:r w:rsidR="002709A0" w:rsidRPr="002709A0">
          <w:t>вне штаб-квартиры МСЭ</w:t>
        </w:r>
      </w:ins>
      <w:r w:rsidRPr="00CD0475">
        <w:t>.</w:t>
      </w:r>
    </w:p>
    <w:p w14:paraId="19400315" w14:textId="48D87E91" w:rsidR="00E73FB8" w:rsidRPr="00042F13" w:rsidRDefault="00E73FB8" w:rsidP="00DA51E3">
      <w:ins w:id="280" w:author="Fedosova, Elena" w:date="2022-02-03T10:20:00Z">
        <w:r w:rsidRPr="008D0B8C">
          <w:rPr>
            <w:b/>
            <w:bCs/>
            <w:rPrChange w:id="281" w:author="Lobanova, Taisiia" w:date="2022-02-09T13:06:00Z">
              <w:rPr>
                <w:b/>
                <w:bCs/>
                <w:lang w:val="en-GB"/>
              </w:rPr>
            </w:rPrChange>
          </w:rPr>
          <w:lastRenderedPageBreak/>
          <w:t>4.6</w:t>
        </w:r>
        <w:r w:rsidRPr="00E73FB8">
          <w:rPr>
            <w:b/>
            <w:bCs/>
            <w:i/>
            <w:iCs/>
            <w:lang w:val="en-GB"/>
          </w:rPr>
          <w:t>bis</w:t>
        </w:r>
        <w:r w:rsidRPr="008D0B8C">
          <w:rPr>
            <w:rPrChange w:id="282" w:author="Lobanova, Taisiia" w:date="2022-02-09T13:06:00Z">
              <w:rPr>
                <w:lang w:val="en-GB"/>
              </w:rPr>
            </w:rPrChange>
          </w:rPr>
          <w:tab/>
        </w:r>
      </w:ins>
      <w:ins w:id="283" w:author="Lobanova, Taisiia" w:date="2022-02-09T13:00:00Z">
        <w:r w:rsidR="00042F13">
          <w:t xml:space="preserve">При разработке программы работы и </w:t>
        </w:r>
      </w:ins>
      <w:ins w:id="284" w:author="Lobanova, Taisiia" w:date="2022-02-09T13:01:00Z">
        <w:r w:rsidR="00042F13" w:rsidRPr="00042F13">
          <w:t>график</w:t>
        </w:r>
        <w:r w:rsidR="00042F13">
          <w:t>а</w:t>
        </w:r>
        <w:r w:rsidR="00042F13" w:rsidRPr="00042F13">
          <w:t xml:space="preserve"> собраний КГСЭ</w:t>
        </w:r>
        <w:r w:rsidR="00042F13">
          <w:t xml:space="preserve"> следует прилагать </w:t>
        </w:r>
      </w:ins>
      <w:ins w:id="285" w:author="Lobanova, Taisiia" w:date="2022-02-09T13:02:00Z">
        <w:r w:rsidR="00042F13">
          <w:t xml:space="preserve">все усилия для того, чтобы </w:t>
        </w:r>
      </w:ins>
      <w:ins w:id="286" w:author="Lobanova, Taisiia" w:date="2022-02-09T13:04:00Z">
        <w:r w:rsidR="00042F13">
          <w:t xml:space="preserve">даты </w:t>
        </w:r>
        <w:r w:rsidR="00042F13" w:rsidRPr="00042F13">
          <w:t xml:space="preserve">проведения собраний </w:t>
        </w:r>
      </w:ins>
      <w:ins w:id="287" w:author="Lobanova, Taisiia" w:date="2022-02-09T13:05:00Z">
        <w:r w:rsidR="00042F13" w:rsidRPr="00042F13">
          <w:t xml:space="preserve">КГСЭ </w:t>
        </w:r>
      </w:ins>
      <w:ins w:id="288" w:author="Lobanova, Taisiia" w:date="2022-02-09T13:04:00Z">
        <w:r w:rsidR="00042F13" w:rsidRPr="00042F13">
          <w:t>не совпа</w:t>
        </w:r>
      </w:ins>
      <w:ins w:id="289" w:author="Lobanova, Taisiia" w:date="2022-02-09T13:05:00Z">
        <w:r w:rsidR="00042F13">
          <w:t>да</w:t>
        </w:r>
      </w:ins>
      <w:ins w:id="290" w:author="Lobanova, Taisiia" w:date="2022-02-09T13:04:00Z">
        <w:r w:rsidR="00042F13" w:rsidRPr="00042F13">
          <w:t>л</w:t>
        </w:r>
        <w:r w:rsidR="00042F13">
          <w:t>и</w:t>
        </w:r>
        <w:r w:rsidR="00042F13" w:rsidRPr="00042F13">
          <w:t xml:space="preserve"> с ка</w:t>
        </w:r>
        <w:r w:rsidR="00042F13">
          <w:t>кими-либо важными религиозными периодами</w:t>
        </w:r>
        <w:r w:rsidR="00042F13" w:rsidRPr="00042F13">
          <w:t>.</w:t>
        </w:r>
      </w:ins>
    </w:p>
    <w:p w14:paraId="2D20AB08" w14:textId="3F1E858A" w:rsidR="00DA51E3" w:rsidRPr="00CD0475" w:rsidRDefault="009B43F7" w:rsidP="00DA51E3">
      <w:r w:rsidRPr="00CD0475">
        <w:rPr>
          <w:b/>
          <w:bCs/>
        </w:rPr>
        <w:t>4.</w:t>
      </w:r>
      <w:del w:id="291" w:author="Fedosova, Elena" w:date="2022-02-03T10:20:00Z">
        <w:r w:rsidRPr="00CD0475" w:rsidDel="00E73FB8">
          <w:rPr>
            <w:b/>
            <w:bCs/>
          </w:rPr>
          <w:delText>6</w:delText>
        </w:r>
      </w:del>
      <w:ins w:id="292" w:author="Fedosova, Elena" w:date="2022-02-03T10:20:00Z">
        <w:r w:rsidR="00E73FB8" w:rsidRPr="00E73FB8">
          <w:rPr>
            <w:b/>
            <w:bCs/>
            <w:rPrChange w:id="293" w:author="Fedosova, Elena" w:date="2022-02-03T10:20:00Z">
              <w:rPr>
                <w:b/>
                <w:bCs/>
                <w:lang w:val="en-US"/>
              </w:rPr>
            </w:rPrChange>
          </w:rPr>
          <w:t>7</w:t>
        </w:r>
      </w:ins>
      <w:r w:rsidRPr="00CD0475">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14:paraId="594E2D3E" w14:textId="2A2812B1" w:rsidR="00DA51E3" w:rsidRPr="00CD0475" w:rsidRDefault="009B43F7" w:rsidP="00DA51E3">
      <w:r w:rsidRPr="00CD0475">
        <w:rPr>
          <w:b/>
          <w:bCs/>
        </w:rPr>
        <w:t>4.</w:t>
      </w:r>
      <w:del w:id="294" w:author="Fedosova, Elena" w:date="2022-02-03T10:20:00Z">
        <w:r w:rsidRPr="00CD0475" w:rsidDel="00E73FB8">
          <w:rPr>
            <w:b/>
            <w:bCs/>
          </w:rPr>
          <w:delText>7</w:delText>
        </w:r>
      </w:del>
      <w:ins w:id="295" w:author="Fedosova, Elena" w:date="2022-02-03T10:20:00Z">
        <w:r w:rsidR="00E73FB8" w:rsidRPr="00E73FB8">
          <w:rPr>
            <w:b/>
            <w:bCs/>
            <w:rPrChange w:id="296" w:author="Fedosova, Elena" w:date="2022-02-03T10:20:00Z">
              <w:rPr>
                <w:b/>
                <w:bCs/>
                <w:lang w:val="en-US"/>
              </w:rPr>
            </w:rPrChange>
          </w:rPr>
          <w:t>8</w:t>
        </w:r>
      </w:ins>
      <w:r w:rsidRPr="00CD0475">
        <w:tab/>
        <w:t>В общем случае к КГСЭ и ее собраниям применяются те же правила процедуры, которые применяются и к исследовательским комиссиям. Однако по усмотрению председателя, во время собрания КГСЭ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14:paraId="272A8D79" w14:textId="6A7AF65A" w:rsidR="00DA51E3" w:rsidRPr="00CD0475" w:rsidRDefault="009B43F7" w:rsidP="00DA51E3">
      <w:r w:rsidRPr="00CD0475">
        <w:rPr>
          <w:b/>
          <w:bCs/>
        </w:rPr>
        <w:t>4.</w:t>
      </w:r>
      <w:del w:id="297" w:author="Fedosova, Elena" w:date="2022-02-03T10:20:00Z">
        <w:r w:rsidRPr="00CD0475" w:rsidDel="00E73FB8">
          <w:rPr>
            <w:b/>
            <w:bCs/>
          </w:rPr>
          <w:delText>8</w:delText>
        </w:r>
      </w:del>
      <w:ins w:id="298" w:author="Fedosova, Elena" w:date="2022-02-03T10:20:00Z">
        <w:r w:rsidR="00E73FB8" w:rsidRPr="00E73FB8">
          <w:rPr>
            <w:b/>
            <w:bCs/>
            <w:rPrChange w:id="299" w:author="Fedosova, Elena" w:date="2022-02-03T10:20:00Z">
              <w:rPr>
                <w:b/>
                <w:bCs/>
                <w:lang w:val="en-US"/>
              </w:rPr>
            </w:rPrChange>
          </w:rPr>
          <w:t>9</w:t>
        </w:r>
      </w:ins>
      <w:r w:rsidRPr="00CD0475">
        <w:rPr>
          <w:b/>
          <w:bCs/>
        </w:rPr>
        <w:tab/>
      </w:r>
      <w:ins w:id="300" w:author="Lobanova, Taisiia" w:date="2022-02-09T13:06:00Z">
        <w:r w:rsidR="008D0B8C" w:rsidRPr="008D0B8C">
          <w:rPr>
            <w:bCs/>
            <w:rPrChange w:id="301" w:author="Lobanova, Taisiia" w:date="2022-02-09T13:07:00Z">
              <w:rPr>
                <w:b/>
                <w:bCs/>
              </w:rPr>
            </w:rPrChange>
          </w:rPr>
          <w:t>Согласно Резолюции 154 (Пересм. Дубай</w:t>
        </w:r>
      </w:ins>
      <w:ins w:id="302" w:author="Lobanova, Taisiia" w:date="2022-02-09T13:26:00Z">
        <w:r w:rsidR="00E133E5">
          <w:rPr>
            <w:bCs/>
          </w:rPr>
          <w:t>,</w:t>
        </w:r>
      </w:ins>
      <w:ins w:id="303" w:author="Lobanova, Taisiia" w:date="2022-02-09T13:06:00Z">
        <w:r w:rsidR="008D0B8C" w:rsidRPr="008D0B8C">
          <w:rPr>
            <w:bCs/>
            <w:rPrChange w:id="304" w:author="Lobanova, Taisiia" w:date="2022-02-09T13:07:00Z">
              <w:rPr>
                <w:b/>
                <w:bCs/>
              </w:rPr>
            </w:rPrChange>
          </w:rPr>
          <w:t xml:space="preserve"> 2018 г.) Полномочной конференции </w:t>
        </w:r>
      </w:ins>
      <w:del w:id="305" w:author="Lobanova, Taisiia" w:date="2022-02-09T13:07:00Z">
        <w:r w:rsidRPr="008D0B8C" w:rsidDel="008D0B8C">
          <w:delText>П</w:delText>
        </w:r>
      </w:del>
      <w:ins w:id="306" w:author="Lobanova, Taisiia" w:date="2022-02-09T13:07:00Z">
        <w:r w:rsidR="008D0B8C" w:rsidRPr="008D0B8C">
          <w:t>п</w:t>
        </w:r>
      </w:ins>
      <w:r w:rsidRPr="008D0B8C">
        <w:t>осле каждого собрания КГСЭ подготавливает отчет о своей деятельности. Этот отчет должен быть доступен не позже чем</w:t>
      </w:r>
      <w:r w:rsidRPr="00CD0475">
        <w:t xml:space="preserve"> через </w:t>
      </w:r>
      <w:del w:id="307" w:author="Lobanova, Taisiia" w:date="2022-02-09T13:08:00Z">
        <w:r w:rsidRPr="00CD0475" w:rsidDel="008D0B8C">
          <w:delText xml:space="preserve">шесть </w:delText>
        </w:r>
      </w:del>
      <w:ins w:id="308" w:author="Lobanova, Taisiia" w:date="2022-02-09T13:08:00Z">
        <w:r w:rsidR="008D0B8C">
          <w:t>три</w:t>
        </w:r>
        <w:r w:rsidR="008D0B8C" w:rsidRPr="00CD0475">
          <w:t xml:space="preserve"> </w:t>
        </w:r>
      </w:ins>
      <w:r w:rsidRPr="00CD0475">
        <w:t>недел</w:t>
      </w:r>
      <w:ins w:id="309" w:author="Lobanova, Taisiia" w:date="2022-02-09T13:08:00Z">
        <w:r w:rsidR="008D0B8C">
          <w:t>и</w:t>
        </w:r>
      </w:ins>
      <w:del w:id="310" w:author="Lobanova, Taisiia" w:date="2022-02-09T13:08:00Z">
        <w:r w:rsidRPr="00CD0475" w:rsidDel="008D0B8C">
          <w:delText>ь</w:delText>
        </w:r>
      </w:del>
      <w:r w:rsidRPr="00CD0475">
        <w:t xml:space="preserve"> после закрытия собрания</w:t>
      </w:r>
      <w:ins w:id="311" w:author="Lobanova, Taisiia" w:date="2022-02-09T13:09:00Z">
        <w:r w:rsidR="008D0B8C">
          <w:t>.</w:t>
        </w:r>
      </w:ins>
      <w:r w:rsidRPr="00CD0475">
        <w:t xml:space="preserve"> </w:t>
      </w:r>
      <w:ins w:id="312" w:author="Lobanova, Taisiia" w:date="2022-02-09T13:10:00Z">
        <w:r w:rsidR="008D0B8C">
          <w:t xml:space="preserve">Этот отчет </w:t>
        </w:r>
      </w:ins>
      <w:del w:id="313" w:author="Lobanova, Taisiia" w:date="2022-02-09T13:10:00Z">
        <w:r w:rsidRPr="00CD0475" w:rsidDel="008D0B8C">
          <w:delText xml:space="preserve">и </w:delText>
        </w:r>
      </w:del>
      <w:r w:rsidRPr="00CD0475">
        <w:t>должен распространяться в соответствии с обычными процедурами МСЭ</w:t>
      </w:r>
      <w:r w:rsidRPr="00CD0475">
        <w:noBreakHyphen/>
        <w:t>T</w:t>
      </w:r>
      <w:ins w:id="314" w:author="Lobanova, Taisiia" w:date="2022-02-09T13:10:00Z">
        <w:r w:rsidR="008D0B8C">
          <w:t xml:space="preserve"> и быть доступен</w:t>
        </w:r>
        <w:r w:rsidR="008D0B8C" w:rsidRPr="008D0B8C">
          <w:t xml:space="preserve"> на шести официальных языках Союза</w:t>
        </w:r>
      </w:ins>
      <w:r w:rsidRPr="00CD0475">
        <w:t>.</w:t>
      </w:r>
    </w:p>
    <w:p w14:paraId="26822EA7" w14:textId="68811612" w:rsidR="00DA51E3" w:rsidRPr="00CD0475" w:rsidRDefault="009B43F7" w:rsidP="00DA51E3">
      <w:r w:rsidRPr="00CD0475">
        <w:rPr>
          <w:b/>
          <w:bCs/>
        </w:rPr>
        <w:t>4.</w:t>
      </w:r>
      <w:del w:id="315" w:author="Fedosova, Elena" w:date="2022-02-03T10:20:00Z">
        <w:r w:rsidRPr="00CD0475" w:rsidDel="00E73FB8">
          <w:rPr>
            <w:b/>
            <w:bCs/>
          </w:rPr>
          <w:delText>9</w:delText>
        </w:r>
      </w:del>
      <w:ins w:id="316" w:author="Fedosova, Elena" w:date="2022-02-03T10:20:00Z">
        <w:r w:rsidR="00E73FB8" w:rsidRPr="00E73FB8">
          <w:rPr>
            <w:b/>
            <w:bCs/>
            <w:rPrChange w:id="317" w:author="Fedosova, Elena" w:date="2022-02-03T10:20:00Z">
              <w:rPr>
                <w:b/>
                <w:bCs/>
                <w:lang w:val="en-US"/>
              </w:rPr>
            </w:rPrChange>
          </w:rPr>
          <w:t>10</w:t>
        </w:r>
      </w:ins>
      <w:r w:rsidRPr="00CD0475">
        <w:rPr>
          <w:b/>
          <w:bCs/>
        </w:rPr>
        <w:tab/>
      </w:r>
      <w:r w:rsidRPr="00CD0475">
        <w:t>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 197H Конвенции, подготавливает отчет, в котором резюмируются все результаты ее деятельности с момента завершения предыдущей ВАСЭ</w:t>
      </w:r>
      <w:ins w:id="318" w:author="Lobanova, Taisiia" w:date="2022-02-09T13:12:00Z">
        <w:r w:rsidR="001839B5">
          <w:t xml:space="preserve">, </w:t>
        </w:r>
        <w:r w:rsidR="001839B5" w:rsidRPr="001839B5">
          <w:t>не позднее чем за 35 календарных дней до открытия</w:t>
        </w:r>
      </w:ins>
      <w:ins w:id="319" w:author="Lobanova, Taisiia" w:date="2022-02-09T13:13:00Z">
        <w:r w:rsidR="001839B5">
          <w:t xml:space="preserve"> ВАСЭ</w:t>
        </w:r>
      </w:ins>
      <w:r w:rsidRPr="00CD0475">
        <w:t xml:space="preserve">. Этот отчет содержит рекомендации по распределению работы, предложения по методам работы МСЭ-T и по стратегиям и взаимоотношениям с другими </w:t>
      </w:r>
      <w:ins w:id="320" w:author="Lobanova, Taisiia" w:date="2022-02-09T13:25:00Z">
        <w:r w:rsidR="00E133E5">
          <w:t xml:space="preserve">Секторами МСЭ и Членами </w:t>
        </w:r>
        <w:r w:rsidR="00E133E5" w:rsidRPr="00E133E5">
          <w:t>Секторов</w:t>
        </w:r>
      </w:ins>
      <w:del w:id="321" w:author="Lobanova, Taisiia" w:date="2022-02-09T13:25:00Z">
        <w:r w:rsidRPr="00CD0475" w:rsidDel="00E133E5">
          <w:delText>соответствующими органами внутри и вне МСЭ</w:delText>
        </w:r>
      </w:del>
      <w:r w:rsidRPr="00CD0475">
        <w:t>, в зависимости от ситуации. Отчет КГСЭ для ВАСЭ должен также включать предложения по Резолюции 2 ВАСЭ,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14:paraId="6B449262" w14:textId="77777777" w:rsidR="00DA51E3" w:rsidRPr="00CD0475" w:rsidRDefault="009B43F7" w:rsidP="00DA51E3">
      <w:pPr>
        <w:pStyle w:val="SectionNo"/>
      </w:pPr>
      <w:r w:rsidRPr="00CD0475">
        <w:t>РАЗДЕЛ 5</w:t>
      </w:r>
    </w:p>
    <w:p w14:paraId="40B0B203" w14:textId="77777777" w:rsidR="00DA51E3" w:rsidRPr="00CD0475" w:rsidRDefault="009B43F7" w:rsidP="00DA51E3">
      <w:pPr>
        <w:pStyle w:val="Sectiontitle"/>
      </w:pPr>
      <w:r w:rsidRPr="00CD0475">
        <w:t>Обязанности Директора</w:t>
      </w:r>
    </w:p>
    <w:p w14:paraId="55A9F308" w14:textId="28ECB002" w:rsidR="00DA51E3" w:rsidRPr="00CD0475" w:rsidRDefault="009B43F7" w:rsidP="00DA51E3">
      <w:pPr>
        <w:pStyle w:val="Normalaftertitle"/>
      </w:pPr>
      <w:r w:rsidRPr="00CD0475">
        <w:rPr>
          <w:b/>
          <w:bCs/>
        </w:rPr>
        <w:t>5.1</w:t>
      </w:r>
      <w:r w:rsidRPr="00CD0475">
        <w:tab/>
        <w:t xml:space="preserve">Обязанности Директора </w:t>
      </w:r>
      <w:del w:id="322" w:author="Lobanova, Taisiia" w:date="2022-02-09T13:26:00Z">
        <w:r w:rsidRPr="00CD0475" w:rsidDel="00E133E5">
          <w:delText>Бюро стандартизации электросвязи (</w:delText>
        </w:r>
      </w:del>
      <w:r w:rsidRPr="00CD0475">
        <w:t>БСЭ</w:t>
      </w:r>
      <w:del w:id="323" w:author="Lobanova, Taisiia" w:date="2022-02-09T13:26:00Z">
        <w:r w:rsidRPr="00CD0475" w:rsidDel="00E133E5">
          <w:delText>)</w:delText>
        </w:r>
      </w:del>
      <w:r w:rsidRPr="00CD0475">
        <w:t xml:space="preserve"> описаны в Статье 15 и соответствующих положениях Статьи 20 Конвенции. В настоящей Резолюции эти обязанности еще более конкретизируются.</w:t>
      </w:r>
    </w:p>
    <w:p w14:paraId="73DD60DB" w14:textId="77777777" w:rsidR="00DA51E3" w:rsidRPr="00CD0475" w:rsidRDefault="009B43F7" w:rsidP="00DA51E3">
      <w:r w:rsidRPr="00CD0475">
        <w:rPr>
          <w:b/>
          <w:bCs/>
        </w:rPr>
        <w:t>5.2</w:t>
      </w:r>
      <w:r w:rsidRPr="00CD0475">
        <w:rPr>
          <w:b/>
          <w:bCs/>
        </w:rPr>
        <w:tab/>
      </w:r>
      <w:r w:rsidRPr="00CD0475">
        <w:t>Директор принимает необходимые меры по подготовке собраний ВАСЭ, КГСЭ,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группирует их по времени проведения согласно характеру работы и с учетом имеющихся в БСЭ и в целом в МСЭ ресурсов.</w:t>
      </w:r>
    </w:p>
    <w:p w14:paraId="0ED9A16E" w14:textId="438CE9A9" w:rsidR="00DA51E3" w:rsidRPr="00CD0475" w:rsidRDefault="009B43F7" w:rsidP="00DA51E3">
      <w:r w:rsidRPr="00CD0475">
        <w:rPr>
          <w:b/>
          <w:bCs/>
        </w:rPr>
        <w:t>5.2</w:t>
      </w:r>
      <w:r w:rsidRPr="00CD0475">
        <w:rPr>
          <w:b/>
          <w:bCs/>
          <w:i/>
          <w:iCs/>
        </w:rPr>
        <w:t>bis</w:t>
      </w:r>
      <w:r w:rsidRPr="00CD0475">
        <w:tab/>
        <w:t>Директор обеспечивает, чтобы направляемые в порядке содействия исследовательским комиссиям и региональным группам сотрудники секретариата работали по оказанию помощи членам в достижении задач, определенных в Стратегическом плане (Резолюция 71, (</w:t>
      </w:r>
      <w:r w:rsidRPr="00CD0475">
        <w:t>Пересм.</w:t>
      </w:r>
      <w:del w:id="324" w:author="Fedosova, Elena" w:date="2022-02-21T09:58:00Z">
        <w:r w:rsidRPr="00CD0475" w:rsidDel="00AF1E7B">
          <w:delText xml:space="preserve"> Пусан, 2014 г.</w:delText>
        </w:r>
      </w:del>
      <w:ins w:id="325" w:author="Fedosova, Elena" w:date="2022-02-21T09:59:00Z">
        <w:r w:rsidR="00AF1E7B">
          <w:t>Дубай, 2018 г.</w:t>
        </w:r>
      </w:ins>
      <w:r w:rsidRPr="00CD0475">
        <w:t>) Полномочной конференции).</w:t>
      </w:r>
    </w:p>
    <w:p w14:paraId="4E12B3C7" w14:textId="47229425" w:rsidR="00DA51E3" w:rsidRPr="00CD0475" w:rsidRDefault="009B43F7" w:rsidP="00DA51E3">
      <w:r w:rsidRPr="00CD0475">
        <w:rPr>
          <w:b/>
          <w:bCs/>
        </w:rPr>
        <w:t>5.3</w:t>
      </w:r>
      <w:r w:rsidRPr="00CD0475">
        <w:rPr>
          <w:b/>
          <w:bCs/>
        </w:rPr>
        <w:tab/>
      </w:r>
      <w:r w:rsidRPr="00CD0475">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ins w:id="326" w:author="Lobanova, Taisiia" w:date="2022-02-09T13:30:00Z">
        <w:r w:rsidR="004C1506">
          <w:t xml:space="preserve">, </w:t>
        </w:r>
      </w:ins>
      <w:ins w:id="327" w:author="Lobanova, Taisiia" w:date="2022-02-09T13:37:00Z">
        <w:r w:rsidR="004C1506">
          <w:t>и</w:t>
        </w:r>
      </w:ins>
      <w:ins w:id="328" w:author="Lobanova, Taisiia" w:date="2022-02-09T13:30:00Z">
        <w:r w:rsidR="00E133E5">
          <w:t xml:space="preserve"> </w:t>
        </w:r>
      </w:ins>
      <w:ins w:id="329" w:author="Lobanova, Taisiia" w:date="2022-02-09T13:35:00Z">
        <w:r w:rsidR="004C1506">
          <w:t>доводит</w:t>
        </w:r>
      </w:ins>
      <w:ins w:id="330" w:author="Lobanova, Taisiia" w:date="2022-02-09T13:31:00Z">
        <w:r w:rsidR="00E133E5">
          <w:t xml:space="preserve"> </w:t>
        </w:r>
      </w:ins>
      <w:ins w:id="331" w:author="Lobanova, Taisiia" w:date="2022-02-09T13:37:00Z">
        <w:r w:rsidR="004C1506">
          <w:t>ее</w:t>
        </w:r>
      </w:ins>
      <w:ins w:id="332" w:author="Lobanova, Taisiia" w:date="2022-02-09T13:31:00Z">
        <w:r w:rsidR="00E133E5">
          <w:t xml:space="preserve"> </w:t>
        </w:r>
      </w:ins>
      <w:ins w:id="333" w:author="Lobanova, Taisiia" w:date="2022-02-09T13:35:00Z">
        <w:r w:rsidR="004C1506">
          <w:t xml:space="preserve">до сведения </w:t>
        </w:r>
      </w:ins>
      <w:ins w:id="334" w:author="Lobanova, Taisiia" w:date="2022-02-09T13:31:00Z">
        <w:r w:rsidR="004C1506">
          <w:t>Государств-Членов</w:t>
        </w:r>
        <w:r w:rsidR="00E133E5">
          <w:t xml:space="preserve"> заблаговременно до </w:t>
        </w:r>
      </w:ins>
      <w:ins w:id="335" w:author="Lobanova, Taisiia" w:date="2022-02-09T13:34:00Z">
        <w:r w:rsidR="00E133E5">
          <w:t>начала ВАСЭ</w:t>
        </w:r>
      </w:ins>
      <w:r w:rsidRPr="00CD0475">
        <w:t>.</w:t>
      </w:r>
    </w:p>
    <w:p w14:paraId="3E87C9B0" w14:textId="77777777" w:rsidR="00DA51E3" w:rsidRPr="00CD0475" w:rsidRDefault="009B43F7" w:rsidP="00DA51E3">
      <w:r w:rsidRPr="00CD0475">
        <w:rPr>
          <w:b/>
          <w:bCs/>
        </w:rPr>
        <w:t>5.4</w:t>
      </w:r>
      <w:r w:rsidRPr="00CD0475">
        <w:rPr>
          <w:b/>
          <w:bCs/>
        </w:rPr>
        <w:tab/>
      </w:r>
      <w:r w:rsidRPr="00CD0475">
        <w:t xml:space="preserve">Директор руководит распределением финансовых ресурсов МСЭ-Т и людских ресурсов БСЭ, необходимых для проведения организуемых БСЭ собраний, таким образом, который соответствует утвержденному Стратегическому и Финансовому планам Сектора и утвержденному Советом бюджету, рассылки соответствующих документов (отчеты о собраниях, вклады и т. д.) Государствам </w:t>
      </w:r>
      <w:r w:rsidRPr="00CD0475">
        <w:lastRenderedPageBreak/>
        <w:t>–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t>
      </w:r>
    </w:p>
    <w:p w14:paraId="7A512A18" w14:textId="77777777" w:rsidR="00DA51E3" w:rsidRPr="00CD0475" w:rsidRDefault="009B43F7" w:rsidP="00DA51E3">
      <w:r w:rsidRPr="00CD0475">
        <w:rPr>
          <w:b/>
        </w:rPr>
        <w:t>5.4</w:t>
      </w:r>
      <w:r w:rsidRPr="00CD0475">
        <w:rPr>
          <w:b/>
          <w:i/>
          <w:iCs/>
        </w:rPr>
        <w:t>bis</w:t>
      </w:r>
      <w:r w:rsidRPr="00CD0475">
        <w:tab/>
        <w:t>Директор содействует активному участию членов, в частности из развивающихся стран, в осуществляемой на основе вкладов работе МСЭ-T и публикует в отчете председателя каждого собрания исследовательской комиссии либо региональной группы полный отчет об использованных ресурсах, запрошенных и выданных стипендиях, а также каких-либо других затраченных внебюджетных ресурсах.</w:t>
      </w:r>
    </w:p>
    <w:p w14:paraId="16C8CDA9" w14:textId="77777777" w:rsidR="00DA51E3" w:rsidRPr="00CD0475" w:rsidRDefault="009B43F7" w:rsidP="00DA51E3">
      <w:r w:rsidRPr="00CD0475">
        <w:rPr>
          <w:b/>
          <w:bCs/>
        </w:rPr>
        <w:t>5.5</w:t>
      </w:r>
      <w:r w:rsidRPr="00CD0475">
        <w:rPr>
          <w:b/>
          <w:bCs/>
        </w:rPr>
        <w:tab/>
      </w:r>
      <w:r w:rsidRPr="00CD0475">
        <w:t>Директор обеспечивает требуемое взаимодействие между МСЭ-T и другими Секторами и Генеральным секретариатом МСЭ и с другими организациями по разработке стандартов (ОРС).</w:t>
      </w:r>
    </w:p>
    <w:p w14:paraId="30869873" w14:textId="77777777" w:rsidR="00DA51E3" w:rsidRPr="00CD0475" w:rsidRDefault="009B43F7" w:rsidP="00DA51E3">
      <w:r w:rsidRPr="00CD0475">
        <w:rPr>
          <w:b/>
          <w:bCs/>
        </w:rPr>
        <w:t>5.6</w:t>
      </w:r>
      <w:r w:rsidRPr="00CD0475">
        <w:rPr>
          <w:b/>
          <w:bCs/>
        </w:rPr>
        <w:tab/>
      </w:r>
      <w:r w:rsidRPr="00CD0475">
        <w:t xml:space="preserve">В своей оценке финансовых потребностей МСЭ-Т на период до следующей ВАСЭ в рамках процесса подготовки двухгодичного бюджета Союза, Директор подготавливает финансовую смету согласно соответствующим положениям Финансового регламента и Финансовых правил с учетом соответствующих решений ВАСЭ, включая приоритетные направления работы Сектора. </w:t>
      </w:r>
    </w:p>
    <w:p w14:paraId="36933544" w14:textId="77777777" w:rsidR="00DA51E3" w:rsidRPr="00CD0475" w:rsidRDefault="009B43F7" w:rsidP="00DA51E3">
      <w:r w:rsidRPr="00CD0475">
        <w:rPr>
          <w:b/>
          <w:bCs/>
        </w:rPr>
        <w:t>5.7</w:t>
      </w:r>
      <w:r w:rsidRPr="00CD0475">
        <w:rPr>
          <w:b/>
          <w:bCs/>
        </w:rPr>
        <w:tab/>
      </w:r>
      <w:r w:rsidRPr="00CD0475">
        <w:t>Директор предоставляет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14:paraId="486F421A" w14:textId="77777777" w:rsidR="00DA51E3" w:rsidRPr="00CD0475" w:rsidRDefault="009B43F7" w:rsidP="00DA51E3">
      <w:r w:rsidRPr="00CD0475">
        <w:rPr>
          <w:b/>
          <w:bCs/>
        </w:rPr>
        <w:t>5.8</w:t>
      </w:r>
      <w:r w:rsidRPr="00CD0475">
        <w:rPr>
          <w:b/>
          <w:bCs/>
        </w:rPr>
        <w:tab/>
      </w:r>
      <w:r w:rsidRPr="00CD0475">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14:paraId="6F47B576" w14:textId="77777777" w:rsidR="00DA51E3" w:rsidRPr="00CD0475" w:rsidRDefault="009B43F7" w:rsidP="00DA51E3">
      <w:r w:rsidRPr="00CD0475">
        <w:rPr>
          <w:b/>
          <w:bCs/>
        </w:rPr>
        <w:t>5.9</w:t>
      </w:r>
      <w:r w:rsidRPr="00CD0475">
        <w:rPr>
          <w:b/>
          <w:bCs/>
        </w:rPr>
        <w:tab/>
      </w:r>
      <w:r w:rsidRPr="00CD0475">
        <w:t>Директор представляет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а также предложения по способам и средствам увеличения ресурсов МСЭ с помощью Сектора МСЭ-Т. Директор может выразить свое мнение по этим предложениям.</w:t>
      </w:r>
    </w:p>
    <w:p w14:paraId="2D095DCA" w14:textId="72BD5852" w:rsidR="00DA51E3" w:rsidRPr="00CD0475" w:rsidRDefault="009B43F7" w:rsidP="00DA51E3">
      <w:r w:rsidRPr="00CD0475">
        <w:rPr>
          <w:b/>
          <w:bCs/>
        </w:rPr>
        <w:t>5.10</w:t>
      </w:r>
      <w:r w:rsidRPr="00CD0475">
        <w:rPr>
          <w:b/>
          <w:bCs/>
        </w:rPr>
        <w:tab/>
      </w:r>
      <w:r w:rsidRPr="00CD0475">
        <w:t xml:space="preserve">Кроме того, Директор может, в рамках определенных в Конвенции ограничений, представить </w:t>
      </w:r>
      <w:r w:rsidRPr="004C1506">
        <w:t xml:space="preserve">ВАСЭ любой отчет или предложение, которые могли бы способствовать совершенствованию работы МСЭ-Т, </w:t>
      </w:r>
      <w:ins w:id="336" w:author="Lobanova, Taisiia" w:date="2022-02-09T13:46:00Z">
        <w:r w:rsidR="00382C66">
          <w:t xml:space="preserve">а также способы и средства увеличения ресурсов МСЭ-Т, </w:t>
        </w:r>
      </w:ins>
      <w:r w:rsidRPr="004C1506">
        <w:t>с тем чтобы ВАСЭ</w:t>
      </w:r>
      <w:r w:rsidRPr="00CD0475">
        <w:t xml:space="preserve"> могла решить</w:t>
      </w:r>
      <w:r>
        <w:t>, какие меры следует принять. В</w:t>
      </w:r>
      <w:r>
        <w:rPr>
          <w:lang w:val="en-GB"/>
        </w:rPr>
        <w:t> </w:t>
      </w:r>
      <w:r w:rsidRPr="00CD0475">
        <w:t>частности, Директор представляет ВАСЭ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ins w:id="337" w:author="Lobanova, Taisiia" w:date="2022-02-09T13:48:00Z">
        <w:r w:rsidR="00382C66">
          <w:t xml:space="preserve">, а также ожидаемые трудности в </w:t>
        </w:r>
      </w:ins>
      <w:ins w:id="338" w:author="Lobanova, Taisiia" w:date="2022-02-09T13:49:00Z">
        <w:r w:rsidR="00382C66">
          <w:t>осуществлении</w:t>
        </w:r>
      </w:ins>
      <w:ins w:id="339" w:author="Lobanova, Taisiia" w:date="2022-02-09T13:48:00Z">
        <w:r w:rsidR="00382C66">
          <w:t xml:space="preserve"> исследований и выполнении резолюций ВАСЭ</w:t>
        </w:r>
      </w:ins>
      <w:r w:rsidRPr="00CD0475">
        <w:t>.</w:t>
      </w:r>
    </w:p>
    <w:p w14:paraId="5B5FD3D7" w14:textId="77777777" w:rsidR="00DA51E3" w:rsidRPr="00CD0475" w:rsidRDefault="009B43F7" w:rsidP="00DA51E3">
      <w:r w:rsidRPr="00CD0475">
        <w:rPr>
          <w:b/>
          <w:bCs/>
        </w:rPr>
        <w:t>5.11</w:t>
      </w:r>
      <w:r w:rsidRPr="00CD0475">
        <w:rPr>
          <w:b/>
          <w:bCs/>
        </w:rPr>
        <w:tab/>
      </w:r>
      <w:r w:rsidRPr="00CD0475">
        <w:t>Директор может обратиться за помощью к председателям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14:paraId="064EC78F" w14:textId="24DC3E60" w:rsidR="00DA51E3" w:rsidRPr="00CD0475" w:rsidRDefault="009B43F7" w:rsidP="00DA51E3">
      <w:r w:rsidRPr="00CD0475">
        <w:rPr>
          <w:b/>
          <w:bCs/>
        </w:rPr>
        <w:t>5.12</w:t>
      </w:r>
      <w:r w:rsidRPr="00CD0475">
        <w:rPr>
          <w:b/>
          <w:bCs/>
        </w:rPr>
        <w:tab/>
      </w:r>
      <w:r w:rsidRPr="00CD0475">
        <w:t>После закрытия ВАСЭ Директор направляет администрациям Государств-Членов и Членам Сектора,</w:t>
      </w:r>
      <w:r w:rsidR="00EE3760">
        <w:t xml:space="preserve"> </w:t>
      </w:r>
      <w:r w:rsidRPr="00CD0475">
        <w:t xml:space="preserve">принимающим участие в деятельности МСЭ-Т, </w:t>
      </w:r>
      <w:ins w:id="340" w:author="Svechnikov, Andrey" w:date="2022-02-21T08:18:00Z">
        <w:r w:rsidR="00A555C0">
          <w:t>а также</w:t>
        </w:r>
        <w:r w:rsidR="00EE3760" w:rsidRPr="00EE3760">
          <w:t xml:space="preserve"> Академическим организациям и МСП</w:t>
        </w:r>
        <w:r w:rsidR="00EE3760">
          <w:t>, являющимся членами</w:t>
        </w:r>
        <w:r w:rsidR="00EE3760" w:rsidRPr="00EE3760">
          <w:t xml:space="preserve"> МСЭ-</w:t>
        </w:r>
      </w:ins>
      <w:ins w:id="341" w:author="Svechnikov, Andrey" w:date="2022-02-21T08:19:00Z">
        <w:r w:rsidR="00EE3760">
          <w:t>Т</w:t>
        </w:r>
      </w:ins>
      <w:ins w:id="342" w:author="Svechnikov, Andrey" w:date="2022-02-21T08:18:00Z">
        <w:r w:rsidR="00EE3760" w:rsidRPr="00EE3760">
          <w:t>,</w:t>
        </w:r>
        <w:r w:rsidR="00A555C0">
          <w:t xml:space="preserve"> </w:t>
        </w:r>
      </w:ins>
      <w:r w:rsidRPr="00CD0475">
        <w:t>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w:t>
      </w:r>
      <w:del w:id="343" w:author="Lobanova, Taisiia" w:date="2022-02-09T13:50:00Z">
        <w:r w:rsidRPr="00CD0475" w:rsidDel="00382C66">
          <w:delText>, и обращается к ним с просьбой сообщить ему/ей, в работе каких исследовательских комиссий или других групп они хотели бы участвовать</w:delText>
        </w:r>
      </w:del>
      <w:r w:rsidRPr="00CD0475">
        <w:t>.</w:t>
      </w:r>
    </w:p>
    <w:p w14:paraId="174A745F" w14:textId="1CB745BE" w:rsidR="00DA51E3" w:rsidRPr="00CD0475" w:rsidRDefault="00382C66" w:rsidP="00DA51E3">
      <w:ins w:id="344" w:author="Lobanova, Taisiia" w:date="2022-02-09T13:52:00Z">
        <w:r w:rsidRPr="00AA1264">
          <w:rPr>
            <w:b/>
            <w:bCs/>
          </w:rPr>
          <w:t>5.12</w:t>
        </w:r>
        <w:r w:rsidRPr="00D82905">
          <w:rPr>
            <w:b/>
            <w:bCs/>
            <w:i/>
            <w:iCs/>
            <w:rPrChange w:id="345" w:author="TSB (RC)" w:date="2022-02-02T12:32:00Z">
              <w:rPr>
                <w:b/>
                <w:bCs/>
              </w:rPr>
            </w:rPrChange>
          </w:rPr>
          <w:t>bis</w:t>
        </w:r>
        <w:r>
          <w:tab/>
        </w:r>
      </w:ins>
      <w:r w:rsidR="009B43F7" w:rsidRPr="00CD0475">
        <w:t xml:space="preserve">Кроме того, Директор направляет </w:t>
      </w:r>
      <w:ins w:id="346" w:author="Lobanova, Taisiia" w:date="2022-02-09T13:54:00Z">
        <w:r>
          <w:t xml:space="preserve">(для информации) </w:t>
        </w:r>
      </w:ins>
      <w:r w:rsidR="009B43F7" w:rsidRPr="00CD0475">
        <w:t>список исследовательских комиссий и других групп, созданных ВАСЭ, в</w:t>
      </w:r>
      <w:ins w:id="347" w:author="Lobanova, Taisiia" w:date="2022-02-09T13:53:00Z">
        <w:r>
          <w:t xml:space="preserve"> соответствующие</w:t>
        </w:r>
      </w:ins>
      <w:r w:rsidR="009B43F7" w:rsidRPr="00CD0475">
        <w:t xml:space="preserve"> международные организации</w:t>
      </w:r>
      <w:del w:id="348" w:author="Lobanova, Taisiia" w:date="2022-02-09T13:55:00Z">
        <w:r w:rsidR="009B43F7" w:rsidRPr="00CD0475" w:rsidDel="00133A0C">
          <w:delText xml:space="preserve"> с просьбой сообщить ему/ей, в работе каких исследовательских комиссий или других групп они хотели бы участвовать с правом совещательного голоса</w:delText>
        </w:r>
      </w:del>
      <w:r w:rsidR="009B43F7" w:rsidRPr="00CD0475">
        <w:t>.</w:t>
      </w:r>
    </w:p>
    <w:p w14:paraId="1E5F1590" w14:textId="544FE8EA" w:rsidR="00DA51E3" w:rsidRPr="00CD0475" w:rsidRDefault="009B43F7" w:rsidP="00DA51E3">
      <w:r w:rsidRPr="00CD0475">
        <w:rPr>
          <w:b/>
          <w:bCs/>
        </w:rPr>
        <w:t>5.13</w:t>
      </w:r>
      <w:r w:rsidRPr="00CD0475">
        <w:rPr>
          <w:b/>
          <w:bCs/>
        </w:rPr>
        <w:tab/>
      </w:r>
      <w:del w:id="349" w:author="Lobanova, Taisiia" w:date="2022-02-09T13:56:00Z">
        <w:r w:rsidRPr="00CD0475" w:rsidDel="00133A0C">
          <w:delText>Администрациям Государств-Членов, Членам Сектора и другим у</w:delText>
        </w:r>
      </w:del>
      <w:ins w:id="350" w:author="Lobanova, Taisiia" w:date="2022-02-09T13:56:00Z">
        <w:r w:rsidR="00133A0C">
          <w:t>У</w:t>
        </w:r>
      </w:ins>
      <w:r w:rsidRPr="00CD0475">
        <w:t xml:space="preserve">частвующим </w:t>
      </w:r>
      <w:ins w:id="351" w:author="Lobanova, Taisiia" w:date="2022-02-09T13:56:00Z">
        <w:r w:rsidR="00133A0C">
          <w:t xml:space="preserve">международным </w:t>
        </w:r>
      </w:ins>
      <w:r w:rsidRPr="00CD0475">
        <w:t xml:space="preserve">организациям </w:t>
      </w:r>
      <w:ins w:id="352" w:author="Lobanova, Taisiia" w:date="2022-02-09T13:56:00Z">
        <w:r w:rsidR="00133A0C">
          <w:t>на основании п. 5.12</w:t>
        </w:r>
        <w:r w:rsidR="00133A0C" w:rsidRPr="00D82905">
          <w:rPr>
            <w:i/>
            <w:iCs/>
            <w:rPrChange w:id="353" w:author="TSB (RC)" w:date="2022-02-02T12:32:00Z">
              <w:rPr/>
            </w:rPrChange>
          </w:rPr>
          <w:t>bis</w:t>
        </w:r>
        <w:r w:rsidR="00133A0C" w:rsidRPr="00CD0475">
          <w:t xml:space="preserve"> </w:t>
        </w:r>
      </w:ins>
      <w:r w:rsidRPr="00CD0475">
        <w:t>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14:paraId="40CAFFDE" w14:textId="7CA3B8C2" w:rsidR="00DA51E3" w:rsidRDefault="009B43F7" w:rsidP="00DA51E3">
      <w:pPr>
        <w:rPr>
          <w:ins w:id="354" w:author="Fedosova, Elena" w:date="2022-02-03T10:21:00Z"/>
        </w:rPr>
      </w:pPr>
      <w:r w:rsidRPr="00CD0475">
        <w:rPr>
          <w:b/>
          <w:bCs/>
        </w:rPr>
        <w:lastRenderedPageBreak/>
        <w:t>5.14</w:t>
      </w:r>
      <w:r w:rsidRPr="00CD0475">
        <w:rPr>
          <w:b/>
          <w:bCs/>
        </w:rPr>
        <w:tab/>
      </w:r>
      <w:r w:rsidRPr="00CD0475">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14:paraId="01817F80" w14:textId="3EA3DB22" w:rsidR="00E73FB8" w:rsidRPr="00634379" w:rsidRDefault="00E73FB8" w:rsidP="00E73FB8">
      <w:pPr>
        <w:rPr>
          <w:ins w:id="355" w:author="Fedosova, Elena" w:date="2022-02-03T10:21:00Z"/>
        </w:rPr>
      </w:pPr>
      <w:ins w:id="356" w:author="Fedosova, Elena" w:date="2022-02-03T10:21:00Z">
        <w:r w:rsidRPr="00297124">
          <w:rPr>
            <w:b/>
            <w:bCs/>
            <w:rPrChange w:id="357" w:author="Lobanova, Taisiia" w:date="2022-02-09T15:25:00Z">
              <w:rPr>
                <w:b/>
                <w:bCs/>
                <w:lang w:val="en-US"/>
              </w:rPr>
            </w:rPrChange>
          </w:rPr>
          <w:t>5</w:t>
        </w:r>
        <w:r w:rsidRPr="00297124">
          <w:rPr>
            <w:b/>
            <w:bCs/>
          </w:rPr>
          <w:t>.15</w:t>
        </w:r>
        <w:r w:rsidRPr="00297124">
          <w:tab/>
          <w:t xml:space="preserve"> </w:t>
        </w:r>
      </w:ins>
      <w:ins w:id="358" w:author="Lobanova, Taisiia" w:date="2022-02-09T15:09:00Z">
        <w:r w:rsidR="00634379" w:rsidRPr="00CD0475">
          <w:t>В</w:t>
        </w:r>
        <w:r w:rsidR="00634379" w:rsidRPr="00634379">
          <w:t xml:space="preserve"> </w:t>
        </w:r>
        <w:r w:rsidR="00634379" w:rsidRPr="00CD0475">
          <w:t>период</w:t>
        </w:r>
        <w:r w:rsidR="00634379" w:rsidRPr="00634379">
          <w:t xml:space="preserve"> </w:t>
        </w:r>
        <w:r w:rsidR="00634379" w:rsidRPr="00CD0475">
          <w:t>между</w:t>
        </w:r>
        <w:r w:rsidR="00634379" w:rsidRPr="00634379">
          <w:t xml:space="preserve"> </w:t>
        </w:r>
        <w:r w:rsidR="00634379" w:rsidRPr="00CD0475">
          <w:t>ВАСЭ</w:t>
        </w:r>
        <w:r w:rsidR="00634379" w:rsidRPr="00634379">
          <w:t xml:space="preserve"> </w:t>
        </w:r>
        <w:r w:rsidR="00634379" w:rsidRPr="00CD0475">
          <w:t>Директор</w:t>
        </w:r>
      </w:ins>
      <w:ins w:id="359" w:author="Lobanova, Taisiia" w:date="2022-02-09T15:13:00Z">
        <w:r w:rsidR="00634379">
          <w:t xml:space="preserve">у </w:t>
        </w:r>
      </w:ins>
      <w:ins w:id="360" w:author="Lobanova, Taisiia" w:date="2022-02-09T16:40:00Z">
        <w:r w:rsidR="0030419E">
          <w:t>рекомендуется</w:t>
        </w:r>
      </w:ins>
      <w:ins w:id="361" w:author="Lobanova, Taisiia" w:date="2022-02-09T15:15:00Z">
        <w:r w:rsidR="00634379">
          <w:t xml:space="preserve"> </w:t>
        </w:r>
      </w:ins>
      <w:ins w:id="362" w:author="Lobanova, Taisiia" w:date="2022-02-09T15:23:00Z">
        <w:r w:rsidR="00297124">
          <w:t>принимать меры</w:t>
        </w:r>
      </w:ins>
      <w:ins w:id="363" w:author="Lobanova, Taisiia" w:date="2022-02-09T15:15:00Z">
        <w:r w:rsidR="00634379">
          <w:t>/процесс</w:t>
        </w:r>
      </w:ins>
      <w:ins w:id="364" w:author="Lobanova, Taisiia" w:date="2022-02-09T15:22:00Z">
        <w:r w:rsidR="00297124">
          <w:t>ы, направленные</w:t>
        </w:r>
      </w:ins>
      <w:ins w:id="365" w:author="Lobanova, Taisiia" w:date="2022-02-09T15:23:00Z">
        <w:r w:rsidR="00297124">
          <w:t xml:space="preserve"> на</w:t>
        </w:r>
      </w:ins>
      <w:ins w:id="366" w:author="Lobanova, Taisiia" w:date="2022-02-09T15:22:00Z">
        <w:r w:rsidR="00297124">
          <w:t xml:space="preserve"> </w:t>
        </w:r>
      </w:ins>
      <w:ins w:id="367" w:author="Lobanova, Taisiia" w:date="2022-02-09T15:15:00Z">
        <w:r w:rsidR="00634379">
          <w:t>обеспечени</w:t>
        </w:r>
      </w:ins>
      <w:ins w:id="368" w:author="Lobanova, Taisiia" w:date="2022-02-09T15:23:00Z">
        <w:r w:rsidR="00297124">
          <w:t>е</w:t>
        </w:r>
      </w:ins>
      <w:ins w:id="369" w:author="Lobanova, Taisiia" w:date="2022-02-09T15:15:00Z">
        <w:r w:rsidR="00634379">
          <w:t xml:space="preserve"> продуктивно</w:t>
        </w:r>
      </w:ins>
      <w:ins w:id="370" w:author="Lobanova, Taisiia" w:date="2022-02-09T15:24:00Z">
        <w:r w:rsidR="00297124">
          <w:t xml:space="preserve">й </w:t>
        </w:r>
      </w:ins>
      <w:ins w:id="371" w:author="Lobanova, Taisiia" w:date="2022-02-09T15:15:00Z">
        <w:r w:rsidR="00634379">
          <w:t xml:space="preserve">работы МСЭ-Т и </w:t>
        </w:r>
      </w:ins>
      <w:ins w:id="372" w:author="Lobanova, Taisiia" w:date="2022-02-09T15:25:00Z">
        <w:r w:rsidR="00297124">
          <w:t>максимально</w:t>
        </w:r>
      </w:ins>
      <w:ins w:id="373" w:author="Lobanova, Taisiia" w:date="2022-02-09T16:41:00Z">
        <w:r w:rsidR="0030419E">
          <w:t>е</w:t>
        </w:r>
      </w:ins>
      <w:ins w:id="374" w:author="Lobanova, Taisiia" w:date="2022-02-09T15:25:00Z">
        <w:r w:rsidR="00297124">
          <w:t xml:space="preserve"> повышение </w:t>
        </w:r>
      </w:ins>
      <w:ins w:id="375" w:author="Lobanova, Taisiia" w:date="2022-02-09T15:19:00Z">
        <w:r w:rsidR="00634379">
          <w:t xml:space="preserve">его </w:t>
        </w:r>
      </w:ins>
      <w:ins w:id="376" w:author="Lobanova, Taisiia" w:date="2022-02-09T15:17:00Z">
        <w:r w:rsidR="00634379">
          <w:t xml:space="preserve">полезности для всех </w:t>
        </w:r>
      </w:ins>
      <w:ins w:id="377" w:author="Lobanova, Taisiia" w:date="2022-02-09T15:20:00Z">
        <w:r w:rsidR="00634379">
          <w:t>Ч</w:t>
        </w:r>
      </w:ins>
      <w:ins w:id="378" w:author="Lobanova, Taisiia" w:date="2022-02-09T15:17:00Z">
        <w:r w:rsidR="00297124">
          <w:t xml:space="preserve">ленов МСЭ-Т и </w:t>
        </w:r>
      </w:ins>
      <w:ins w:id="379" w:author="Svechnikov, Andrey" w:date="2022-02-21T08:20:00Z">
        <w:r w:rsidR="00EE3760">
          <w:t xml:space="preserve">на благо </w:t>
        </w:r>
      </w:ins>
      <w:ins w:id="380" w:author="Lobanova, Taisiia" w:date="2022-02-09T15:17:00Z">
        <w:r w:rsidR="00634379">
          <w:t>ИКТ/электросвязи в целом.</w:t>
        </w:r>
      </w:ins>
    </w:p>
    <w:p w14:paraId="2FF3DF5E" w14:textId="146E398B" w:rsidR="00E73FB8" w:rsidRPr="00634379" w:rsidRDefault="00E73FB8" w:rsidP="00E73FB8">
      <w:ins w:id="381" w:author="Fedosova, Elena" w:date="2022-02-03T10:21:00Z">
        <w:r w:rsidRPr="009A3499">
          <w:rPr>
            <w:b/>
            <w:bCs/>
          </w:rPr>
          <w:t>5.16</w:t>
        </w:r>
        <w:r w:rsidRPr="009A3499">
          <w:tab/>
        </w:r>
      </w:ins>
      <w:ins w:id="382" w:author="Lobanova, Taisiia" w:date="2022-02-09T15:09:00Z">
        <w:r w:rsidR="00634379" w:rsidRPr="00CD0475">
          <w:t>В период между ВАСЭ Директор</w:t>
        </w:r>
      </w:ins>
      <w:ins w:id="383" w:author="Lobanova, Taisiia" w:date="2022-02-09T15:10:00Z">
        <w:r w:rsidR="00634379">
          <w:t xml:space="preserve"> в</w:t>
        </w:r>
        <w:r w:rsidR="00634379" w:rsidRPr="00634379">
          <w:t xml:space="preserve"> консультации с председателями исследовательских комиссий и председателем КГСЭ</w:t>
        </w:r>
      </w:ins>
      <w:ins w:id="384" w:author="Lobanova, Taisiia" w:date="2022-02-09T15:27:00Z">
        <w:r w:rsidR="00297124" w:rsidRPr="00297124">
          <w:t xml:space="preserve"> уполномочен направлять работу МСЭ-Т по устранению пробелов, возникающих в связи с новыми/появляющимися технологиями, и </w:t>
        </w:r>
      </w:ins>
      <w:ins w:id="385" w:author="Lobanova, Taisiia" w:date="2022-02-09T15:30:00Z">
        <w:r w:rsidR="009A3499">
          <w:t>недопущению</w:t>
        </w:r>
      </w:ins>
      <w:ins w:id="386" w:author="Lobanova, Taisiia" w:date="2022-02-09T15:27:00Z">
        <w:r w:rsidR="00297124" w:rsidRPr="00297124">
          <w:t xml:space="preserve"> отставания МСЭ-Т в реагировании на эти технологии</w:t>
        </w:r>
      </w:ins>
      <w:ins w:id="387" w:author="Lobanova, Taisiia" w:date="2022-02-09T15:31:00Z">
        <w:r w:rsidR="009A3499">
          <w:t>.</w:t>
        </w:r>
      </w:ins>
    </w:p>
    <w:p w14:paraId="46C6B739" w14:textId="091CBE2A" w:rsidR="00DA51E3" w:rsidRPr="00CD0475" w:rsidRDefault="009B43F7" w:rsidP="00DA51E3">
      <w:r w:rsidRPr="00CD0475">
        <w:rPr>
          <w:b/>
          <w:bCs/>
        </w:rPr>
        <w:t>5.</w:t>
      </w:r>
      <w:del w:id="388" w:author="Fedosova, Elena" w:date="2022-02-03T10:21:00Z">
        <w:r w:rsidRPr="00CD0475" w:rsidDel="00E73FB8">
          <w:rPr>
            <w:b/>
            <w:bCs/>
          </w:rPr>
          <w:delText>15</w:delText>
        </w:r>
      </w:del>
      <w:ins w:id="389" w:author="Fedosova, Elena" w:date="2022-02-03T10:21:00Z">
        <w:r w:rsidR="00E73FB8" w:rsidRPr="00CD0475">
          <w:rPr>
            <w:b/>
            <w:bCs/>
          </w:rPr>
          <w:t>1</w:t>
        </w:r>
        <w:r w:rsidR="00E73FB8" w:rsidRPr="00E73FB8">
          <w:rPr>
            <w:b/>
            <w:bCs/>
            <w:rPrChange w:id="390" w:author="Fedosova, Elena" w:date="2022-02-03T10:21:00Z">
              <w:rPr>
                <w:b/>
                <w:bCs/>
                <w:lang w:val="en-US"/>
              </w:rPr>
            </w:rPrChange>
          </w:rPr>
          <w:t>7</w:t>
        </w:r>
      </w:ins>
      <w:r w:rsidRPr="00CD0475">
        <w:rPr>
          <w:b/>
          <w:bCs/>
        </w:rPr>
        <w:tab/>
      </w:r>
      <w:r w:rsidRPr="00CD0475">
        <w:t>В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14:paraId="506FDBCD" w14:textId="6200C0CE" w:rsidR="00DA51E3" w:rsidRPr="00CD0475" w:rsidRDefault="009B43F7" w:rsidP="00DA51E3">
      <w:r w:rsidRPr="00CD0475">
        <w:rPr>
          <w:b/>
          <w:bCs/>
        </w:rPr>
        <w:t>5.</w:t>
      </w:r>
      <w:del w:id="391" w:author="Fedosova, Elena" w:date="2022-02-03T10:21:00Z">
        <w:r w:rsidRPr="00CD0475" w:rsidDel="00E73FB8">
          <w:rPr>
            <w:b/>
            <w:bCs/>
          </w:rPr>
          <w:delText>16</w:delText>
        </w:r>
      </w:del>
      <w:ins w:id="392" w:author="Fedosova, Elena" w:date="2022-02-03T10:21:00Z">
        <w:r w:rsidR="00E73FB8" w:rsidRPr="00CD0475">
          <w:rPr>
            <w:b/>
            <w:bCs/>
          </w:rPr>
          <w:t>1</w:t>
        </w:r>
        <w:r w:rsidR="00E73FB8" w:rsidRPr="00E73FB8">
          <w:rPr>
            <w:b/>
            <w:bCs/>
            <w:rPrChange w:id="393" w:author="Fedosova, Elena" w:date="2022-02-03T10:21:00Z">
              <w:rPr>
                <w:b/>
                <w:bCs/>
                <w:lang w:val="en-US"/>
              </w:rPr>
            </w:rPrChange>
          </w:rPr>
          <w:t>8</w:t>
        </w:r>
      </w:ins>
      <w:r w:rsidRPr="00CD0475">
        <w:rPr>
          <w:b/>
          <w:bCs/>
        </w:rPr>
        <w:tab/>
      </w:r>
      <w:r w:rsidRPr="00CD0475">
        <w:t>При консультации с председателями исследовательских комиссий и председателем КГСЭ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14:paraId="6E5015FF" w14:textId="360E5BEA" w:rsidR="00DA51E3" w:rsidRPr="00CD0475" w:rsidRDefault="009B43F7" w:rsidP="00DA51E3">
      <w:r w:rsidRPr="00CD0475">
        <w:rPr>
          <w:b/>
          <w:bCs/>
        </w:rPr>
        <w:t>5.</w:t>
      </w:r>
      <w:del w:id="394" w:author="Fedosova, Elena" w:date="2022-02-03T10:21:00Z">
        <w:r w:rsidRPr="00CD0475" w:rsidDel="00E73FB8">
          <w:rPr>
            <w:b/>
            <w:bCs/>
          </w:rPr>
          <w:delText>17</w:delText>
        </w:r>
      </w:del>
      <w:ins w:id="395" w:author="Fedosova, Elena" w:date="2022-02-03T10:21:00Z">
        <w:r w:rsidR="00E73FB8" w:rsidRPr="00CD0475">
          <w:rPr>
            <w:b/>
            <w:bCs/>
          </w:rPr>
          <w:t>1</w:t>
        </w:r>
        <w:r w:rsidR="00E73FB8" w:rsidRPr="00E73FB8">
          <w:rPr>
            <w:b/>
            <w:bCs/>
            <w:rPrChange w:id="396" w:author="Fedosova, Elena" w:date="2022-02-03T10:21:00Z">
              <w:rPr>
                <w:b/>
                <w:bCs/>
                <w:lang w:val="en-US"/>
              </w:rPr>
            </w:rPrChange>
          </w:rPr>
          <w:t>9</w:t>
        </w:r>
      </w:ins>
      <w:r w:rsidRPr="00CD0475">
        <w:rPr>
          <w:b/>
          <w:bCs/>
        </w:rPr>
        <w:tab/>
      </w:r>
      <w:r w:rsidRPr="00CD0475">
        <w:t xml:space="preserve">Директор должен содействовать сотрудничеству и координации с другими организациями по стандартизации на благо </w:t>
      </w:r>
      <w:del w:id="397" w:author="Lobanova, Taisiia" w:date="2022-02-09T14:01:00Z">
        <w:r w:rsidRPr="00CD0475" w:rsidDel="00133A0C">
          <w:delText xml:space="preserve">всех </w:delText>
        </w:r>
      </w:del>
      <w:ins w:id="398" w:author="Lobanova, Taisiia" w:date="2022-02-09T14:01:00Z">
        <w:r w:rsidR="00133A0C">
          <w:t>МСЭ-Т и его</w:t>
        </w:r>
        <w:r w:rsidR="00133A0C" w:rsidRPr="00CD0475">
          <w:t xml:space="preserve"> </w:t>
        </w:r>
      </w:ins>
      <w:r w:rsidRPr="00CD0475">
        <w:t>членов и представлять КГСЭ отчеты об этой деятельности.</w:t>
      </w:r>
    </w:p>
    <w:p w14:paraId="1168BF44" w14:textId="77777777" w:rsidR="00DA51E3" w:rsidRPr="00CD0475" w:rsidRDefault="009B43F7" w:rsidP="00DA51E3">
      <w:pPr>
        <w:pStyle w:val="SectionNo"/>
      </w:pPr>
      <w:r w:rsidRPr="00CD0475">
        <w:t>РАЗДЕЛ 6</w:t>
      </w:r>
    </w:p>
    <w:p w14:paraId="7A7E4F45" w14:textId="77777777" w:rsidR="00DA51E3" w:rsidRPr="00CD0475" w:rsidRDefault="009B43F7" w:rsidP="00DA51E3">
      <w:pPr>
        <w:pStyle w:val="Sectiontitle"/>
      </w:pPr>
      <w:r w:rsidRPr="00CD0475">
        <w:t>Вклады</w:t>
      </w:r>
    </w:p>
    <w:p w14:paraId="5AB3F36A" w14:textId="653CCEA7" w:rsidR="00DA51E3" w:rsidRPr="00CD0475" w:rsidRDefault="009B43F7" w:rsidP="00DA51E3">
      <w:pPr>
        <w:pStyle w:val="Normalaftertitle"/>
      </w:pPr>
      <w:r w:rsidRPr="00CD0475">
        <w:rPr>
          <w:b/>
          <w:bCs/>
        </w:rPr>
        <w:t>6.1</w:t>
      </w:r>
      <w:r w:rsidRPr="00CD0475">
        <w:tab/>
        <w:t xml:space="preserve">Вклады следует представлять не позднее чем за один месяц до открытия ВАСЭ, и во всяком случае </w:t>
      </w:r>
      <w:del w:id="399" w:author="Lobanova, Taisiia" w:date="2022-02-09T14:09:00Z">
        <w:r w:rsidRPr="00CD0475" w:rsidDel="00BB7D03">
          <w:delText xml:space="preserve">крайний срок </w:delText>
        </w:r>
      </w:del>
      <w:r w:rsidRPr="00CD0475">
        <w:t>для представления всех вкладов на ВАСЭ устанавливается</w:t>
      </w:r>
      <w:ins w:id="400" w:author="Lobanova, Taisiia" w:date="2022-02-09T14:09:00Z">
        <w:r w:rsidR="00BB7D03">
          <w:t xml:space="preserve"> жесткий</w:t>
        </w:r>
        <w:r w:rsidR="00830547" w:rsidRPr="00CD0475">
          <w:t xml:space="preserve"> </w:t>
        </w:r>
        <w:r w:rsidR="00BB7D03" w:rsidRPr="00CD0475">
          <w:t>крайний срок</w:t>
        </w:r>
      </w:ins>
      <w:r w:rsidR="00BB7D03" w:rsidRPr="00CD0475">
        <w:t xml:space="preserve"> </w:t>
      </w:r>
      <w:r w:rsidRPr="00CD0475">
        <w:t xml:space="preserve">не позднее чем за </w:t>
      </w:r>
      <w:del w:id="401" w:author="Lobanova, Taisiia" w:date="2022-02-09T14:03:00Z">
        <w:r w:rsidRPr="00CD0475" w:rsidDel="00133A0C">
          <w:delText>14 </w:delText>
        </w:r>
      </w:del>
      <w:ins w:id="402" w:author="Lobanova, Taisiia" w:date="2022-02-09T14:03:00Z">
        <w:r w:rsidR="00133A0C">
          <w:t>21</w:t>
        </w:r>
        <w:r w:rsidR="00133A0C" w:rsidRPr="00CD0475">
          <w:t> </w:t>
        </w:r>
      </w:ins>
      <w:r w:rsidRPr="00CD0475">
        <w:t>календарны</w:t>
      </w:r>
      <w:del w:id="403" w:author="Fedosova, Elena" w:date="2022-02-21T11:13:00Z">
        <w:r w:rsidRPr="00CD0475" w:rsidDel="002A42EC">
          <w:delText>х</w:delText>
        </w:r>
      </w:del>
      <w:ins w:id="404" w:author="Fedosova, Elena" w:date="2022-02-21T11:13:00Z">
        <w:r w:rsidR="002A42EC">
          <w:t>й</w:t>
        </w:r>
      </w:ins>
      <w:r w:rsidRPr="00CD0475">
        <w:t xml:space="preserve"> </w:t>
      </w:r>
      <w:del w:id="405" w:author="Fedosova, Elena" w:date="2022-02-21T11:13:00Z">
        <w:r w:rsidRPr="00CD0475" w:rsidDel="002A42EC">
          <w:delText>дней</w:delText>
        </w:r>
      </w:del>
      <w:ins w:id="406" w:author="Fedosova, Elena" w:date="2022-02-21T11:13:00Z">
        <w:r w:rsidR="002A42EC">
          <w:t>день</w:t>
        </w:r>
      </w:ins>
      <w:r w:rsidRPr="00CD0475">
        <w:t xml:space="preserve"> до открытия ассамблеи, чтобы обеспечить своевременный письменный перевод и тщательное рассмотрение делегациями таких вкладов. БСЭ должно </w:t>
      </w:r>
      <w:r w:rsidRPr="00CD0475">
        <w:rPr>
          <w:rFonts w:eastAsia="SimSun"/>
        </w:rPr>
        <w:t xml:space="preserve">немедленно публиковать все вклады, представленные на </w:t>
      </w:r>
      <w:r w:rsidRPr="00CD0475">
        <w:t>ВАСЭ,</w:t>
      </w:r>
      <w:r w:rsidRPr="00CD0475">
        <w:rPr>
          <w:rFonts w:eastAsia="SimSun"/>
        </w:rPr>
        <w:t xml:space="preserve"> на языке(ах) оригинала на веб-сайте </w:t>
      </w:r>
      <w:r w:rsidRPr="00CD0475">
        <w:t>ВАСЭ,</w:t>
      </w:r>
      <w:r w:rsidRPr="00CD0475">
        <w:rPr>
          <w:rFonts w:eastAsia="SimSun"/>
        </w:rPr>
        <w:t xml:space="preserve"> даже до их письменного перевода на другие официальные языки Союза</w:t>
      </w:r>
      <w:r w:rsidRPr="00CD0475">
        <w:t>.</w:t>
      </w:r>
    </w:p>
    <w:p w14:paraId="448E1255" w14:textId="77777777" w:rsidR="00DA51E3" w:rsidRPr="00CD0475" w:rsidRDefault="009B43F7" w:rsidP="00DA51E3">
      <w:r w:rsidRPr="00CD0475">
        <w:rPr>
          <w:b/>
          <w:bCs/>
        </w:rPr>
        <w:t>6.2</w:t>
      </w:r>
      <w:r w:rsidRPr="00CD0475">
        <w:rPr>
          <w:b/>
          <w:bCs/>
        </w:rPr>
        <w:tab/>
      </w:r>
      <w:r w:rsidRPr="00CD0475">
        <w:t>Тексты вкладов на собрания исследовательских комиссий, рабочих групп и КГСЭ представляются и форматируются согласно положениям Рекомендаций МСЭ</w:t>
      </w:r>
      <w:r w:rsidRPr="00CD0475">
        <w:noBreakHyphen/>
        <w:t>Т А.1 и МСЭ</w:t>
      </w:r>
      <w:r w:rsidRPr="00CD0475">
        <w:noBreakHyphen/>
        <w:t>Т А.2, соответственно.</w:t>
      </w:r>
    </w:p>
    <w:p w14:paraId="19622524" w14:textId="77777777" w:rsidR="00DA51E3" w:rsidRPr="00CD0475" w:rsidRDefault="009B43F7" w:rsidP="00DA51E3">
      <w:pPr>
        <w:pStyle w:val="SectionNo"/>
        <w:keepLines w:val="0"/>
        <w:spacing w:before="0"/>
      </w:pPr>
      <w:r w:rsidRPr="00CD0475">
        <w:t>РАЗДЕЛ 7</w:t>
      </w:r>
    </w:p>
    <w:p w14:paraId="65379CE2" w14:textId="77777777" w:rsidR="00DA51E3" w:rsidRPr="00CD0475" w:rsidRDefault="009B43F7" w:rsidP="00DA51E3">
      <w:pPr>
        <w:pStyle w:val="Sectiontitle"/>
      </w:pPr>
      <w:r w:rsidRPr="00CD0475">
        <w:t>Разработка и утверждение Вопросов</w:t>
      </w:r>
    </w:p>
    <w:p w14:paraId="218A7CE5" w14:textId="77777777" w:rsidR="00DA51E3" w:rsidRPr="00CD0475" w:rsidRDefault="009B43F7" w:rsidP="00DA51E3">
      <w:pPr>
        <w:pStyle w:val="Heading2"/>
        <w:rPr>
          <w:lang w:val="ru-RU"/>
        </w:rPr>
      </w:pPr>
      <w:bookmarkStart w:id="407" w:name="_Toc349139938"/>
      <w:bookmarkStart w:id="408" w:name="_Toc349141199"/>
      <w:r w:rsidRPr="00CD0475">
        <w:rPr>
          <w:lang w:val="ru-RU"/>
        </w:rPr>
        <w:t>7.1</w:t>
      </w:r>
      <w:r w:rsidRPr="00CD0475">
        <w:rPr>
          <w:lang w:val="ru-RU"/>
        </w:rPr>
        <w:tab/>
        <w:t>Разработка или пересмотр Вопросов</w:t>
      </w:r>
      <w:bookmarkEnd w:id="407"/>
      <w:bookmarkEnd w:id="408"/>
    </w:p>
    <w:p w14:paraId="58E61B28" w14:textId="77777777" w:rsidR="00DA51E3" w:rsidRPr="00CD0475" w:rsidRDefault="009B43F7" w:rsidP="00DA51E3">
      <w:r w:rsidRPr="00CD0475">
        <w:rPr>
          <w:b/>
          <w:bCs/>
        </w:rPr>
        <w:t>7.1.0</w:t>
      </w:r>
      <w:r w:rsidRPr="00CD0475">
        <w:tab/>
        <w:t>Разработка проекта нового или пересмотренного Вопроса для утверждения и включения в программу работы МСЭ-T может быть осуществлена, предпочтительно:</w:t>
      </w:r>
    </w:p>
    <w:p w14:paraId="0EACAFB1" w14:textId="77D98945" w:rsidR="00DA51E3" w:rsidRPr="00CD0475" w:rsidRDefault="009B43F7" w:rsidP="00DA51E3">
      <w:pPr>
        <w:pStyle w:val="enumlev1"/>
      </w:pPr>
      <w:r w:rsidRPr="00CD0475">
        <w:t>a)</w:t>
      </w:r>
      <w:r w:rsidRPr="00CD0475">
        <w:tab/>
        <w:t>через исследовательскую комиссию и</w:t>
      </w:r>
      <w:ins w:id="409" w:author="Lobanova, Taisiia" w:date="2022-02-09T14:14:00Z">
        <w:r w:rsidR="00BB7D03">
          <w:t>ли</w:t>
        </w:r>
      </w:ins>
      <w:r w:rsidRPr="00CD0475">
        <w:t xml:space="preserve"> КГСЭ;</w:t>
      </w:r>
    </w:p>
    <w:p w14:paraId="11DCCAD5" w14:textId="46CA0B7F" w:rsidR="00DA51E3" w:rsidRPr="00CD0475" w:rsidDel="00E73FB8" w:rsidRDefault="009B43F7" w:rsidP="00DA51E3">
      <w:pPr>
        <w:pStyle w:val="enumlev1"/>
        <w:rPr>
          <w:del w:id="410" w:author="Fedosova, Elena" w:date="2022-02-03T10:21:00Z"/>
        </w:rPr>
      </w:pPr>
      <w:r w:rsidRPr="00CD0475">
        <w:t>b)</w:t>
      </w:r>
      <w:r w:rsidRPr="00CD0475">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CD0475" w:rsidDel="00961F5A">
        <w:t xml:space="preserve">последним </w:t>
      </w:r>
      <w:r w:rsidRPr="00CD0475">
        <w:t>в данном исследовательском периоде и предшествующим ВАСЭ;</w:t>
      </w:r>
    </w:p>
    <w:p w14:paraId="5E5E0353" w14:textId="1EA89D53" w:rsidR="00DA51E3" w:rsidRPr="00CD0475" w:rsidRDefault="009B43F7" w:rsidP="00DA51E3">
      <w:pPr>
        <w:pStyle w:val="enumlev1"/>
      </w:pPr>
      <w:del w:id="411" w:author="Fedosova, Elena" w:date="2022-02-03T10:21:00Z">
        <w:r w:rsidRPr="00CD0475" w:rsidDel="00E73FB8">
          <w:delText>c)</w:delText>
        </w:r>
        <w:r w:rsidRPr="00CD0475" w:rsidDel="00E73FB8">
          <w:tab/>
          <w:delText>через исследовательскую комиссию, когда обоснована срочная обработка,</w:delText>
        </w:r>
      </w:del>
    </w:p>
    <w:p w14:paraId="57B27EF6" w14:textId="77777777" w:rsidR="00DA51E3" w:rsidRPr="00CD0475" w:rsidRDefault="009B43F7" w:rsidP="00DA51E3">
      <w:r w:rsidRPr="00CD0475">
        <w:t>или</w:t>
      </w:r>
    </w:p>
    <w:p w14:paraId="75BD8E36" w14:textId="77777777" w:rsidR="00DA51E3" w:rsidRPr="00CD0475" w:rsidRDefault="009B43F7" w:rsidP="00DA51E3">
      <w:r w:rsidRPr="00CD0475">
        <w:t>через ВАСЭ (см. п. 7.1.10).</w:t>
      </w:r>
    </w:p>
    <w:p w14:paraId="0405AE93" w14:textId="77777777" w:rsidR="00DA51E3" w:rsidRPr="00CD0475" w:rsidRDefault="009B43F7" w:rsidP="00DA51E3">
      <w:r w:rsidRPr="00CD0475">
        <w:rPr>
          <w:b/>
          <w:bCs/>
        </w:rPr>
        <w:lastRenderedPageBreak/>
        <w:t>7.1.1</w:t>
      </w:r>
      <w:r w:rsidRPr="00CD0475">
        <w:tab/>
        <w:t>Государства-Члены и другие надлежащим образом уполномоченные объединения представляют предлагаемые Вопросы в качестве вкладов на собрание исследовательской комиссии, на котором будет рассмотрен этот (эти) новый(е) или пересмотренный(е) Вопрос(ы).</w:t>
      </w:r>
    </w:p>
    <w:p w14:paraId="6906E1BE" w14:textId="3A17D3B6" w:rsidR="00DA51E3" w:rsidRPr="00CD0475" w:rsidRDefault="009B43F7" w:rsidP="00DA51E3">
      <w:r w:rsidRPr="00CD0475">
        <w:rPr>
          <w:b/>
          <w:bCs/>
        </w:rPr>
        <w:t>7.1.2</w:t>
      </w:r>
      <w:r w:rsidRPr="00CD0475">
        <w:rPr>
          <w:b/>
          <w:bCs/>
        </w:rPr>
        <w:tab/>
      </w:r>
      <w:r w:rsidRPr="00CD0475">
        <w:t xml:space="preserve">Каждый предлагаемый Вопрос должен быть сформулирован в виде конкретной(ых) задачи (задач) и сопровождаться соответствующей информацией, указанной в Дополнении I к настоящей Резолюции, </w:t>
      </w:r>
      <w:r w:rsidRPr="00CD0475">
        <w:rPr>
          <w:color w:val="000000"/>
        </w:rPr>
        <w:t>с целью как можно более эффективного и оптимального использования ограниченных ресурсов МСЭ</w:t>
      </w:r>
      <w:r w:rsidRPr="00CD0475">
        <w:t>.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ins w:id="412" w:author="Lobanova, Taisiia" w:date="2022-02-09T14:16:00Z">
        <w:r w:rsidR="00284E67">
          <w:t>, принимая во внимание потребности развивающихся стран</w:t>
        </w:r>
      </w:ins>
      <w:r w:rsidRPr="00CD0475">
        <w:t>.</w:t>
      </w:r>
    </w:p>
    <w:p w14:paraId="480F1389" w14:textId="77777777" w:rsidR="00DA51E3" w:rsidRPr="00CD0475" w:rsidRDefault="009B43F7" w:rsidP="00DA51E3">
      <w:r w:rsidRPr="00CD0475">
        <w:rPr>
          <w:b/>
          <w:bCs/>
        </w:rPr>
        <w:t>7.1.3</w:t>
      </w:r>
      <w:r w:rsidRPr="00CD0475">
        <w:rPr>
          <w:b/>
          <w:bCs/>
        </w:rPr>
        <w:tab/>
      </w:r>
      <w:r w:rsidRPr="00CD0475">
        <w:t>БСЭ рассылает предложенные новые или пересмотренные Вопросы Государствам-Членам и Членам Сектора, участвующим в работе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данный(ые) Вопрос(ы).</w:t>
      </w:r>
    </w:p>
    <w:p w14:paraId="056D3CA0" w14:textId="77777777" w:rsidR="00DA51E3" w:rsidRPr="00CD0475" w:rsidRDefault="009B43F7" w:rsidP="00DA51E3">
      <w:r w:rsidRPr="00CD0475">
        <w:rPr>
          <w:b/>
          <w:bCs/>
        </w:rPr>
        <w:t>7.1.4</w:t>
      </w:r>
      <w:r w:rsidRPr="00CD0475">
        <w:rPr>
          <w:b/>
          <w:bCs/>
        </w:rPr>
        <w:tab/>
      </w:r>
      <w:r w:rsidRPr="00CD0475">
        <w:t>Новые или пересмотренные Вопросы могут также предлагаться самой исследовательской комиссией в ходе собрания.</w:t>
      </w:r>
    </w:p>
    <w:p w14:paraId="4ABB6F09" w14:textId="77777777" w:rsidR="00DA51E3" w:rsidRPr="00CD0475" w:rsidRDefault="009B43F7" w:rsidP="00DA51E3">
      <w:pPr>
        <w:keepNext/>
        <w:keepLines/>
      </w:pPr>
      <w:r w:rsidRPr="00CD0475">
        <w:rPr>
          <w:b/>
          <w:bCs/>
        </w:rPr>
        <w:t>7.1.5</w:t>
      </w:r>
      <w:r w:rsidRPr="00CD0475">
        <w:rPr>
          <w:b/>
          <w:bCs/>
        </w:rPr>
        <w:tab/>
      </w:r>
      <w:r w:rsidRPr="00CD0475">
        <w:t>Каждая исследовательская комиссия рассматривает предложенные новые или пересмотренные Вопросы, чтобы определить:</w:t>
      </w:r>
    </w:p>
    <w:p w14:paraId="139F8CDB" w14:textId="77777777" w:rsidR="00DA51E3" w:rsidRPr="00CD0475" w:rsidRDefault="009B43F7" w:rsidP="00DA51E3">
      <w:pPr>
        <w:pStyle w:val="enumlev1"/>
      </w:pPr>
      <w:r w:rsidRPr="00CD0475">
        <w:t>i)</w:t>
      </w:r>
      <w:r w:rsidRPr="00CD0475">
        <w:tab/>
        <w:t>четкую цель каждого предложенного Вопроса;</w:t>
      </w:r>
    </w:p>
    <w:p w14:paraId="6AEB6634" w14:textId="77777777" w:rsidR="00DA51E3" w:rsidRPr="00CD0475" w:rsidRDefault="009B43F7" w:rsidP="00DA51E3">
      <w:pPr>
        <w:pStyle w:val="enumlev1"/>
      </w:pPr>
      <w:r w:rsidRPr="00CD0475">
        <w:t>ii)</w:t>
      </w:r>
      <w:r w:rsidRPr="00CD0475">
        <w:tab/>
        <w:t>приоритет и степень срочности разработки новой(ых) желаемой(ых) Рекомендации(й) или изменения, которые должны быть внесены в существующие Рекомендации в результате изучения данных Вопросов;</w:t>
      </w:r>
    </w:p>
    <w:p w14:paraId="63BCBF04" w14:textId="2F4F3F66" w:rsidR="00DA51E3" w:rsidRPr="00CD0475" w:rsidRDefault="009B43F7" w:rsidP="00DA51E3">
      <w:pPr>
        <w:pStyle w:val="enumlev1"/>
      </w:pPr>
      <w:r w:rsidRPr="00CD0475">
        <w:t>iii)</w:t>
      </w:r>
      <w:r w:rsidRPr="00CD0475">
        <w:tab/>
        <w:t xml:space="preserve">что при изучении предложенных Вопросов дублирование работы в рамках как заинтересованной исследовательской комиссии, так и новых или пересмотренных Вопросов других исследовательских комиссий </w:t>
      </w:r>
      <w:del w:id="413" w:author="Lobanova, Taisiia" w:date="2022-02-09T14:20:00Z">
        <w:r w:rsidRPr="00CD0475" w:rsidDel="00E67399">
          <w:delText xml:space="preserve">и работы других организаций по стандартизации </w:delText>
        </w:r>
      </w:del>
      <w:r w:rsidRPr="00CD0475">
        <w:t>будет по возможности сведено к минимуму</w:t>
      </w:r>
      <w:ins w:id="414" w:author="Lobanova, Taisiia" w:date="2022-02-09T14:20:00Z">
        <w:r w:rsidR="00E67399">
          <w:t>; также может быть рассмотрена работа</w:t>
        </w:r>
        <w:r w:rsidR="00E67399" w:rsidRPr="00CD0475">
          <w:t xml:space="preserve"> других организаций по стандартизации</w:t>
        </w:r>
      </w:ins>
      <w:r w:rsidRPr="00CD0475">
        <w:t>.</w:t>
      </w:r>
    </w:p>
    <w:p w14:paraId="5AF8EC78" w14:textId="77777777" w:rsidR="00DA51E3" w:rsidRPr="00CD0475" w:rsidRDefault="009B43F7" w:rsidP="00DA51E3">
      <w:r w:rsidRPr="00CD0475">
        <w:rPr>
          <w:b/>
          <w:bCs/>
        </w:rPr>
        <w:t>7.1.6</w:t>
      </w:r>
      <w:r w:rsidRPr="00CD0475">
        <w:rPr>
          <w:b/>
          <w:bCs/>
        </w:rPr>
        <w:tab/>
      </w:r>
      <w:r w:rsidRPr="00CD0475">
        <w:t>Исследовательская комиссия дает согласие на представление предложенных новых или пересмотренных Вопросов на утверждение по достижении присутствующими на собрании исследовательской комиссии, на котором обсуждался предлагаемый новый или пересмотренный Вопрос, Государствами-Членами и Членами Сектора консенсуса относительно того, что перечисленные в п. 7.1.5 критерии были соблюдены.</w:t>
      </w:r>
    </w:p>
    <w:p w14:paraId="1A94A6A4" w14:textId="77777777" w:rsidR="00DA51E3" w:rsidRPr="00CD0475" w:rsidRDefault="009B43F7" w:rsidP="00DA51E3">
      <w:r w:rsidRPr="00CD0475">
        <w:rPr>
          <w:b/>
          <w:bCs/>
        </w:rPr>
        <w:t>7.1.7</w:t>
      </w:r>
      <w:r w:rsidRPr="00CD0475">
        <w:rPr>
          <w:b/>
          <w:bCs/>
        </w:rPr>
        <w:tab/>
      </w:r>
      <w:r w:rsidRPr="00CD0475">
        <w:t>Следует проинформировать КГСЭ с помощью заявления о взаимодействии от исследовательских комиссий обо всех предложенных новых или пересмотренных Вопросах, с тем чтобы она могла рассмотреть возможные последствия для работы всех исследовательских комиссий или других групп МСЭ-Т. В сотрудничестве с автором(ами) предложенного(ых) Вопроса(ов) КГСЭ рассматривает его (их) и, в случае необходимости, может рекомендовать внести изменения в его (их) формулировку с учетом критериев, изложенных в пункте 7.1.5, выше.</w:t>
      </w:r>
    </w:p>
    <w:p w14:paraId="53C99C65" w14:textId="77777777" w:rsidR="00DA51E3" w:rsidRPr="00CD0475" w:rsidRDefault="009B43F7" w:rsidP="00DA51E3">
      <w:r w:rsidRPr="00CD0475">
        <w:rPr>
          <w:b/>
          <w:bCs/>
        </w:rPr>
        <w:t>7.1.8</w:t>
      </w:r>
      <w:r w:rsidRPr="00CD0475">
        <w:rPr>
          <w:b/>
          <w:bCs/>
        </w:rPr>
        <w:tab/>
      </w:r>
      <w:r w:rsidRPr="00CD0475">
        <w:t xml:space="preserve">Возможность рассмотрения указанных Вопросов </w:t>
      </w:r>
      <w:r>
        <w:t>КГСЭ до их утверждения можно не </w:t>
      </w:r>
      <w:r w:rsidRPr="00CD0475">
        <w:t>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14:paraId="7881BF15" w14:textId="77777777" w:rsidR="00DA51E3" w:rsidRPr="00CD0475" w:rsidRDefault="009B43F7" w:rsidP="00DA51E3">
      <w:r w:rsidRPr="00CD0475">
        <w:rPr>
          <w:b/>
          <w:bCs/>
        </w:rPr>
        <w:t>7.1.9</w:t>
      </w:r>
      <w:r w:rsidRPr="00CD0475">
        <w:rPr>
          <w:b/>
          <w:bCs/>
        </w:rPr>
        <w:tab/>
      </w:r>
      <w:r w:rsidRPr="00CD0475">
        <w:t>Исследовательская комиссия может согласиться начать работу над проектом нового или пересмотренного Вопроса до его утверждения.</w:t>
      </w:r>
    </w:p>
    <w:p w14:paraId="248C7427" w14:textId="77777777" w:rsidR="00DA51E3" w:rsidRPr="00CD0475" w:rsidRDefault="009B43F7" w:rsidP="00DA51E3">
      <w:r w:rsidRPr="00CD0475">
        <w:rPr>
          <w:b/>
          <w:bCs/>
        </w:rPr>
        <w:t>7.1.10</w:t>
      </w:r>
      <w:r w:rsidRPr="00CD0475">
        <w:rPr>
          <w:b/>
          <w:bCs/>
        </w:rPr>
        <w:tab/>
      </w:r>
      <w:r w:rsidRPr="00CD0475">
        <w:t>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новый или пересмотренный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14:paraId="3B50C8D2" w14:textId="61D4493D" w:rsidR="00DA51E3" w:rsidRPr="00CD0475" w:rsidRDefault="009B43F7" w:rsidP="00DA51E3">
      <w:r w:rsidRPr="00CD0475">
        <w:rPr>
          <w:b/>
          <w:bCs/>
        </w:rPr>
        <w:lastRenderedPageBreak/>
        <w:t>7.1.11</w:t>
      </w:r>
      <w:r w:rsidRPr="00CD0475">
        <w:rPr>
          <w:b/>
          <w:bCs/>
        </w:rPr>
        <w:tab/>
      </w:r>
      <w:r w:rsidRPr="00CD0475">
        <w:t>С целью учета конкретных особенностей стран с переходной экономикой, развивающихся стран</w:t>
      </w:r>
      <w:del w:id="415" w:author="Fedosova, Elena" w:date="2022-02-03T10:22:00Z">
        <w:r w:rsidRPr="00CD0475" w:rsidDel="00E73FB8">
          <w:rPr>
            <w:rStyle w:val="FootnoteReference"/>
          </w:rPr>
          <w:footnoteReference w:customMarkFollows="1" w:id="5"/>
          <w:delText>4</w:delText>
        </w:r>
      </w:del>
      <w:r w:rsidRPr="00CD0475">
        <w:t xml:space="preserve"> и, в особенности, наименее развитых стран БСЭ руководствуется соответствующими положениями Резолюции 44 (Пересм. Хаммамет, 2016 г.) ВАСЭ при ответе на любой запрос, направляемый такими странами через Бюро развития электросвязи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CD0475">
        <w:noBreakHyphen/>
        <w:t>D.</w:t>
      </w:r>
    </w:p>
    <w:p w14:paraId="2534F329" w14:textId="77777777" w:rsidR="00DA51E3" w:rsidRPr="00CD0475" w:rsidRDefault="009B43F7" w:rsidP="00DA51E3">
      <w:pPr>
        <w:pStyle w:val="Heading2"/>
        <w:rPr>
          <w:lang w:val="ru-RU"/>
        </w:rPr>
      </w:pPr>
      <w:bookmarkStart w:id="418" w:name="_Toc349139939"/>
      <w:bookmarkStart w:id="419" w:name="_Toc349141200"/>
      <w:r w:rsidRPr="00CD0475">
        <w:rPr>
          <w:lang w:val="ru-RU"/>
        </w:rPr>
        <w:t>7.2</w:t>
      </w:r>
      <w:r w:rsidRPr="00CD0475">
        <w:rPr>
          <w:lang w:val="ru-RU"/>
        </w:rPr>
        <w:tab/>
        <w:t>Утверждение новых или пересмотренных Вопросов в период между ВАСЭ (см. Рисунок 7.1а)</w:t>
      </w:r>
      <w:bookmarkEnd w:id="418"/>
      <w:bookmarkEnd w:id="419"/>
    </w:p>
    <w:p w14:paraId="7B6141AF" w14:textId="77777777" w:rsidR="00DA51E3" w:rsidRPr="00CD0475" w:rsidRDefault="009B43F7" w:rsidP="00DA51E3">
      <w:r w:rsidRPr="00CD0475">
        <w:rPr>
          <w:b/>
          <w:bCs/>
        </w:rPr>
        <w:t>7.2.1</w:t>
      </w:r>
      <w:r w:rsidRPr="00CD0475">
        <w:rPr>
          <w:b/>
          <w:bCs/>
        </w:rPr>
        <w:tab/>
      </w:r>
      <w:r w:rsidRPr="00CD0475">
        <w:t>В период между ВАСЭ и после разработки предложенных новых или пересмотренных Вопросов (см. пункт 7.1, выше) существуют процедуры утверждения новых или пересмотренных Вопросов, которые указаны в пп. 7.2.2 и 7.2.3, ниже.</w:t>
      </w:r>
    </w:p>
    <w:p w14:paraId="5D21D5F3" w14:textId="77777777" w:rsidR="00FC44D9" w:rsidRDefault="00FC44D9">
      <w:pPr>
        <w:sectPr w:rsidR="00FC44D9">
          <w:headerReference w:type="default" r:id="rId11"/>
          <w:footerReference w:type="even" r:id="rId12"/>
          <w:footerReference w:type="default" r:id="rId13"/>
          <w:footerReference w:type="first" r:id="rId14"/>
          <w:pgSz w:w="11907" w:h="16840" w:code="9"/>
          <w:pgMar w:top="1134" w:right="1134" w:bottom="1134" w:left="1134" w:header="567" w:footer="567" w:gutter="0"/>
          <w:cols w:space="708"/>
          <w:titlePg/>
          <w:docGrid w:linePitch="360"/>
        </w:sectPr>
      </w:pPr>
    </w:p>
    <w:p w14:paraId="7619C362" w14:textId="77777777" w:rsidR="00DA51E3" w:rsidRPr="00CD0475" w:rsidRDefault="0070083C" w:rsidP="00DA51E3">
      <w:pPr>
        <w:jc w:val="center"/>
      </w:pPr>
      <w:r>
        <w:rPr>
          <w:noProof/>
          <w:lang w:val="en-GB" w:eastAsia="en-GB"/>
        </w:rPr>
        <w:lastRenderedPageBreak/>
        <w:pict w14:anchorId="1F4B7BC8">
          <v:rect id="Rectangle 5" o:spid="_x0000_s1026"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Pr>
          <w:noProof/>
          <w:lang w:val="en-GB" w:eastAsia="en-GB"/>
        </w:rPr>
        <w:pict w14:anchorId="2DD85A3C">
          <v:rect id="Rectangle 4" o:spid="_x0000_s1037"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w:r>
      <w:r>
        <w:rPr>
          <w:noProof/>
          <w:lang w:val="en-GB" w:eastAsia="en-GB"/>
        </w:rPr>
        <w:pict w14:anchorId="600A7A93">
          <v:rect id="Rectangle 3" o:spid="_x0000_s1036"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r>
        <w:rPr>
          <w:noProof/>
          <w:lang w:val="en-GB" w:eastAsia="en-GB"/>
        </w:rPr>
        <w:pict w14:anchorId="0D0D3DE2">
          <v:rect id="Rectangle 2" o:spid="_x0000_s1035"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rPr>
          <w:noProof/>
          <w:lang w:val="en-GB" w:eastAsia="en-GB"/>
        </w:rPr>
        <w:pict w14:anchorId="500BD0D5">
          <v:rect id="Rectangle 18" o:spid="_x0000_s1034"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w:r>
      <w:r>
        <w:pict w14:anchorId="70574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 o:spid="_x0000_s1033" type="#_x0000_t75" style="position:absolute;left:0;text-align:left;margin-left:0;margin-top:0;width:50pt;height:50pt;z-index:251653632;visibility:hidden">
            <o:lock v:ext="edit" selection="t"/>
          </v:shape>
        </w:pict>
      </w:r>
      <w:r w:rsidR="009B43F7" w:rsidRPr="00CD0475">
        <w:object w:dxaOrig="12389" w:dyaOrig="5375" w14:anchorId="5FE6289A">
          <v:shape id="shape18" o:spid="_x0000_i1025" type="#_x0000_t75" style="width:631pt;height:279.5pt" o:ole="">
            <v:imagedata r:id="rId15" o:title="" croptop="-1244f" cropbottom="-1797f" cropleft="-480f" cropright="-1440f"/>
          </v:shape>
          <o:OLEObject Type="Embed" ProgID="CorelDraw.Graphic.16" ShapeID="shape18" DrawAspect="Content" ObjectID="_1706947928" r:id="rId16"/>
        </w:object>
      </w:r>
    </w:p>
    <w:p w14:paraId="55698D52" w14:textId="77777777" w:rsidR="00DA51E3" w:rsidRPr="00CD0475" w:rsidRDefault="009B43F7" w:rsidP="00DA51E3">
      <w:pPr>
        <w:pStyle w:val="FigureNo"/>
        <w:rPr>
          <w:b/>
          <w:bCs/>
        </w:rPr>
      </w:pPr>
      <w:r w:rsidRPr="00CD0475">
        <w:rPr>
          <w:b/>
          <w:bCs/>
          <w:caps w:val="0"/>
        </w:rPr>
        <w:t>Рисунок 7.1а − Утверждение новых или пересмотренных Вопросов в период между ВАСЭ</w:t>
      </w:r>
    </w:p>
    <w:p w14:paraId="4D5F7368" w14:textId="77777777" w:rsidR="00FC44D9" w:rsidRDefault="00FC44D9">
      <w:pPr>
        <w:sectPr w:rsidR="00FC44D9">
          <w:headerReference w:type="default" r:id="rId17"/>
          <w:footerReference w:type="even" r:id="rId18"/>
          <w:footerReference w:type="default" r:id="rId19"/>
          <w:pgSz w:w="16840" w:h="11907" w:orient="landscape" w:code="9"/>
          <w:pgMar w:top="1134" w:right="1134" w:bottom="1134" w:left="1134" w:header="567" w:footer="567" w:gutter="0"/>
          <w:cols w:space="708"/>
          <w:docGrid w:linePitch="360"/>
        </w:sectPr>
      </w:pPr>
    </w:p>
    <w:p w14:paraId="61DB36D8" w14:textId="77777777" w:rsidR="00DA51E3" w:rsidRPr="00CD0475" w:rsidRDefault="009B43F7" w:rsidP="00DA51E3">
      <w:r w:rsidRPr="00CD0475">
        <w:rPr>
          <w:b/>
          <w:bCs/>
        </w:rPr>
        <w:lastRenderedPageBreak/>
        <w:t>7.2.2</w:t>
      </w:r>
      <w:r w:rsidRPr="00CD0475">
        <w:rPr>
          <w:b/>
          <w:bCs/>
        </w:rPr>
        <w:tab/>
      </w:r>
      <w:r w:rsidRPr="00CD0475">
        <w:t>Новые или пересмотренные Вопросы могут быть утверждены исследовательской комиссией в случае достижения консенсуса по ним на собрании исследовательской комиссии. Кроме 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14:paraId="31D3E30C" w14:textId="77777777" w:rsidR="00DA51E3" w:rsidRPr="00CD0475" w:rsidRDefault="009B43F7" w:rsidP="00DA51E3">
      <w:pPr>
        <w:pStyle w:val="enumlev1"/>
      </w:pPr>
      <w:r w:rsidRPr="00CD0475">
        <w:t>a)</w:t>
      </w:r>
      <w:r w:rsidRPr="00CD0475">
        <w:tab/>
        <w:t>После утверждения предложенный новый или пересмотренный Вопрос имеет такой же статус, как и Вопросы, утвержденные на ВАСЭ.</w:t>
      </w:r>
    </w:p>
    <w:p w14:paraId="28BA1063" w14:textId="77777777" w:rsidR="00DA51E3" w:rsidRPr="00CD0475" w:rsidRDefault="009B43F7" w:rsidP="00DA51E3">
      <w:pPr>
        <w:pStyle w:val="enumlev1"/>
      </w:pPr>
      <w:r w:rsidRPr="00CD0475">
        <w:t>b)</w:t>
      </w:r>
      <w:r w:rsidRPr="00CD0475">
        <w:tab/>
        <w:t>Директор БСЭ сообщает о результатах циркулярным письмом.</w:t>
      </w:r>
    </w:p>
    <w:p w14:paraId="05137551" w14:textId="77777777" w:rsidR="00DA51E3" w:rsidRPr="00CD0475" w:rsidRDefault="009B43F7" w:rsidP="00DA51E3">
      <w:r w:rsidRPr="00CD0475">
        <w:rPr>
          <w:b/>
          <w:bCs/>
        </w:rPr>
        <w:t>7.2.3</w:t>
      </w:r>
      <w:r w:rsidRPr="00CD0475">
        <w:rPr>
          <w:b/>
          <w:bCs/>
        </w:rPr>
        <w:tab/>
      </w:r>
      <w:r w:rsidRPr="00CD0475">
        <w:t>Или же, если поддержка, предусмотренная в п. 7.2.2,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продолжить рассматривать этот вопрос или запросить утверждение в результате консультаций с Государствами-Членами.</w:t>
      </w:r>
    </w:p>
    <w:p w14:paraId="5688659D" w14:textId="77777777" w:rsidR="00DA51E3" w:rsidRPr="00CD0475" w:rsidRDefault="009B43F7" w:rsidP="00DA51E3">
      <w:pPr>
        <w:pStyle w:val="enumlev1"/>
      </w:pPr>
      <w:r w:rsidRPr="00CD0475">
        <w:t>а)</w:t>
      </w:r>
      <w:r w:rsidRPr="00CD0475">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14:paraId="49AF12EC" w14:textId="77777777" w:rsidR="00DA51E3" w:rsidRPr="00CD0475" w:rsidRDefault="009B43F7" w:rsidP="00DA51E3">
      <w:pPr>
        <w:pStyle w:val="enumlev1"/>
      </w:pPr>
      <w:r w:rsidRPr="00CD0475">
        <w:t>b)</w:t>
      </w:r>
      <w:r w:rsidRPr="00CD0475">
        <w:tab/>
        <w:t>Предложенный Вопрос утверждается и имеет такой же статус, как и Вопросы, утвержденные на ВАСЭ, если:</w:t>
      </w:r>
    </w:p>
    <w:p w14:paraId="5C75CE3C" w14:textId="77777777" w:rsidR="00DA51E3" w:rsidRPr="00CD0475" w:rsidRDefault="009B43F7" w:rsidP="00DA51E3">
      <w:pPr>
        <w:pStyle w:val="enumlev2"/>
      </w:pPr>
      <w:r w:rsidRPr="00CD0475">
        <w:t>–</w:t>
      </w:r>
      <w:r w:rsidRPr="00CD0475">
        <w:tab/>
        <w:t>имеется согласие простого большинства всех ответивших Государств-Членов; и</w:t>
      </w:r>
    </w:p>
    <w:p w14:paraId="2E75C038" w14:textId="77777777" w:rsidR="00DA51E3" w:rsidRPr="00CD0475" w:rsidRDefault="009B43F7" w:rsidP="00DA51E3">
      <w:pPr>
        <w:pStyle w:val="enumlev2"/>
      </w:pPr>
      <w:r w:rsidRPr="00CD0475">
        <w:t>–</w:t>
      </w:r>
      <w:r w:rsidRPr="00CD0475">
        <w:tab/>
        <w:t>получено не менее 10 ответов.</w:t>
      </w:r>
    </w:p>
    <w:p w14:paraId="765BF7D0" w14:textId="77777777" w:rsidR="00DA51E3" w:rsidRPr="00CD0475" w:rsidRDefault="009B43F7" w:rsidP="00DA51E3">
      <w:pPr>
        <w:pStyle w:val="enumlev1"/>
      </w:pPr>
      <w:r w:rsidRPr="00CD0475">
        <w:t>с)</w:t>
      </w:r>
      <w:r w:rsidRPr="00CD0475">
        <w:tab/>
        <w:t>Директор сообщает о результатах проведенных консультаций циркулярным письмом. (См. также пункт 8.2).</w:t>
      </w:r>
    </w:p>
    <w:p w14:paraId="413ECDBD" w14:textId="77777777" w:rsidR="00DA51E3" w:rsidRPr="00CD0475" w:rsidRDefault="009B43F7" w:rsidP="00DA51E3">
      <w:r w:rsidRPr="00CD0475">
        <w:rPr>
          <w:b/>
          <w:bCs/>
        </w:rPr>
        <w:t>7.2.4</w:t>
      </w:r>
      <w:r w:rsidRPr="00CD0475">
        <w:rPr>
          <w:b/>
          <w:bCs/>
        </w:rPr>
        <w:tab/>
      </w:r>
      <w:r w:rsidRPr="00CD0475">
        <w:t>В период между ВАСЭ КГСЭ рассматривает программу работы МСЭ-Т и, по мере необходимости, рекомендует изменения к ней.</w:t>
      </w:r>
    </w:p>
    <w:p w14:paraId="2167AA26" w14:textId="77777777" w:rsidR="00DA51E3" w:rsidRPr="00CD0475" w:rsidRDefault="009B43F7" w:rsidP="00DA51E3">
      <w:r w:rsidRPr="00CD0475">
        <w:rPr>
          <w:b/>
          <w:bCs/>
        </w:rPr>
        <w:t>7.2.5</w:t>
      </w:r>
      <w:r w:rsidRPr="00CD0475">
        <w:rPr>
          <w:b/>
          <w:bCs/>
        </w:rPr>
        <w:tab/>
      </w:r>
      <w:r w:rsidRPr="00CD0475">
        <w:t>В частности,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Вопроса или может рекомендовать изменить его. Если КГСЭ рекомендует внести изменения в проект нового или пересмотренного Вопроса, то этот Вопрос должен быть возвращен в соответствующую исследовательскую комиссию для повторного рассмотрения. КГСЭ принимает к сведению текст любого уже утвержденного нового или пересмотренного Вопроса.</w:t>
      </w:r>
    </w:p>
    <w:p w14:paraId="20F72928" w14:textId="77777777" w:rsidR="00DA51E3" w:rsidRPr="00CD0475" w:rsidRDefault="009B43F7" w:rsidP="00DA51E3">
      <w:pPr>
        <w:pStyle w:val="Heading2"/>
        <w:rPr>
          <w:lang w:val="ru-RU"/>
        </w:rPr>
      </w:pPr>
      <w:bookmarkStart w:id="420" w:name="_Toc349139940"/>
      <w:bookmarkStart w:id="421" w:name="_Toc349141201"/>
      <w:r w:rsidRPr="00CD0475">
        <w:rPr>
          <w:lang w:val="ru-RU"/>
        </w:rPr>
        <w:t>7.3</w:t>
      </w:r>
      <w:r w:rsidRPr="00CD0475">
        <w:rPr>
          <w:lang w:val="ru-RU"/>
        </w:rPr>
        <w:tab/>
        <w:t>Утверждение Вопросов на ВАСЭ (см. Рисунок 7.1b)</w:t>
      </w:r>
      <w:bookmarkEnd w:id="420"/>
      <w:bookmarkEnd w:id="421"/>
    </w:p>
    <w:p w14:paraId="44F2A398" w14:textId="77777777" w:rsidR="00DA51E3" w:rsidRPr="00CD0475" w:rsidRDefault="009B43F7" w:rsidP="00DA51E3">
      <w:r w:rsidRPr="00CD0475">
        <w:rPr>
          <w:b/>
          <w:bCs/>
        </w:rPr>
        <w:t>7.3.1</w:t>
      </w:r>
      <w:r w:rsidRPr="00CD0475">
        <w:rPr>
          <w:b/>
          <w:bCs/>
        </w:rPr>
        <w:tab/>
      </w:r>
      <w:r w:rsidRPr="00CD0475">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14:paraId="2B7AE3AC" w14:textId="3EA08149" w:rsidR="00DA51E3" w:rsidRPr="00CD0475" w:rsidRDefault="009B43F7" w:rsidP="00DA51E3">
      <w:pPr>
        <w:pStyle w:val="enumlev1"/>
      </w:pPr>
      <w:r w:rsidRPr="00CD0475">
        <w:t>i)</w:t>
      </w:r>
      <w:r w:rsidRPr="00CD0475">
        <w:tab/>
        <w:t>избежать дублирования в работе</w:t>
      </w:r>
      <w:ins w:id="422" w:author="Lobanova, Taisiia" w:date="2022-02-09T14:22:00Z">
        <w:r w:rsidR="00E67399">
          <w:t xml:space="preserve"> исследовательских комиссий МСЭ-Т</w:t>
        </w:r>
      </w:ins>
      <w:r w:rsidRPr="00CD0475">
        <w:t>;</w:t>
      </w:r>
    </w:p>
    <w:p w14:paraId="247D1514" w14:textId="77777777" w:rsidR="00DA51E3" w:rsidRPr="00CD0475" w:rsidRDefault="009B43F7" w:rsidP="00DA51E3">
      <w:pPr>
        <w:pStyle w:val="enumlev1"/>
      </w:pPr>
      <w:r w:rsidRPr="00CD0475">
        <w:t>ii)</w:t>
      </w:r>
      <w:r w:rsidRPr="00CD0475">
        <w:tab/>
        <w:t>обеспечить четкую основу для взаимодействия между исследовательскими комиссиями;</w:t>
      </w:r>
    </w:p>
    <w:p w14:paraId="6D9E60B4" w14:textId="77777777" w:rsidR="00DA51E3" w:rsidRPr="00CD0475" w:rsidRDefault="009B43F7" w:rsidP="00DA51E3">
      <w:pPr>
        <w:pStyle w:val="enumlev1"/>
      </w:pPr>
      <w:r w:rsidRPr="00CD0475">
        <w:t>iii)</w:t>
      </w:r>
      <w:r w:rsidRPr="00CD0475">
        <w:tab/>
        <w:t>упростить контроль за общим ходом работы по подготовке проектов Рекомендаций и других публикаций МСЭ-Т;</w:t>
      </w:r>
    </w:p>
    <w:p w14:paraId="6FF0BB52" w14:textId="77777777" w:rsidR="00DA51E3" w:rsidRPr="00CD0475" w:rsidRDefault="009B43F7" w:rsidP="00DA51E3">
      <w:pPr>
        <w:pStyle w:val="enumlev1"/>
      </w:pPr>
      <w:r w:rsidRPr="00CD0475">
        <w:t>iv)</w:t>
      </w:r>
      <w:r w:rsidRPr="00CD0475">
        <w:tab/>
        <w:t>способствовать согласованным действиям с другими организациями по стандартизации.</w:t>
      </w:r>
    </w:p>
    <w:p w14:paraId="014F2238" w14:textId="77777777" w:rsidR="00DA51E3" w:rsidRPr="00CD0475" w:rsidRDefault="009B43F7" w:rsidP="00DA51E3">
      <w:r w:rsidRPr="00CD0475">
        <w:rPr>
          <w:b/>
          <w:bCs/>
        </w:rPr>
        <w:t>7.3.2</w:t>
      </w:r>
      <w:r w:rsidRPr="00CD0475">
        <w:rPr>
          <w:b/>
          <w:bCs/>
        </w:rPr>
        <w:tab/>
      </w:r>
      <w:r w:rsidRPr="00CD0475">
        <w:t>Не позднее чем за месяц до начала работы ВАСЭ Директор БСЭ доводит до сведения Государств-Членов и Членов Сектора перечень предложенных новых и пересмотренных Вопросов, согласованный с КГСЭ.</w:t>
      </w:r>
    </w:p>
    <w:p w14:paraId="53E06156" w14:textId="77777777" w:rsidR="00DA51E3" w:rsidRPr="00CD0475" w:rsidRDefault="009B43F7" w:rsidP="00DA51E3">
      <w:r w:rsidRPr="00CD0475">
        <w:rPr>
          <w:b/>
          <w:bCs/>
        </w:rPr>
        <w:t>7.3.3</w:t>
      </w:r>
      <w:r w:rsidRPr="00CD0475">
        <w:tab/>
        <w:t>Предлагаемые Вопросы могут утверждаться ВАСЭ в соответствии с Общим регламентом конференций, ассамблей и собраний Союза.</w:t>
      </w:r>
    </w:p>
    <w:p w14:paraId="6202F369" w14:textId="77777777" w:rsidR="00DA51E3" w:rsidRPr="00CD0475" w:rsidRDefault="0070083C" w:rsidP="00DA51E3">
      <w:pPr>
        <w:pStyle w:val="Figure"/>
      </w:pPr>
      <w:r>
        <w:rPr>
          <w:noProof/>
          <w:lang w:val="en-GB" w:eastAsia="en-GB"/>
        </w:rPr>
        <w:lastRenderedPageBreak/>
        <w:pict w14:anchorId="1BB08CDD">
          <v:rect id="Rectangle 1074" o:spid="_x0000_s1031"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uWgIAALI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JeD6S5aAgAAsgQAAA4AAAAAAAAAAAAAAAAALgIAAGRycy9lMm9Eb2MueG1sUEsBAi0A&#10;FAAGAAgAAAAhAIZbh9XYAAAABQEAAA8AAAAAAAAAAAAAAAAAtAQAAGRycy9kb3ducmV2LnhtbFBL&#10;BQYAAAAABAAEAPMAAAC5BQAAAAA=&#10;" filled="f" stroked="f">
            <o:lock v:ext="edit" aspectratio="t" selection="t"/>
          </v:rect>
        </w:pict>
      </w:r>
      <w:r>
        <w:rPr>
          <w:noProof/>
          <w:lang w:val="en-GB" w:eastAsia="en-GB"/>
        </w:rPr>
        <w:pict w14:anchorId="5F18C9DC">
          <v:rect id="Rectangle 1075" o:spid="_x0000_s1030"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iIWgIAALI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sqeIhaAgAAsgQAAA4AAAAAAAAAAAAAAAAALgIAAGRycy9lMm9Eb2MueG1sUEsBAi0A&#10;FAAGAAgAAAAhAIZbh9XYAAAABQEAAA8AAAAAAAAAAAAAAAAAtAQAAGRycy9kb3ducmV2LnhtbFBL&#10;BQYAAAAABAAEAPMAAAC5BQAAAAA=&#10;" filled="f" stroked="f">
            <o:lock v:ext="edit" aspectratio="t" selection="t"/>
          </v:rect>
        </w:pict>
      </w:r>
      <w:r>
        <w:rPr>
          <w:noProof/>
          <w:lang w:val="en-GB" w:eastAsia="en-GB"/>
        </w:rPr>
        <w:pict w14:anchorId="5504D303">
          <v:rect id="Rectangle 1076" o:spid="_x0000_s1029"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u4WgIAALI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&#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7Wu7haAgAAsgQAAA4AAAAAAAAAAAAAAAAALgIAAGRycy9lMm9Eb2MueG1sUEsBAi0A&#10;FAAGAAgAAAAhAIZbh9XYAAAABQEAAA8AAAAAAAAAAAAAAAAAtAQAAGRycy9kb3ducmV2LnhtbFBL&#10;BQYAAAAABAAEAPMAAAC5BQAAAAA=&#10;" filled="f" stroked="f">
            <o:lock v:ext="edit" aspectratio="t" selection="t"/>
          </v:rect>
        </w:pict>
      </w:r>
      <w:r w:rsidR="009B43F7" w:rsidRPr="00CD0475">
        <w:object w:dxaOrig="6678" w:dyaOrig="3553" w14:anchorId="35200EFB">
          <v:shape id="shape25" o:spid="_x0000_i1026" type="#_x0000_t75" style="width:475pt;height:250.5pt" o:ole="">
            <v:imagedata r:id="rId20" o:title=""/>
          </v:shape>
          <o:OLEObject Type="Embed" ProgID="CorelDRAW.Graphic.14" ShapeID="shape25" DrawAspect="Content" ObjectID="_1706947929" r:id="rId21"/>
        </w:object>
      </w:r>
    </w:p>
    <w:p w14:paraId="26410047" w14:textId="77777777" w:rsidR="00DA51E3" w:rsidRPr="00CD0475" w:rsidRDefault="009B43F7" w:rsidP="00DA51E3">
      <w:pPr>
        <w:pStyle w:val="FigureNo"/>
        <w:rPr>
          <w:b/>
          <w:bCs/>
        </w:rPr>
      </w:pPr>
      <w:r w:rsidRPr="00CD0475">
        <w:rPr>
          <w:b/>
          <w:bCs/>
          <w:caps w:val="0"/>
        </w:rPr>
        <w:t>Рисунок 7.1b − Утверждение новых или пересмотренных Вопросов на ВАСЭ</w:t>
      </w:r>
    </w:p>
    <w:p w14:paraId="26B4644F" w14:textId="77777777" w:rsidR="00DA51E3" w:rsidRPr="00CD0475" w:rsidRDefault="009B43F7" w:rsidP="00DA51E3">
      <w:pPr>
        <w:pStyle w:val="Heading2"/>
        <w:rPr>
          <w:lang w:val="ru-RU"/>
        </w:rPr>
      </w:pPr>
      <w:r w:rsidRPr="00CD0475">
        <w:rPr>
          <w:lang w:val="ru-RU"/>
        </w:rPr>
        <w:t>7.4</w:t>
      </w:r>
      <w:r w:rsidRPr="00CD0475">
        <w:rPr>
          <w:lang w:val="ru-RU"/>
        </w:rPr>
        <w:tab/>
        <w:t>Аннулирование Вопросов</w:t>
      </w:r>
    </w:p>
    <w:p w14:paraId="7178ED3C" w14:textId="77777777" w:rsidR="00DA51E3" w:rsidRPr="00CD0475" w:rsidRDefault="009B43F7" w:rsidP="00DA51E3">
      <w:r w:rsidRPr="00CD0475">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14:paraId="4731FC06" w14:textId="77777777" w:rsidR="00DA51E3" w:rsidRPr="00CD0475" w:rsidRDefault="009B43F7" w:rsidP="00DA51E3">
      <w:pPr>
        <w:pStyle w:val="Heading3"/>
        <w:rPr>
          <w:lang w:val="ru-RU"/>
        </w:rPr>
      </w:pPr>
      <w:bookmarkStart w:id="423" w:name="_Toc349139942"/>
      <w:bookmarkStart w:id="424" w:name="_Toc349141203"/>
      <w:r w:rsidRPr="00CD0475">
        <w:rPr>
          <w:lang w:val="ru-RU"/>
        </w:rPr>
        <w:t>7.4.1</w:t>
      </w:r>
      <w:r w:rsidRPr="00CD0475">
        <w:rPr>
          <w:lang w:val="ru-RU"/>
        </w:rPr>
        <w:tab/>
        <w:t>Аннулирование Вопроса в период между ВАСЭ</w:t>
      </w:r>
      <w:bookmarkEnd w:id="423"/>
      <w:bookmarkEnd w:id="424"/>
    </w:p>
    <w:p w14:paraId="639E5B4D" w14:textId="77777777" w:rsidR="00DA51E3" w:rsidRPr="00CD0475" w:rsidRDefault="009B43F7" w:rsidP="00DA51E3">
      <w:r w:rsidRPr="00CD0475">
        <w:rPr>
          <w:b/>
          <w:bCs/>
        </w:rPr>
        <w:t>7.4.1.1</w:t>
      </w:r>
      <w:r w:rsidRPr="00CD0475">
        <w:rPr>
          <w:b/>
          <w:bCs/>
        </w:rPr>
        <w:tab/>
      </w:r>
      <w:r w:rsidRPr="00CD0475">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14:paraId="4D21931B" w14:textId="77777777" w:rsidR="00DA51E3" w:rsidRPr="00CD0475" w:rsidRDefault="009B43F7" w:rsidP="00DA51E3">
      <w:r w:rsidRPr="00CD0475">
        <w:rPr>
          <w:b/>
          <w:bCs/>
        </w:rPr>
        <w:t>7.4.1.2</w:t>
      </w:r>
      <w:r w:rsidRPr="00CD0475">
        <w:rPr>
          <w:b/>
          <w:bCs/>
        </w:rPr>
        <w:tab/>
      </w:r>
      <w:r w:rsidRPr="00CD0475">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14:paraId="1C154F7F" w14:textId="77777777" w:rsidR="00DA51E3" w:rsidRPr="00CD0475" w:rsidRDefault="009B43F7" w:rsidP="00DA51E3">
      <w:r w:rsidRPr="00CD0475">
        <w:rPr>
          <w:b/>
          <w:bCs/>
        </w:rPr>
        <w:t>7.4.1.3</w:t>
      </w:r>
      <w:r w:rsidRPr="00CD0475">
        <w:rPr>
          <w:b/>
          <w:bCs/>
        </w:rPr>
        <w:tab/>
      </w:r>
      <w:r w:rsidRPr="00CD0475">
        <w:t>Уведомление о результатах утверждения Вопросов производится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14:paraId="7897890F" w14:textId="77777777" w:rsidR="00DA51E3" w:rsidRPr="00CD0475" w:rsidRDefault="009B43F7" w:rsidP="00DA51E3">
      <w:pPr>
        <w:pStyle w:val="Heading3"/>
        <w:rPr>
          <w:lang w:val="ru-RU"/>
        </w:rPr>
      </w:pPr>
      <w:bookmarkStart w:id="425" w:name="_Toc349139943"/>
      <w:bookmarkStart w:id="426" w:name="_Toc349141204"/>
      <w:r w:rsidRPr="00CD0475">
        <w:rPr>
          <w:lang w:val="ru-RU"/>
        </w:rPr>
        <w:t>7.4.2</w:t>
      </w:r>
      <w:r w:rsidRPr="00CD0475">
        <w:rPr>
          <w:lang w:val="ru-RU"/>
        </w:rPr>
        <w:tab/>
        <w:t>Аннулирование Вопроса на ВАСЭ</w:t>
      </w:r>
      <w:bookmarkEnd w:id="425"/>
      <w:bookmarkEnd w:id="426"/>
    </w:p>
    <w:p w14:paraId="6872010E" w14:textId="77777777" w:rsidR="00DA51E3" w:rsidRPr="00CD0475" w:rsidRDefault="009B43F7" w:rsidP="00DA51E3">
      <w:r w:rsidRPr="00CD0475">
        <w:t>По решению исследовательской комиссии председатель включает просьбу об аннулировании какого</w:t>
      </w:r>
      <w:r w:rsidRPr="00CD0475">
        <w:noBreakHyphen/>
        <w:t>либо Вопроса в свой отчет, представляемый ВАСЭ. ВАСЭ принимает решение в зависимости от случая.</w:t>
      </w:r>
    </w:p>
    <w:p w14:paraId="789F529F" w14:textId="77777777" w:rsidR="00DA51E3" w:rsidRPr="00CD0475" w:rsidRDefault="009B43F7" w:rsidP="00830547">
      <w:pPr>
        <w:pStyle w:val="SectionNo"/>
      </w:pPr>
      <w:r w:rsidRPr="00CD0475">
        <w:lastRenderedPageBreak/>
        <w:t>РАЗДЕЛ 8</w:t>
      </w:r>
    </w:p>
    <w:p w14:paraId="1331841E" w14:textId="77777777" w:rsidR="00DA51E3" w:rsidRPr="00CD0475" w:rsidRDefault="009B43F7" w:rsidP="00830547">
      <w:pPr>
        <w:pStyle w:val="Sectiontitle"/>
      </w:pPr>
      <w:r w:rsidRPr="00CD0475">
        <w:t>Процедуры разработки и утверждения Рекомендаций</w:t>
      </w:r>
    </w:p>
    <w:p w14:paraId="6DA62B2B" w14:textId="77777777" w:rsidR="00DA51E3" w:rsidRPr="00CD0475" w:rsidRDefault="009B43F7" w:rsidP="00830547">
      <w:pPr>
        <w:pStyle w:val="Heading2"/>
        <w:keepNext/>
        <w:rPr>
          <w:lang w:val="ru-RU"/>
        </w:rPr>
      </w:pPr>
      <w:bookmarkStart w:id="427" w:name="_Toc349139944"/>
      <w:bookmarkStart w:id="428" w:name="_Toc349141205"/>
      <w:r w:rsidRPr="00CD0475">
        <w:rPr>
          <w:lang w:val="ru-RU"/>
        </w:rPr>
        <w:t>8.1</w:t>
      </w:r>
      <w:r w:rsidRPr="00CD0475">
        <w:rPr>
          <w:lang w:val="ru-RU"/>
        </w:rPr>
        <w:tab/>
        <w:t>Процедуры утверждения Рекомендаций МСЭ-Т и</w:t>
      </w:r>
      <w:r w:rsidRPr="00CD0475">
        <w:rPr>
          <w:rFonts w:asciiTheme="minorHAnsi" w:hAnsiTheme="minorHAnsi"/>
          <w:lang w:val="ru-RU"/>
        </w:rPr>
        <w:t xml:space="preserve"> </w:t>
      </w:r>
      <w:r w:rsidRPr="00CD0475">
        <w:rPr>
          <w:lang w:val="ru-RU"/>
        </w:rPr>
        <w:t>выбор процедуры утверждения</w:t>
      </w:r>
      <w:bookmarkEnd w:id="427"/>
      <w:bookmarkEnd w:id="428"/>
    </w:p>
    <w:p w14:paraId="1AD2FA46" w14:textId="77777777" w:rsidR="00DA51E3" w:rsidRPr="00CD0475" w:rsidRDefault="009B43F7" w:rsidP="00DA51E3">
      <w:r w:rsidRPr="00CD0475">
        <w:t>Процедуры утверждения Рекомендаций, требующие проведения официальных консультаций с Государствами-Членами (традиционный процесс утверж</w:t>
      </w:r>
      <w:r>
        <w:t>дения, ТПУ), изложены в разделе </w:t>
      </w:r>
      <w:r w:rsidRPr="00CD0475">
        <w:t>9 настоящей Резолюции. Процедуры утверждения Рекомендаций, не требующие проведения официальных консультаций с Государствами-Членами (альтернативный процесс утверждения, АПУ), изложены в Рекомендации МСЭ-Т А.8. Согласно Конвенции, независимо от метода утверждения, статус Рекомендации является одинаковым.</w:t>
      </w:r>
    </w:p>
    <w:p w14:paraId="2AD80767" w14:textId="77777777" w:rsidR="00DA51E3" w:rsidRPr="00CD0475" w:rsidRDefault="009B43F7" w:rsidP="00DA51E3">
      <w:pPr>
        <w:keepNext/>
      </w:pPr>
      <w:r w:rsidRPr="00CD0475">
        <w:t>Понятие "выбор" относится к выбору АПУ или ТПУ для разработки и утверждения новых или пересмотренных Рекомендаций.</w:t>
      </w:r>
    </w:p>
    <w:p w14:paraId="3CA0C832" w14:textId="77777777" w:rsidR="00DA51E3" w:rsidRPr="00CD0475" w:rsidRDefault="009B43F7" w:rsidP="00DA51E3">
      <w:pPr>
        <w:pStyle w:val="Heading3"/>
        <w:rPr>
          <w:lang w:val="ru-RU"/>
        </w:rPr>
      </w:pPr>
      <w:bookmarkStart w:id="429" w:name="_Toc349139945"/>
      <w:bookmarkStart w:id="430" w:name="_Toc349141206"/>
      <w:r w:rsidRPr="00CD0475">
        <w:rPr>
          <w:lang w:val="ru-RU"/>
        </w:rPr>
        <w:t>8.1.1</w:t>
      </w:r>
      <w:r w:rsidRPr="00CD0475">
        <w:rPr>
          <w:lang w:val="ru-RU"/>
        </w:rPr>
        <w:tab/>
        <w:t>Выбор процедуры на собрании исследовательской комиссии</w:t>
      </w:r>
      <w:bookmarkEnd w:id="429"/>
      <w:bookmarkEnd w:id="430"/>
    </w:p>
    <w:p w14:paraId="7F2CEE77" w14:textId="370BDDF3" w:rsidR="00DA51E3" w:rsidRPr="00CD0475" w:rsidRDefault="009B43F7" w:rsidP="00DA51E3">
      <w:r w:rsidRPr="00CD0475">
        <w:t xml:space="preserve">В качестве общего подхода предполагается, что к Рекомендациям МСЭ-Т, </w:t>
      </w:r>
      <w:del w:id="431" w:author="Lobanova, Taisiia" w:date="2022-02-09T14:26:00Z">
        <w:r w:rsidRPr="00CD0475" w:rsidDel="008C604A">
          <w:delText>относящимся к</w:delText>
        </w:r>
      </w:del>
      <w:ins w:id="432" w:author="Lobanova, Taisiia" w:date="2022-02-09T14:26:00Z">
        <w:r w:rsidR="008C604A">
          <w:t>содержащим четкую информацию по</w:t>
        </w:r>
      </w:ins>
      <w:r w:rsidRPr="00CD0475">
        <w:t xml:space="preserve"> вопросам нумерации</w:t>
      </w:r>
      <w:ins w:id="433" w:author="Lobanova, Taisiia" w:date="2022-02-09T14:25:00Z">
        <w:r w:rsidR="008C604A">
          <w:t xml:space="preserve"> или назначения</w:t>
        </w:r>
      </w:ins>
      <w:del w:id="434" w:author="Lobanova, Taisiia" w:date="2022-02-09T14:25:00Z">
        <w:r w:rsidRPr="00CD0475" w:rsidDel="000B4B39">
          <w:delText>,</w:delText>
        </w:r>
      </w:del>
      <w:r w:rsidRPr="00CD0475">
        <w:t xml:space="preserve"> адрес</w:t>
      </w:r>
      <w:ins w:id="435" w:author="Lobanova, Taisiia" w:date="2022-02-09T14:25:00Z">
        <w:r w:rsidR="008C604A">
          <w:t>ов</w:t>
        </w:r>
      </w:ins>
      <w:del w:id="436" w:author="Lobanova, Taisiia" w:date="2022-02-09T14:25:00Z">
        <w:r w:rsidRPr="00CD0475" w:rsidDel="000B4B39">
          <w:delText>ации</w:delText>
        </w:r>
      </w:del>
      <w:r w:rsidRPr="00CD0475">
        <w:t>, тарифов, начисления платы и расчетов, применяется ТПУ. Равным образом предполагается, что к Рекомендациям МСЭ</w:t>
      </w:r>
      <w:r w:rsidRPr="00CD0475">
        <w:noBreakHyphen/>
        <w:t xml:space="preserve">Т, касающимся других вопросов,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14:paraId="79C5564B" w14:textId="5DDE74A0" w:rsidR="00DA51E3" w:rsidRPr="00CD0475" w:rsidRDefault="009B43F7" w:rsidP="00DA51E3">
      <w:r w:rsidRPr="00CD0475">
        <w:t>При определении того, имеет ли новый или пересмотренный проект Рекомендации</w:t>
      </w:r>
      <w:ins w:id="437" w:author="Lobanova, Taisiia" w:date="2022-02-09T14:28:00Z">
        <w:r w:rsidR="008C604A">
          <w:t xml:space="preserve"> четкое</w:t>
        </w:r>
      </w:ins>
      <w:r w:rsidRPr="00CD0475">
        <w:t xml:space="preserve"> политическ</w:t>
      </w:r>
      <w:ins w:id="438" w:author="Lobanova, Taisiia" w:date="2022-02-09T14:28:00Z">
        <w:r w:rsidR="008C604A">
          <w:t>ое</w:t>
        </w:r>
      </w:ins>
      <w:del w:id="439" w:author="Lobanova, Taisiia" w:date="2022-02-09T14:28:00Z">
        <w:r w:rsidRPr="00CD0475" w:rsidDel="008C604A">
          <w:delText>ие</w:delText>
        </w:r>
      </w:del>
      <w:r w:rsidRPr="00CD0475">
        <w:t xml:space="preserve"> или регуляторн</w:t>
      </w:r>
      <w:ins w:id="440" w:author="Lobanova, Taisiia" w:date="2022-02-09T14:28:00Z">
        <w:r w:rsidR="008C604A">
          <w:t>ое</w:t>
        </w:r>
      </w:ins>
      <w:del w:id="441" w:author="Lobanova, Taisiia" w:date="2022-02-09T14:28:00Z">
        <w:r w:rsidRPr="00CD0475" w:rsidDel="008C604A">
          <w:delText>ые</w:delText>
        </w:r>
      </w:del>
      <w:r w:rsidRPr="00CD0475">
        <w:t xml:space="preserve"> </w:t>
      </w:r>
      <w:del w:id="442" w:author="Lobanova, Taisiia" w:date="2022-02-09T14:28:00Z">
        <w:r w:rsidRPr="00CD0475" w:rsidDel="008C604A">
          <w:delText>последствия</w:delText>
        </w:r>
      </w:del>
      <w:ins w:id="443" w:author="Lobanova, Taisiia" w:date="2022-02-09T14:28:00Z">
        <w:r w:rsidR="008C604A">
          <w:t>содержание</w:t>
        </w:r>
      </w:ins>
      <w:r w:rsidRPr="00CD0475">
        <w:t>, в частности касающ</w:t>
      </w:r>
      <w:ins w:id="444" w:author="Lobanova, Taisiia" w:date="2022-02-09T14:29:00Z">
        <w:r w:rsidR="008C604A">
          <w:t>ееся</w:t>
        </w:r>
      </w:ins>
      <w:del w:id="445" w:author="Lobanova, Taisiia" w:date="2022-02-09T14:29:00Z">
        <w:r w:rsidRPr="00CD0475" w:rsidDel="008C604A">
          <w:delText>иеся</w:delText>
        </w:r>
      </w:del>
      <w:r w:rsidRPr="00CD0475">
        <w:t xml:space="preserve"> вопросов тарифов и учета, исследовательские комиссии должны обращаться к Резолюции 40 (Пересм. Хаммамет, 2016 г.) ВАСЭ.</w:t>
      </w:r>
    </w:p>
    <w:p w14:paraId="228C803F" w14:textId="77777777" w:rsidR="00DA51E3" w:rsidRPr="00CD0475" w:rsidRDefault="009B43F7" w:rsidP="00DA51E3">
      <w:r w:rsidRPr="00CD0475">
        <w:t>Если консенсус не достигнут, то для принятия решения о выборе используется та же процедура, что и на ВАСЭ, как описано в пункте 1.13, выше.</w:t>
      </w:r>
    </w:p>
    <w:p w14:paraId="0320B440" w14:textId="77777777" w:rsidR="00DA51E3" w:rsidRPr="00CD0475" w:rsidRDefault="009B43F7" w:rsidP="00DA51E3">
      <w:pPr>
        <w:pStyle w:val="Heading3"/>
        <w:rPr>
          <w:lang w:val="ru-RU"/>
        </w:rPr>
      </w:pPr>
      <w:bookmarkStart w:id="446" w:name="_Toc349139946"/>
      <w:bookmarkStart w:id="447" w:name="_Toc349141207"/>
      <w:r w:rsidRPr="00CD0475">
        <w:rPr>
          <w:lang w:val="ru-RU"/>
        </w:rPr>
        <w:t>8.1.2</w:t>
      </w:r>
      <w:r w:rsidRPr="00CD0475">
        <w:rPr>
          <w:lang w:val="ru-RU"/>
        </w:rPr>
        <w:tab/>
        <w:t>Выбор процедуры на ВАСЭ</w:t>
      </w:r>
      <w:bookmarkEnd w:id="446"/>
      <w:bookmarkEnd w:id="447"/>
    </w:p>
    <w:p w14:paraId="18AFBA0B" w14:textId="56DBB349" w:rsidR="00DA51E3" w:rsidRPr="00CD0475" w:rsidRDefault="009B43F7" w:rsidP="00DA51E3">
      <w:r w:rsidRPr="00CD0475">
        <w:t xml:space="preserve">В качестве общего подхода предполагается, что к Рекомендациям МСЭ-Т, </w:t>
      </w:r>
      <w:ins w:id="448" w:author="Lobanova, Taisiia" w:date="2022-02-09T14:30:00Z">
        <w:r w:rsidR="008C604A">
          <w:t>содержащим четкую информацию по</w:t>
        </w:r>
      </w:ins>
      <w:del w:id="449" w:author="Lobanova, Taisiia" w:date="2022-02-09T14:30:00Z">
        <w:r w:rsidRPr="00CD0475" w:rsidDel="008C604A">
          <w:delText>относящимся к</w:delText>
        </w:r>
      </w:del>
      <w:r w:rsidRPr="00CD0475">
        <w:t xml:space="preserve"> вопросам нумерации</w:t>
      </w:r>
      <w:del w:id="450" w:author="Lobanova, Taisiia" w:date="2022-02-09T14:31:00Z">
        <w:r w:rsidRPr="00CD0475" w:rsidDel="008C604A">
          <w:delText>,</w:delText>
        </w:r>
      </w:del>
      <w:ins w:id="451" w:author="Lobanova, Taisiia" w:date="2022-02-09T14:31:00Z">
        <w:r w:rsidR="008C604A">
          <w:t xml:space="preserve"> или назначения</w:t>
        </w:r>
      </w:ins>
      <w:r w:rsidRPr="00CD0475">
        <w:t xml:space="preserve"> адрес</w:t>
      </w:r>
      <w:ins w:id="452" w:author="Lobanova, Taisiia" w:date="2022-02-09T14:31:00Z">
        <w:r w:rsidR="008C604A">
          <w:t>ов</w:t>
        </w:r>
      </w:ins>
      <w:del w:id="453" w:author="Lobanova, Taisiia" w:date="2022-02-09T14:31:00Z">
        <w:r w:rsidRPr="00CD0475" w:rsidDel="008C604A">
          <w:delText>ации</w:delText>
        </w:r>
      </w:del>
      <w:r w:rsidRPr="00CD0475">
        <w:t>, тарифов, начисления платы и расчетов, применяется ТПУ. Равным образом предполагается, что к Рекомендациям МСЭ-Т, относящимся к другим вопросам, применяется АПУ. Однако конкретное решение, принятое на ВАСЭ, может привести к выбору АПУ вместо ТПУ и наоборот.</w:t>
      </w:r>
    </w:p>
    <w:p w14:paraId="2880F3B8" w14:textId="77777777" w:rsidR="00DA51E3" w:rsidRPr="00CD0475" w:rsidRDefault="009B43F7" w:rsidP="00DA51E3">
      <w:pPr>
        <w:pStyle w:val="Heading2"/>
        <w:rPr>
          <w:lang w:val="ru-RU"/>
        </w:rPr>
      </w:pPr>
      <w:bookmarkStart w:id="454" w:name="_Toc349139947"/>
      <w:bookmarkStart w:id="455" w:name="_Toc349141208"/>
      <w:r w:rsidRPr="00CD0475">
        <w:rPr>
          <w:lang w:val="ru-RU"/>
        </w:rPr>
        <w:t>8.2</w:t>
      </w:r>
      <w:r w:rsidRPr="00CD0475">
        <w:rPr>
          <w:lang w:val="ru-RU"/>
        </w:rPr>
        <w:tab/>
        <w:t>Уведомление о выборе процедуры</w:t>
      </w:r>
      <w:bookmarkEnd w:id="454"/>
      <w:bookmarkEnd w:id="455"/>
    </w:p>
    <w:p w14:paraId="76129B67" w14:textId="77777777" w:rsidR="00DA51E3" w:rsidRPr="00CD0475" w:rsidRDefault="009B43F7" w:rsidP="00DA51E3">
      <w:r w:rsidRPr="00CD0475">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246D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14:paraId="42E0BC26" w14:textId="77777777" w:rsidR="00DA51E3" w:rsidRPr="00CD0475" w:rsidRDefault="009B43F7" w:rsidP="00DA51E3">
      <w:pPr>
        <w:pStyle w:val="Heading2"/>
        <w:rPr>
          <w:lang w:val="ru-RU"/>
        </w:rPr>
      </w:pPr>
      <w:bookmarkStart w:id="456" w:name="_Toc349139948"/>
      <w:bookmarkStart w:id="457" w:name="_Toc349141209"/>
      <w:r w:rsidRPr="00CD0475">
        <w:rPr>
          <w:lang w:val="ru-RU"/>
        </w:rPr>
        <w:t>8.3</w:t>
      </w:r>
      <w:r w:rsidRPr="00CD0475">
        <w:rPr>
          <w:lang w:val="ru-RU"/>
        </w:rPr>
        <w:tab/>
        <w:t>Пересмотр выбора процедуры</w:t>
      </w:r>
      <w:bookmarkEnd w:id="456"/>
      <w:bookmarkEnd w:id="457"/>
    </w:p>
    <w:p w14:paraId="429ECFDA" w14:textId="6C1096B0" w:rsidR="00DA51E3" w:rsidRPr="00CD0475" w:rsidRDefault="009B43F7" w:rsidP="00DA51E3">
      <w:r w:rsidRPr="00CD0475">
        <w:t xml:space="preserve">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246D Конвенции. Любая просьба о пересмотре должна быть представлена </w:t>
      </w:r>
      <w:ins w:id="458" w:author="Lobanova, Taisiia" w:date="2022-02-09T14:33:00Z">
        <w:r w:rsidR="008C604A">
          <w:t xml:space="preserve">в качестве вклада </w:t>
        </w:r>
      </w:ins>
      <w:del w:id="459" w:author="Lobanova, Taisiia" w:date="2022-02-09T14:32:00Z">
        <w:r w:rsidRPr="00CD0475" w:rsidDel="008C604A">
          <w:delText xml:space="preserve">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w:delText>
        </w:r>
      </w:del>
      <w:r w:rsidRPr="00CD0475">
        <w:t>собранию исследовательской комиссии или рабочей группы с обоснованиями пересмотра этого выбора.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14:paraId="6198B410" w14:textId="77777777" w:rsidR="00DA51E3" w:rsidRPr="00CD0475" w:rsidRDefault="009B43F7" w:rsidP="00DA51E3">
      <w:r w:rsidRPr="00CD0475">
        <w:lastRenderedPageBreak/>
        <w:t>Используя те же процедуры, что описаны в пункте 8.1.1, исследовательская комиссия принимает решение о том, останется ли выбор процедуры неизменным или же он будет изменен.</w:t>
      </w:r>
    </w:p>
    <w:p w14:paraId="3A40A9CC" w14:textId="77777777" w:rsidR="00DA51E3" w:rsidRPr="00CD0475" w:rsidRDefault="009B43F7" w:rsidP="00DA51E3">
      <w:r w:rsidRPr="00CD0475">
        <w:t>Выбор процедуры утверждения нельзя изменить после того, как Рекомендация была согласована (Рекомендация МСЭ-Т А.8, п. 3.1) или по ней было сделано заключение (см. пункт 9.3.1, ниже).</w:t>
      </w:r>
    </w:p>
    <w:p w14:paraId="5DBEC4BC" w14:textId="77777777" w:rsidR="00DA51E3" w:rsidRPr="00CD0475" w:rsidRDefault="009B43F7" w:rsidP="00DA51E3">
      <w:pPr>
        <w:pStyle w:val="SectionNo"/>
      </w:pPr>
      <w:r w:rsidRPr="00CD0475">
        <w:t>РАЗДЕЛ 9</w:t>
      </w:r>
    </w:p>
    <w:p w14:paraId="7A8E4107" w14:textId="77777777" w:rsidR="00DA51E3" w:rsidRPr="00CD0475" w:rsidRDefault="009B43F7" w:rsidP="00DA51E3">
      <w:pPr>
        <w:pStyle w:val="Sectiontitle"/>
      </w:pPr>
      <w:r w:rsidRPr="00CD0475">
        <w:t>Утверждение новых и пересмотренных Рекомендаций с использованием традиционного процесса утверждения</w:t>
      </w:r>
    </w:p>
    <w:p w14:paraId="3E61967D" w14:textId="77777777" w:rsidR="00DA51E3" w:rsidRPr="00CD0475" w:rsidRDefault="009B43F7" w:rsidP="00DA51E3">
      <w:pPr>
        <w:pStyle w:val="Heading2"/>
        <w:rPr>
          <w:lang w:val="ru-RU"/>
        </w:rPr>
      </w:pPr>
      <w:bookmarkStart w:id="460" w:name="_Toc349139949"/>
      <w:bookmarkStart w:id="461" w:name="_Toc349141210"/>
      <w:r w:rsidRPr="00CD0475">
        <w:rPr>
          <w:lang w:val="ru-RU"/>
        </w:rPr>
        <w:t>9.1</w:t>
      </w:r>
      <w:r w:rsidRPr="00CD0475">
        <w:rPr>
          <w:lang w:val="ru-RU"/>
        </w:rPr>
        <w:tab/>
        <w:t>Общие положения</w:t>
      </w:r>
      <w:bookmarkEnd w:id="460"/>
      <w:bookmarkEnd w:id="461"/>
    </w:p>
    <w:p w14:paraId="40D71772" w14:textId="77777777" w:rsidR="00DA51E3" w:rsidRPr="00CD0475" w:rsidRDefault="009B43F7" w:rsidP="00DA51E3">
      <w:r w:rsidRPr="00CD0475">
        <w:rPr>
          <w:b/>
          <w:bCs/>
        </w:rPr>
        <w:t>9.1.1</w:t>
      </w:r>
      <w:r w:rsidRPr="00CD0475">
        <w:rPr>
          <w:b/>
          <w:bCs/>
        </w:rPr>
        <w:tab/>
      </w:r>
      <w:r w:rsidRPr="00CD0475">
        <w:t>В данном разделе Резолюции 1 ВАСЭ изложены процедуры утверждения новых или пересмотренных Рекомендаций, которые требуют официальных консультаций с Государствами-Членами (традиционный процесс утверждения, ТПУ). Согласно п. 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(альтернативный процесс утверждения, АПУ) приведены в Рекомендации МСЭ-Т А.8. В соответствии с Конвенцией утвержденные Рекомендации имеют одинаковый статус при обоих методах утверждения.</w:t>
      </w:r>
    </w:p>
    <w:p w14:paraId="16AB48AF" w14:textId="77777777" w:rsidR="00DA51E3" w:rsidRPr="00CD0475" w:rsidRDefault="009B43F7" w:rsidP="00DA51E3">
      <w:r w:rsidRPr="00CD0475">
        <w:rPr>
          <w:b/>
          <w:bCs/>
        </w:rPr>
        <w:t>9.1.2</w:t>
      </w:r>
      <w:r w:rsidRPr="00CD0475">
        <w:rPr>
          <w:b/>
          <w:bCs/>
        </w:rPr>
        <w:tab/>
      </w:r>
      <w:r w:rsidRPr="00CD0475">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14:paraId="44101400" w14:textId="77777777" w:rsidR="00DA51E3" w:rsidRPr="00CD0475" w:rsidRDefault="009B43F7" w:rsidP="00DA51E3">
      <w:r w:rsidRPr="00CD0475">
        <w:t>Соответствующая исследовательская комиссия также может добиваться утверждения Рекомендаций на ВАСЭ.</w:t>
      </w:r>
    </w:p>
    <w:p w14:paraId="37DC2735" w14:textId="77777777" w:rsidR="00DA51E3" w:rsidRPr="00CD0475" w:rsidRDefault="009B43F7" w:rsidP="00DA51E3">
      <w:r w:rsidRPr="00CD0475">
        <w:rPr>
          <w:b/>
          <w:bCs/>
        </w:rPr>
        <w:t>9.1.3</w:t>
      </w:r>
      <w:r w:rsidRPr="00CD0475">
        <w:rPr>
          <w:b/>
          <w:bCs/>
        </w:rPr>
        <w:tab/>
      </w:r>
      <w:r w:rsidRPr="00CD0475">
        <w:t>В соответствии с п. 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14:paraId="13D8E29D" w14:textId="77777777" w:rsidR="00DA51E3" w:rsidRPr="00CD0475" w:rsidRDefault="009B43F7" w:rsidP="00DA51E3">
      <w:pPr>
        <w:pStyle w:val="Heading2"/>
        <w:rPr>
          <w:lang w:val="ru-RU"/>
        </w:rPr>
      </w:pPr>
      <w:bookmarkStart w:id="462" w:name="_Toc349139950"/>
      <w:bookmarkStart w:id="463" w:name="_Toc349141211"/>
      <w:r w:rsidRPr="00CD0475">
        <w:rPr>
          <w:lang w:val="ru-RU"/>
        </w:rPr>
        <w:t>9.2</w:t>
      </w:r>
      <w:r w:rsidRPr="00CD0475">
        <w:rPr>
          <w:lang w:val="ru-RU"/>
        </w:rPr>
        <w:tab/>
        <w:t>Процесс</w:t>
      </w:r>
      <w:bookmarkEnd w:id="462"/>
      <w:bookmarkEnd w:id="463"/>
    </w:p>
    <w:p w14:paraId="027A6A05" w14:textId="77777777" w:rsidR="00DA51E3" w:rsidRPr="00CD0475" w:rsidRDefault="009B43F7" w:rsidP="00DA51E3">
      <w:r w:rsidRPr="00CD0475">
        <w:rPr>
          <w:b/>
          <w:bCs/>
        </w:rPr>
        <w:t>9.2.1</w:t>
      </w:r>
      <w:r w:rsidRPr="00CD0475">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14:paraId="2D41F226" w14:textId="77777777" w:rsidR="00DA51E3" w:rsidRPr="00CD0475" w:rsidRDefault="009B43F7" w:rsidP="00DA51E3">
      <w:pPr>
        <w:pStyle w:val="Note"/>
        <w:rPr>
          <w:lang w:val="ru-RU"/>
        </w:rPr>
      </w:pPr>
      <w:r w:rsidRPr="00CD0475">
        <w:rPr>
          <w:lang w:val="ru-RU"/>
        </w:rPr>
        <w:t>ПРИМЕЧАНИЕ. </w:t>
      </w:r>
      <w:r w:rsidRPr="00CD0475">
        <w:rPr>
          <w:lang w:val="ru-RU"/>
        </w:rPr>
        <w:sym w:font="Symbol" w:char="F02D"/>
      </w:r>
      <w:r w:rsidRPr="00CD0475">
        <w:rPr>
          <w:lang w:val="ru-RU"/>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CD0475">
        <w:rPr>
          <w:lang w:val="ru-RU"/>
        </w:rPr>
        <w:noBreakHyphen/>
        <w:t>Членам, входящим в соответствующую региональную группу. Председатель 3</w:t>
      </w:r>
      <w:r w:rsidRPr="00CD0475">
        <w:rPr>
          <w:lang w:val="ru-RU"/>
        </w:rPr>
        <w:noBreakHyphen/>
        <w:t>й Исследовательской комиссии информируется о решении применить данную процедуру утверждения, и 3</w:t>
      </w:r>
      <w:r w:rsidRPr="00CD0475">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CD0475">
        <w:rPr>
          <w:lang w:val="ru-RU"/>
        </w:rPr>
        <w:noBreakHyphen/>
        <w:t>Членами, входящими в региональную группу 3</w:t>
      </w:r>
      <w:r w:rsidRPr="00CD0475">
        <w:rPr>
          <w:lang w:val="ru-RU"/>
        </w:rPr>
        <w:noBreakHyphen/>
        <w:t>й Исследовательской комиссии.</w:t>
      </w:r>
    </w:p>
    <w:p w14:paraId="55F3555A" w14:textId="77777777" w:rsidR="00DA51E3" w:rsidRPr="00CD0475" w:rsidRDefault="009B43F7" w:rsidP="00DA51E3">
      <w:pPr>
        <w:keepNext/>
        <w:keepLines/>
      </w:pPr>
      <w:r w:rsidRPr="00CD0475">
        <w:rPr>
          <w:b/>
          <w:bCs/>
        </w:rPr>
        <w:t>9.2.2</w:t>
      </w:r>
      <w:r w:rsidRPr="00CD0475">
        <w:tab/>
        <w:t>Утверждение новых или пересмотренных Рекомендаций должно быть отложено до рассмотрения на ВАСЭ в следующих случаях:</w:t>
      </w:r>
    </w:p>
    <w:p w14:paraId="731E3B5A" w14:textId="77777777" w:rsidR="00DA51E3" w:rsidRPr="00CD0475" w:rsidRDefault="009B43F7" w:rsidP="00DA51E3">
      <w:pPr>
        <w:pStyle w:val="enumlev1"/>
      </w:pPr>
      <w:r w:rsidRPr="00CD0475">
        <w:t>a)</w:t>
      </w:r>
      <w:r w:rsidRPr="00CD0475">
        <w:tab/>
        <w:t>когда Рекомендации носят административный характер и касаются работы МСЭ-Т в целом;</w:t>
      </w:r>
    </w:p>
    <w:p w14:paraId="69D7EDD8" w14:textId="77777777" w:rsidR="00DA51E3" w:rsidRPr="00CD0475" w:rsidRDefault="009B43F7" w:rsidP="00DA51E3">
      <w:pPr>
        <w:pStyle w:val="enumlev1"/>
      </w:pPr>
      <w:r w:rsidRPr="00CD0475">
        <w:lastRenderedPageBreak/>
        <w:t>b)</w:t>
      </w:r>
      <w:r w:rsidRPr="00CD0475">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14:paraId="1BCC64F1" w14:textId="77777777" w:rsidR="00DA51E3" w:rsidRPr="00CD0475" w:rsidRDefault="009B43F7" w:rsidP="00DA51E3">
      <w:pPr>
        <w:pStyle w:val="enumlev1"/>
      </w:pPr>
      <w:r w:rsidRPr="00CD0475">
        <w:t>c)</w:t>
      </w:r>
      <w:r w:rsidRPr="00CD0475">
        <w:tab/>
        <w:t>когда попытки достичь согласия в рамках исследовательских комиссий не увенчались успехом из-за разногласий по вопросам нетехнического характера, например из-за различия во взглядах на политику.</w:t>
      </w:r>
    </w:p>
    <w:p w14:paraId="0B49337E" w14:textId="77777777" w:rsidR="00DA51E3" w:rsidRPr="00CD0475" w:rsidRDefault="009B43F7" w:rsidP="00DA51E3">
      <w:pPr>
        <w:pStyle w:val="Heading2"/>
        <w:rPr>
          <w:lang w:val="ru-RU"/>
        </w:rPr>
      </w:pPr>
      <w:bookmarkStart w:id="464" w:name="_Toc349139951"/>
      <w:bookmarkStart w:id="465" w:name="_Toc349141212"/>
      <w:r w:rsidRPr="00CD0475">
        <w:rPr>
          <w:lang w:val="ru-RU"/>
        </w:rPr>
        <w:t>9.3</w:t>
      </w:r>
      <w:r w:rsidRPr="00CD0475">
        <w:rPr>
          <w:lang w:val="ru-RU"/>
        </w:rPr>
        <w:tab/>
        <w:t>Предпосылки</w:t>
      </w:r>
      <w:bookmarkEnd w:id="464"/>
      <w:bookmarkEnd w:id="465"/>
    </w:p>
    <w:p w14:paraId="12491642" w14:textId="36FAB86E" w:rsidR="00DA51E3" w:rsidRPr="00CD0475" w:rsidRDefault="009B43F7" w:rsidP="00DA51E3">
      <w:r w:rsidRPr="00CD0475">
        <w:rPr>
          <w:b/>
          <w:bCs/>
        </w:rPr>
        <w:t>9.3.1</w:t>
      </w:r>
      <w:r w:rsidRPr="00CD0475">
        <w:tab/>
        <w:t>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CD0475">
        <w:noBreakHyphen/>
        <w:t>Членам</w:t>
      </w:r>
      <w:ins w:id="466" w:author="Lobanova, Taisiia" w:date="2022-02-09T14:34:00Z">
        <w:r w:rsidR="008C604A">
          <w:t>,</w:t>
        </w:r>
      </w:ins>
      <w:r w:rsidR="0070083C">
        <w:t xml:space="preserve"> </w:t>
      </w:r>
      <w:del w:id="467" w:author="Lobanova, Taisiia" w:date="2022-02-09T14:34:00Z">
        <w:r w:rsidRPr="00CD0475" w:rsidDel="008C604A">
          <w:delText xml:space="preserve">и </w:delText>
        </w:r>
      </w:del>
      <w:r w:rsidRPr="00CD0475">
        <w:t>Членам Сектора</w:t>
      </w:r>
      <w:ins w:id="468" w:author="Lobanova, Taisiia" w:date="2022-02-09T14:34:00Z">
        <w:r w:rsidR="008C604A">
          <w:t xml:space="preserve">, </w:t>
        </w:r>
        <w:r w:rsidR="00EE3760">
          <w:t xml:space="preserve">Академическим </w:t>
        </w:r>
        <w:r w:rsidR="008C604A">
          <w:t>организациям и МСП, участвующим в работе МСЭ-Т</w:t>
        </w:r>
      </w:ins>
      <w:r w:rsidRPr="00CD0475">
        <w:t>.</w:t>
      </w:r>
    </w:p>
    <w:p w14:paraId="18E79F45" w14:textId="59A4DF65" w:rsidR="00DA51E3" w:rsidRPr="00CD0475" w:rsidRDefault="009B43F7" w:rsidP="00DA51E3">
      <w:r w:rsidRPr="00CD0475">
        <w:rPr>
          <w:b/>
          <w:bCs/>
        </w:rPr>
        <w:t>9.3.2</w:t>
      </w:r>
      <w:r w:rsidRPr="00CD0475">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ins w:id="469" w:author="Lobanova, Taisiia" w:date="2022-02-09T14:35:00Z">
        <w:r w:rsidR="008C604A" w:rsidRPr="008C604A">
          <w:t xml:space="preserve">, в </w:t>
        </w:r>
      </w:ins>
      <w:ins w:id="470" w:author="Lobanova, Taisiia" w:date="2022-02-09T14:37:00Z">
        <w:r w:rsidR="00C52C6D">
          <w:t xml:space="preserve">зависимости от </w:t>
        </w:r>
      </w:ins>
      <w:ins w:id="471" w:author="Lobanova, Taisiia" w:date="2022-02-09T14:35:00Z">
        <w:r w:rsidR="008C604A" w:rsidRPr="008C604A">
          <w:t>случая</w:t>
        </w:r>
      </w:ins>
      <w:r w:rsidRPr="00CD0475">
        <w:t>.</w:t>
      </w:r>
    </w:p>
    <w:p w14:paraId="08D5E3E0" w14:textId="77777777" w:rsidR="00DA51E3" w:rsidRPr="00CD0475" w:rsidRDefault="009B43F7" w:rsidP="00DA51E3">
      <w:r w:rsidRPr="00CD0475">
        <w:rPr>
          <w:b/>
          <w:bCs/>
        </w:rPr>
        <w:t>9.3.3</w:t>
      </w:r>
      <w:r w:rsidRPr="00CD0475">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14:paraId="1093B8A2" w14:textId="77777777" w:rsidR="00DA51E3" w:rsidRPr="00CD0475" w:rsidRDefault="009B43F7" w:rsidP="00DA51E3">
      <w:r w:rsidRPr="00CD0475">
        <w:rPr>
          <w:b/>
          <w:bCs/>
        </w:rPr>
        <w:t>9.3.4</w:t>
      </w:r>
      <w:r w:rsidRPr="00CD0475">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14:paraId="0E1ED16E" w14:textId="77777777" w:rsidR="00DA51E3" w:rsidRPr="00CD0475" w:rsidRDefault="009B43F7" w:rsidP="00DA51E3">
      <w:r w:rsidRPr="00CD0475">
        <w:rPr>
          <w:b/>
          <w:bCs/>
        </w:rPr>
        <w:t>9.3.5</w:t>
      </w:r>
      <w:r w:rsidRPr="00CD0475">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14:paraId="4F5533BD" w14:textId="77777777" w:rsidR="00DA51E3" w:rsidRPr="00CD0475" w:rsidRDefault="009B43F7" w:rsidP="00DA51E3">
      <w:r w:rsidRPr="00CD0475">
        <w:rPr>
          <w:b/>
          <w:bCs/>
        </w:rPr>
        <w:t>9.3.6</w:t>
      </w:r>
      <w:r w:rsidRPr="00CD0475">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14:paraId="12AEBE24" w14:textId="77777777" w:rsidR="00DA51E3" w:rsidRPr="00CD0475" w:rsidRDefault="009B43F7" w:rsidP="00DA51E3">
      <w:r w:rsidRPr="00CD0475">
        <w:rPr>
          <w:b/>
          <w:bCs/>
        </w:rPr>
        <w:t>9.3.7</w:t>
      </w:r>
      <w:r w:rsidRPr="00CD0475">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14:paraId="54C134CE" w14:textId="77777777" w:rsidR="00DA51E3" w:rsidRPr="00CD0475" w:rsidRDefault="009B43F7" w:rsidP="00DA51E3">
      <w:r w:rsidRPr="00CD0475">
        <w:rPr>
          <w:b/>
          <w:bCs/>
        </w:rPr>
        <w:t>9.3.8</w:t>
      </w:r>
      <w:r w:rsidRPr="00CD0475">
        <w:rPr>
          <w:b/>
          <w:bCs/>
        </w:rPr>
        <w:tab/>
      </w:r>
      <w:r w:rsidRPr="00CD0475">
        <w:t xml:space="preserve">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w:t>
      </w:r>
      <w:r w:rsidRPr="00CD0475">
        <w:lastRenderedPageBreak/>
        <w:t>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CD0475">
        <w:noBreakHyphen/>
        <w:t>Т/МСЭ</w:t>
      </w:r>
      <w:r w:rsidRPr="00CD0475">
        <w:noBreakHyphen/>
        <w:t xml:space="preserve">R/ИСО/МЭК, представленной по адресу: </w:t>
      </w:r>
      <w:hyperlink w:history="1">
        <w:r>
          <w:rPr>
            <w:rStyle w:val="Hyperlink"/>
          </w:rPr>
          <w:t>http://www.itu.int/ITU-T/ipr/</w:t>
        </w:r>
      </w:hyperlink>
      <w:r w:rsidRPr="00CD0475">
        <w:t>. Например:</w:t>
      </w:r>
    </w:p>
    <w:p w14:paraId="1313B8DA" w14:textId="77777777" w:rsidR="00DA51E3" w:rsidRPr="00CD0475" w:rsidRDefault="009B43F7" w:rsidP="00DA51E3">
      <w:r w:rsidRPr="00CD0475">
        <w:rPr>
          <w:b/>
          <w:bCs/>
        </w:rPr>
        <w:t>9.3.8.1</w:t>
      </w:r>
      <w:r w:rsidRPr="00CD0475">
        <w:tab/>
        <w:t>Любая сторона, участвующая в работе МСЭ-Т, должна с самого начала обратить внимание Директора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w:t>
      </w:r>
      <w:r>
        <w:noBreakHyphen/>
      </w:r>
      <w:r w:rsidRPr="00CD0475">
        <w:t>сайте МСЭ-Т.</w:t>
      </w:r>
    </w:p>
    <w:p w14:paraId="76A739E4" w14:textId="77777777" w:rsidR="00DA51E3" w:rsidRPr="00CD0475" w:rsidRDefault="009B43F7" w:rsidP="00DA51E3">
      <w:r w:rsidRPr="00CD0475">
        <w:rPr>
          <w:b/>
          <w:bCs/>
        </w:rPr>
        <w:t>9.3.8.2</w:t>
      </w:r>
      <w:r w:rsidRPr="00CD0475">
        <w:tab/>
        <w:t>Организации, не являющиеся Членами МСЭ-Т и владеющие патентом(ами)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14:paraId="0864D099" w14:textId="77777777" w:rsidR="00DA51E3" w:rsidRPr="00CD0475" w:rsidRDefault="009B43F7" w:rsidP="00DA51E3">
      <w:r w:rsidRPr="00CD0475">
        <w:rPr>
          <w:b/>
          <w:bCs/>
        </w:rPr>
        <w:t>9.3.9</w:t>
      </w:r>
      <w:r w:rsidRPr="00CD0475">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14:paraId="1EA33F4C" w14:textId="77777777" w:rsidR="00DA51E3" w:rsidRPr="00CD0475" w:rsidRDefault="009B43F7" w:rsidP="00DA51E3">
      <w:r w:rsidRPr="00CD0475">
        <w:rPr>
          <w:b/>
          <w:bCs/>
        </w:rPr>
        <w:t>9.3.10</w:t>
      </w:r>
      <w:r w:rsidRPr="00CD0475">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14:paraId="77C0058C" w14:textId="77777777" w:rsidR="00DA51E3" w:rsidRPr="00CD0475" w:rsidRDefault="009B43F7" w:rsidP="00DA51E3">
      <w:r w:rsidRPr="00CD0475">
        <w:rPr>
          <w:b/>
          <w:bCs/>
        </w:rPr>
        <w:t>9.3.11</w:t>
      </w:r>
      <w:r w:rsidRPr="00CD0475">
        <w:tab/>
        <w:t>Директор БСЭ информирует следующую ВАСЭ обо всех случаях, о которых Бюро было уведомлено в соответствии с пунктом 9.3.10, выше.</w:t>
      </w:r>
    </w:p>
    <w:p w14:paraId="1CA1BBE1" w14:textId="77777777" w:rsidR="00DA51E3" w:rsidRPr="00CD0475" w:rsidRDefault="009B43F7" w:rsidP="00DA51E3">
      <w:pPr>
        <w:pStyle w:val="Heading2"/>
        <w:rPr>
          <w:lang w:val="ru-RU"/>
        </w:rPr>
      </w:pPr>
      <w:bookmarkStart w:id="472" w:name="_Toc349139952"/>
      <w:bookmarkStart w:id="473" w:name="_Toc349141213"/>
      <w:r w:rsidRPr="00CD0475">
        <w:rPr>
          <w:lang w:val="ru-RU"/>
        </w:rPr>
        <w:t>9.4</w:t>
      </w:r>
      <w:r w:rsidRPr="00CD0475">
        <w:rPr>
          <w:lang w:val="ru-RU"/>
        </w:rPr>
        <w:tab/>
        <w:t>Консультации</w:t>
      </w:r>
      <w:bookmarkEnd w:id="472"/>
      <w:bookmarkEnd w:id="473"/>
    </w:p>
    <w:p w14:paraId="03B16F7F" w14:textId="77777777" w:rsidR="00DA51E3" w:rsidRPr="00CD0475" w:rsidRDefault="009B43F7" w:rsidP="00DA51E3">
      <w:r w:rsidRPr="00CD0475">
        <w:rPr>
          <w:b/>
          <w:bCs/>
        </w:rPr>
        <w:t>9.4.1</w:t>
      </w:r>
      <w:r w:rsidRPr="00CD0475">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 Право дать ответ в рамках этих консультаций имеют только Государства-Члены.</w:t>
      </w:r>
    </w:p>
    <w:p w14:paraId="490F1CEC" w14:textId="77777777" w:rsidR="00DA51E3" w:rsidRPr="00CD0475" w:rsidRDefault="009B43F7" w:rsidP="00DA51E3">
      <w:r w:rsidRPr="00CD0475">
        <w:rPr>
          <w:b/>
          <w:bCs/>
        </w:rPr>
        <w:t>9.4.2</w:t>
      </w:r>
      <w:r w:rsidRPr="00CD0475">
        <w:tab/>
        <w:t>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Дополнение II) к настоящей Резолюции.</w:t>
      </w:r>
    </w:p>
    <w:p w14:paraId="63D57601" w14:textId="77777777" w:rsidR="00DA51E3" w:rsidRPr="00CD0475" w:rsidRDefault="009B43F7" w:rsidP="00DA51E3">
      <w:r w:rsidRPr="00CD0475">
        <w:rPr>
          <w:b/>
          <w:bCs/>
        </w:rPr>
        <w:t>9.4.3</w:t>
      </w:r>
      <w:r w:rsidRPr="00CD0475">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14:paraId="0F1CF043" w14:textId="77777777" w:rsidR="00DA51E3" w:rsidRPr="00CD0475" w:rsidRDefault="009B43F7" w:rsidP="00DA51E3">
      <w:r w:rsidRPr="00CD0475">
        <w:rPr>
          <w:b/>
          <w:bCs/>
        </w:rPr>
        <w:t>9.4.4</w:t>
      </w:r>
      <w:r w:rsidRPr="00CD0475">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14:paraId="643A0365" w14:textId="77777777" w:rsidR="00DA51E3" w:rsidRPr="00CD0475" w:rsidRDefault="009B43F7" w:rsidP="00DA51E3">
      <w:pPr>
        <w:keepLines/>
      </w:pPr>
      <w:r w:rsidRPr="00CD0475">
        <w:rPr>
          <w:b/>
          <w:bCs/>
        </w:rPr>
        <w:lastRenderedPageBreak/>
        <w:t>9.4.5</w:t>
      </w:r>
      <w:r w:rsidRPr="00CD0475">
        <w:rPr>
          <w:b/>
          <w:bCs/>
        </w:rPr>
        <w:tab/>
      </w:r>
      <w:r w:rsidRPr="00CD0475">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CD0475">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14:paraId="20A1175B" w14:textId="77777777" w:rsidR="00DA51E3" w:rsidRPr="00CD0475" w:rsidRDefault="009B43F7" w:rsidP="00DA51E3">
      <w:r w:rsidRPr="00CD0475">
        <w:rPr>
          <w:b/>
          <w:bCs/>
        </w:rPr>
        <w:t>9.4.6</w:t>
      </w:r>
      <w:r w:rsidRPr="00CD0475">
        <w:tab/>
        <w:t>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14:paraId="5F09B37B" w14:textId="77777777" w:rsidR="00DA51E3" w:rsidRPr="00CD0475" w:rsidRDefault="009B43F7" w:rsidP="00DA51E3">
      <w:r w:rsidRPr="00CD0475">
        <w:rPr>
          <w:b/>
          <w:bCs/>
        </w:rPr>
        <w:t>9.4.7</w:t>
      </w:r>
      <w:r w:rsidRPr="00CD0475">
        <w:rPr>
          <w:b/>
          <w:bCs/>
        </w:rPr>
        <w:tab/>
      </w:r>
      <w:r w:rsidRPr="00CD0475">
        <w:t>Любые комментарии, полученные вместе с ответами в ходе консультации, собираются в БСЭ и представляются на следующее собрание исследовательской комиссии в качестве временного документа.</w:t>
      </w:r>
    </w:p>
    <w:p w14:paraId="12376315" w14:textId="77777777" w:rsidR="00DA51E3" w:rsidRPr="00CD0475" w:rsidRDefault="009B43F7" w:rsidP="00DA51E3">
      <w:pPr>
        <w:pStyle w:val="Heading2"/>
        <w:rPr>
          <w:lang w:val="ru-RU"/>
        </w:rPr>
      </w:pPr>
      <w:bookmarkStart w:id="474" w:name="_Toc349139953"/>
      <w:bookmarkStart w:id="475" w:name="_Toc349141214"/>
      <w:r w:rsidRPr="00CD0475">
        <w:rPr>
          <w:lang w:val="ru-RU"/>
        </w:rPr>
        <w:t>9.5</w:t>
      </w:r>
      <w:r w:rsidRPr="00CD0475">
        <w:rPr>
          <w:lang w:val="ru-RU"/>
        </w:rPr>
        <w:tab/>
        <w:t>Процедура на собраниях исследовательских комиссий</w:t>
      </w:r>
      <w:bookmarkEnd w:id="474"/>
      <w:bookmarkEnd w:id="475"/>
    </w:p>
    <w:p w14:paraId="71E0D798" w14:textId="77777777" w:rsidR="00DA51E3" w:rsidRPr="00CD0475" w:rsidRDefault="009B43F7" w:rsidP="00DA51E3">
      <w:r w:rsidRPr="00CD0475">
        <w:rPr>
          <w:b/>
          <w:bCs/>
        </w:rPr>
        <w:t>9.5.1</w:t>
      </w:r>
      <w:r w:rsidRPr="00CD0475">
        <w:tab/>
        <w:t>Исследовательская комиссия должна рассмотреть текст проекта новой или пересмотренной Рекомендации, как указано в пп.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14:paraId="59BBE08C" w14:textId="77777777" w:rsidR="00DA51E3" w:rsidRPr="00CD0475" w:rsidRDefault="009B43F7" w:rsidP="00DA51E3">
      <w:r w:rsidRPr="00CD0475">
        <w:rPr>
          <w:b/>
          <w:bCs/>
        </w:rPr>
        <w:t>9.5.2</w:t>
      </w:r>
      <w:r w:rsidRPr="00CD0475">
        <w:tab/>
        <w:t>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w:t>
      </w:r>
      <w:r>
        <w:t xml:space="preserve"> другого собрания. Тем не менее</w:t>
      </w:r>
      <w:r w:rsidRPr="00CD0475">
        <w:t xml:space="preserve">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14:paraId="17A23E4B" w14:textId="77777777" w:rsidR="00DA51E3" w:rsidRPr="00CD0475" w:rsidRDefault="009B43F7" w:rsidP="00DA51E3">
      <w:pPr>
        <w:pStyle w:val="enumlev1"/>
      </w:pPr>
      <w:r w:rsidRPr="00CD0475">
        <w:t>–</w:t>
      </w:r>
      <w:r w:rsidRPr="00CD0475">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14:paraId="463C7825" w14:textId="77777777" w:rsidR="00DA51E3" w:rsidRPr="00CD0475" w:rsidRDefault="009B43F7" w:rsidP="00DA51E3">
      <w:pPr>
        <w:pStyle w:val="enumlev1"/>
      </w:pPr>
      <w:r w:rsidRPr="00CD0475">
        <w:t>–</w:t>
      </w:r>
      <w:r w:rsidRPr="00CD0475">
        <w:tab/>
        <w:t>предложенный текст является стабильным.</w:t>
      </w:r>
    </w:p>
    <w:p w14:paraId="18DA066D" w14:textId="77777777" w:rsidR="00DA51E3" w:rsidRPr="00CD0475" w:rsidRDefault="009B43F7" w:rsidP="00DA51E3">
      <w:r w:rsidRPr="00CD0475">
        <w:rPr>
          <w:b/>
          <w:bCs/>
        </w:rPr>
        <w:t>9.5.3</w:t>
      </w:r>
      <w:r w:rsidRPr="00CD0475">
        <w:tab/>
        <w:t>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пп. 9.5.5 и 9.5.6). См. п. 239 Конвенции.</w:t>
      </w:r>
    </w:p>
    <w:p w14:paraId="7F35350C" w14:textId="77777777" w:rsidR="00DA51E3" w:rsidRPr="00CD0475" w:rsidRDefault="009B43F7" w:rsidP="00DA51E3">
      <w:r w:rsidRPr="00CD0475">
        <w:rPr>
          <w:b/>
          <w:bCs/>
        </w:rPr>
        <w:t>9.5.4</w:t>
      </w:r>
      <w:r w:rsidRPr="00CD0475">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14:paraId="37410911" w14:textId="77777777" w:rsidR="00DA51E3" w:rsidRPr="00CD0475" w:rsidRDefault="009B43F7" w:rsidP="00DA51E3">
      <w:r w:rsidRPr="00CD0475">
        <w:rPr>
          <w:b/>
          <w:bCs/>
        </w:rPr>
        <w:t>9.5.5</w:t>
      </w:r>
      <w:r w:rsidRPr="00CD0475">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14:paraId="5505A6D1" w14:textId="77777777" w:rsidR="00DA51E3" w:rsidRPr="00CD0475" w:rsidRDefault="009B43F7" w:rsidP="00DA51E3">
      <w:r w:rsidRPr="00CD0475">
        <w:rPr>
          <w:b/>
          <w:bCs/>
        </w:rPr>
        <w:t>9.5.5.1</w:t>
      </w:r>
      <w:r w:rsidRPr="00CD0475">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предлагается изложить причины своего несогласия, а также указать возможные изменения, внесение </w:t>
      </w:r>
      <w:r w:rsidRPr="00CD0475">
        <w:lastRenderedPageBreak/>
        <w:t xml:space="preserve">которых облегчило бы дальнейшее рассмотрение и утверждение проекта новой или пересмотренной Рекомендации в будущем. </w:t>
      </w:r>
    </w:p>
    <w:p w14:paraId="54DD915E" w14:textId="77777777" w:rsidR="00DA51E3" w:rsidRPr="00CD0475" w:rsidRDefault="009B43F7" w:rsidP="00DA51E3">
      <w:r w:rsidRPr="00CD0475">
        <w:rPr>
          <w:b/>
          <w:bCs/>
        </w:rPr>
        <w:t>9.5.5.2</w:t>
      </w:r>
      <w:r w:rsidRPr="00CD0475">
        <w:rPr>
          <w:b/>
          <w:bCs/>
        </w:rPr>
        <w:tab/>
      </w:r>
      <w:r w:rsidRPr="00CD0475">
        <w:t>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14:paraId="531E9D23" w14:textId="77777777" w:rsidR="00DA51E3" w:rsidRPr="00CD0475" w:rsidRDefault="009B43F7" w:rsidP="00DA51E3">
      <w:r w:rsidRPr="00CD0475">
        <w:rPr>
          <w:b/>
          <w:bCs/>
        </w:rPr>
        <w:t>9.5.6</w:t>
      </w:r>
      <w:r w:rsidRPr="00CD0475">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14:paraId="587F2752" w14:textId="77777777" w:rsidR="00DA51E3" w:rsidRPr="00CD0475" w:rsidRDefault="009B43F7" w:rsidP="00DA51E3">
      <w:pPr>
        <w:pStyle w:val="Heading2"/>
        <w:spacing w:line="240" w:lineRule="exact"/>
        <w:rPr>
          <w:lang w:val="ru-RU"/>
        </w:rPr>
      </w:pPr>
      <w:bookmarkStart w:id="476" w:name="_Toc349139954"/>
      <w:bookmarkStart w:id="477" w:name="_Toc349141215"/>
      <w:r w:rsidRPr="00CD0475">
        <w:rPr>
          <w:lang w:val="ru-RU"/>
        </w:rPr>
        <w:t>9.6</w:t>
      </w:r>
      <w:r w:rsidRPr="00CD0475">
        <w:rPr>
          <w:lang w:val="ru-RU"/>
        </w:rPr>
        <w:tab/>
        <w:t>Уведомление</w:t>
      </w:r>
      <w:bookmarkEnd w:id="476"/>
      <w:bookmarkEnd w:id="477"/>
    </w:p>
    <w:p w14:paraId="21146C4D" w14:textId="77777777" w:rsidR="00DA51E3" w:rsidRPr="00CD0475" w:rsidRDefault="009B43F7" w:rsidP="00DA51E3">
      <w:r w:rsidRPr="00CD0475">
        <w:rPr>
          <w:b/>
          <w:bCs/>
        </w:rPr>
        <w:t>9.6.1</w:t>
      </w:r>
      <w:r w:rsidRPr="00CD0475">
        <w:tab/>
        <w:t>В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14:paraId="278B94F3" w14:textId="77777777" w:rsidR="00DA51E3" w:rsidRPr="00CD0475" w:rsidRDefault="009B43F7" w:rsidP="00DA51E3">
      <w:r w:rsidRPr="00CD0475">
        <w:rPr>
          <w:b/>
          <w:bCs/>
        </w:rPr>
        <w:t>9.6.2</w:t>
      </w:r>
      <w:r w:rsidRPr="00CD0475">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14:paraId="30DDF2FD" w14:textId="77777777" w:rsidR="00DA51E3" w:rsidRPr="00CD0475" w:rsidRDefault="009B43F7" w:rsidP="00DA51E3">
      <w:r w:rsidRPr="00CD0475">
        <w:rPr>
          <w:b/>
          <w:bCs/>
        </w:rPr>
        <w:t>9.6.3</w:t>
      </w:r>
      <w:r w:rsidRPr="00CD0475">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CD0475">
        <w:noBreakHyphen/>
        <w:t>Т 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14:paraId="4DBF9D0A" w14:textId="77777777" w:rsidR="00DA51E3" w:rsidRPr="00CD0475" w:rsidRDefault="009B43F7" w:rsidP="00DA51E3">
      <w:r w:rsidRPr="00CD0475">
        <w:rPr>
          <w:b/>
          <w:bCs/>
        </w:rPr>
        <w:t>9.6.4</w:t>
      </w:r>
      <w:r w:rsidRPr="00CD0475">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14:paraId="4AF86D43" w14:textId="77777777" w:rsidR="00DA51E3" w:rsidRPr="009B4F10" w:rsidRDefault="009B43F7" w:rsidP="00DA51E3">
      <w:pPr>
        <w:pStyle w:val="enumlev1"/>
      </w:pPr>
      <w:r w:rsidRPr="009B4F10">
        <w:t>–</w:t>
      </w:r>
      <w:r w:rsidRPr="009B4F10">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14:paraId="37847B02" w14:textId="77777777" w:rsidR="00DA51E3" w:rsidRPr="009B4F10" w:rsidRDefault="009B43F7" w:rsidP="00DA51E3">
      <w:pPr>
        <w:pStyle w:val="enumlev1"/>
      </w:pPr>
      <w:r w:rsidRPr="009B4F10">
        <w:t>–</w:t>
      </w:r>
      <w:r w:rsidRPr="009B4F10">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9B4F10">
        <w:noBreakHyphen/>
        <w:t>сайте МСЭ-Т".</w:t>
      </w:r>
    </w:p>
    <w:p w14:paraId="706FC321" w14:textId="77777777" w:rsidR="00DA51E3" w:rsidRPr="00CD0475" w:rsidRDefault="009B43F7" w:rsidP="00DA51E3">
      <w:r w:rsidRPr="00CD0475">
        <w:rPr>
          <w:b/>
          <w:bCs/>
        </w:rPr>
        <w:t>9.6.5</w:t>
      </w:r>
      <w:r w:rsidRPr="00CD0475">
        <w:tab/>
        <w:t>См. также Рекомендацию МСЭ-Т А.11 относительно публикации перечней новых и пересмотренных Рекомендаций.</w:t>
      </w:r>
    </w:p>
    <w:p w14:paraId="0A9DCD2A" w14:textId="77777777" w:rsidR="00DA51E3" w:rsidRPr="00CD0475" w:rsidRDefault="009B43F7" w:rsidP="00DA51E3">
      <w:pPr>
        <w:pStyle w:val="Heading2"/>
        <w:spacing w:line="240" w:lineRule="exact"/>
        <w:rPr>
          <w:lang w:val="ru-RU"/>
        </w:rPr>
      </w:pPr>
      <w:bookmarkStart w:id="478" w:name="_Toc349139955"/>
      <w:bookmarkStart w:id="479" w:name="_Toc349141216"/>
      <w:r w:rsidRPr="00CD0475">
        <w:rPr>
          <w:lang w:val="ru-RU"/>
        </w:rPr>
        <w:t>9.7</w:t>
      </w:r>
      <w:r w:rsidRPr="00CD0475">
        <w:rPr>
          <w:lang w:val="ru-RU"/>
        </w:rPr>
        <w:tab/>
        <w:t>Исправление недочетов</w:t>
      </w:r>
      <w:bookmarkEnd w:id="478"/>
      <w:bookmarkEnd w:id="479"/>
    </w:p>
    <w:p w14:paraId="62D4879E" w14:textId="77777777" w:rsidR="00DA51E3" w:rsidRPr="00CD0475" w:rsidRDefault="009B43F7" w:rsidP="00DA51E3">
      <w:r w:rsidRPr="00CD0475">
        <w:t xml:space="preserve">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w:t>
      </w:r>
      <w:r w:rsidRPr="00CD0475">
        <w:lastRenderedPageBreak/>
        <w:t>ошибках), одним из механизмов, который может быть применен в данном случае, является Руководство для пользователей рекомендацией (Implementers</w:t>
      </w:r>
      <w:r w:rsidRPr="00CD0475">
        <w:sym w:font="Times New Roman" w:char="0027"/>
      </w:r>
      <w:r w:rsidRPr="00CD0475">
        <w:t xml:space="preserve"> Guide).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14:paraId="0E639D8E" w14:textId="77777777" w:rsidR="00DA51E3" w:rsidRPr="00CD0475" w:rsidRDefault="009B43F7" w:rsidP="00DA51E3">
      <w:pPr>
        <w:pStyle w:val="Heading2"/>
        <w:spacing w:line="240" w:lineRule="exact"/>
        <w:rPr>
          <w:lang w:val="ru-RU"/>
        </w:rPr>
      </w:pPr>
      <w:bookmarkStart w:id="480" w:name="_Toc349139956"/>
      <w:bookmarkStart w:id="481" w:name="_Toc349141217"/>
      <w:r w:rsidRPr="00CD0475">
        <w:rPr>
          <w:lang w:val="ru-RU"/>
        </w:rPr>
        <w:t>9.8</w:t>
      </w:r>
      <w:r w:rsidRPr="00CD0475">
        <w:rPr>
          <w:lang w:val="ru-RU"/>
        </w:rPr>
        <w:tab/>
        <w:t>Аннулирование Рекомендаций</w:t>
      </w:r>
      <w:bookmarkEnd w:id="480"/>
      <w:bookmarkEnd w:id="481"/>
    </w:p>
    <w:p w14:paraId="1EA00C4E" w14:textId="77777777" w:rsidR="00DA51E3" w:rsidRPr="00CD0475" w:rsidRDefault="009B43F7" w:rsidP="00DA51E3">
      <w:r w:rsidRPr="00CD0475">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14:paraId="7D04DD41" w14:textId="77777777" w:rsidR="00DA51E3" w:rsidRPr="00CD0475" w:rsidRDefault="009B43F7" w:rsidP="00DA51E3">
      <w:pPr>
        <w:pStyle w:val="Heading3"/>
        <w:spacing w:line="240" w:lineRule="exact"/>
        <w:rPr>
          <w:lang w:val="ru-RU"/>
        </w:rPr>
      </w:pPr>
      <w:bookmarkStart w:id="482" w:name="_Toc349139957"/>
      <w:bookmarkStart w:id="483" w:name="_Toc349141218"/>
      <w:r w:rsidRPr="00CD0475">
        <w:rPr>
          <w:lang w:val="ru-RU"/>
        </w:rPr>
        <w:t>9.8.1</w:t>
      </w:r>
      <w:r w:rsidRPr="00CD0475">
        <w:rPr>
          <w:lang w:val="ru-RU"/>
        </w:rPr>
        <w:tab/>
        <w:t>Аннулирование Рекомендаций на ВАСЭ</w:t>
      </w:r>
      <w:bookmarkEnd w:id="482"/>
      <w:bookmarkEnd w:id="483"/>
    </w:p>
    <w:p w14:paraId="3EA90D69" w14:textId="77777777" w:rsidR="00DA51E3" w:rsidRPr="00CD0475" w:rsidRDefault="009B43F7" w:rsidP="00DA51E3">
      <w:r w:rsidRPr="00CD0475">
        <w:t>По решению исследовательской комиссии председатель включает просьбу об аннулировании какой</w:t>
      </w:r>
      <w:r w:rsidRPr="00CD0475">
        <w:noBreakHyphen/>
        <w:t>либо Рекомендации в свой отчет, представляемый ВАСЭ. ВАСЭ должна рассмотреть эту просьбу и принять соответствующее решение.</w:t>
      </w:r>
    </w:p>
    <w:p w14:paraId="7674464A" w14:textId="77777777" w:rsidR="00DA51E3" w:rsidRPr="00CD0475" w:rsidRDefault="009B43F7" w:rsidP="00DA51E3">
      <w:pPr>
        <w:pStyle w:val="Heading3"/>
        <w:spacing w:line="240" w:lineRule="exact"/>
        <w:rPr>
          <w:lang w:val="ru-RU"/>
        </w:rPr>
      </w:pPr>
      <w:bookmarkStart w:id="484" w:name="_Toc349139958"/>
      <w:bookmarkStart w:id="485" w:name="_Toc349141219"/>
      <w:r w:rsidRPr="00CD0475">
        <w:rPr>
          <w:lang w:val="ru-RU"/>
        </w:rPr>
        <w:t>9.8.2</w:t>
      </w:r>
      <w:r w:rsidRPr="00CD0475">
        <w:rPr>
          <w:lang w:val="ru-RU"/>
        </w:rPr>
        <w:tab/>
        <w:t>Аннулирование Рекомендаций в период между ВАСЭ</w:t>
      </w:r>
      <w:bookmarkEnd w:id="484"/>
      <w:bookmarkEnd w:id="485"/>
    </w:p>
    <w:p w14:paraId="65B97A38" w14:textId="77777777" w:rsidR="00DA51E3" w:rsidRPr="00CD0475" w:rsidRDefault="009B43F7" w:rsidP="00DA51E3">
      <w:r w:rsidRPr="00CD0475">
        <w:rPr>
          <w:b/>
          <w:bCs/>
        </w:rPr>
        <w:t>9.8.2.1</w:t>
      </w:r>
      <w:r w:rsidRPr="00CD0475">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исследовательскую комиссию.</w:t>
      </w:r>
    </w:p>
    <w:p w14:paraId="1792A192" w14:textId="77777777" w:rsidR="00DA51E3" w:rsidRDefault="009B43F7" w:rsidP="00DA51E3">
      <w:r w:rsidRPr="00CD0475">
        <w:rPr>
          <w:b/>
          <w:bCs/>
        </w:rPr>
        <w:t>9.8.2.2</w:t>
      </w:r>
      <w:r w:rsidRPr="00CD0475">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14:paraId="6F4D0EBD" w14:textId="77777777" w:rsidR="00DA51E3" w:rsidRPr="006E1B90" w:rsidRDefault="009B43F7" w:rsidP="00DA51E3">
      <w:r w:rsidRPr="00CD0475">
        <w:object w:dxaOrig="7388" w:dyaOrig="4519" w14:anchorId="29EB7473">
          <v:shape id="shape74" o:spid="_x0000_i1027" type="#_x0000_t75" style="width:489pt;height:301.5pt" o:ole="">
            <v:imagedata r:id="rId22" o:title=""/>
          </v:shape>
          <o:OLEObject Type="Embed" ProgID="CorelDRAW.Graphic.14" ShapeID="shape74" DrawAspect="Content" ObjectID="_1706947930" r:id="rId23"/>
        </w:object>
      </w:r>
    </w:p>
    <w:p w14:paraId="7A3B6B68" w14:textId="77777777" w:rsidR="00DA51E3" w:rsidRPr="00CD0475" w:rsidRDefault="009B43F7" w:rsidP="00DA51E3">
      <w:pPr>
        <w:pStyle w:val="Figurelegend"/>
        <w:keepNext w:val="0"/>
        <w:keepLines w:val="0"/>
        <w:spacing w:before="120"/>
      </w:pPr>
      <w:r w:rsidRPr="00CD0475">
        <w:lastRenderedPageBreak/>
        <w:t>ПРИМЕЧАНИЕ 1. </w:t>
      </w:r>
      <w:r w:rsidRPr="00CD0475">
        <w:sym w:font="Times New Roman" w:char="2013"/>
      </w:r>
      <w:r w:rsidRPr="00CD0475">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14:paraId="549473A2" w14:textId="77777777" w:rsidR="00DA51E3" w:rsidRPr="00CD0475" w:rsidRDefault="009B43F7" w:rsidP="00DA51E3">
      <w:pPr>
        <w:pStyle w:val="Figurelegend"/>
        <w:keepNext w:val="0"/>
        <w:keepLines w:val="0"/>
      </w:pPr>
      <w:r w:rsidRPr="00CD0475">
        <w:t>ПРИМЕЧАНИЕ 2. </w:t>
      </w:r>
      <w:r w:rsidRPr="00CD0475">
        <w:sym w:font="Times New Roman" w:char="2013"/>
      </w:r>
      <w:r w:rsidRPr="00CD0475">
        <w:t> 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14:paraId="5E24FB9F" w14:textId="77777777" w:rsidR="00DA51E3" w:rsidRPr="00CD0475" w:rsidRDefault="009B43F7" w:rsidP="00DA51E3">
      <w:pPr>
        <w:pStyle w:val="Figurelegend"/>
        <w:keepNext w:val="0"/>
        <w:keepLines w:val="0"/>
      </w:pPr>
      <w:r w:rsidRPr="00CD0475">
        <w:t>ПРИМЕЧАНИЕ 3. </w:t>
      </w:r>
      <w:r w:rsidRPr="00CD0475">
        <w:sym w:font="Times New Roman" w:char="2013"/>
      </w:r>
      <w:r w:rsidRPr="00CD0475">
        <w:t> ПРОСЬБА ПРЕДСЕДАТЕЛЯ: Председатель ИК просит Директора объявить о намерении добиваться утверждения (пункт 9.3.1).</w:t>
      </w:r>
    </w:p>
    <w:p w14:paraId="4BD5E092" w14:textId="77777777" w:rsidR="00DA51E3" w:rsidRPr="00CD0475" w:rsidRDefault="009B43F7" w:rsidP="00DA51E3">
      <w:pPr>
        <w:pStyle w:val="Figurelegend"/>
        <w:keepNext w:val="0"/>
        <w:keepLines w:val="0"/>
      </w:pPr>
      <w:r w:rsidRPr="00CD0475">
        <w:t>ПРИМЕЧАНИЕ 4. </w:t>
      </w:r>
      <w:r w:rsidRPr="00CD0475">
        <w:sym w:font="Times New Roman" w:char="2013"/>
      </w:r>
      <w:r w:rsidRPr="00CD0475">
        <w:t>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14:paraId="67152AC3" w14:textId="77777777" w:rsidR="00DA51E3" w:rsidRPr="00CD0475" w:rsidRDefault="009B43F7" w:rsidP="00DA51E3">
      <w:pPr>
        <w:pStyle w:val="Figurelegend"/>
        <w:keepNext w:val="0"/>
        <w:keepLines w:val="0"/>
      </w:pPr>
      <w:r w:rsidRPr="00CD0475">
        <w:t>ПРИМЕЧАНИЕ 5. </w:t>
      </w:r>
      <w:r w:rsidRPr="00CD0475">
        <w:sym w:font="Times New Roman" w:char="2013"/>
      </w:r>
      <w:r w:rsidRPr="00CD0475">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(пп. 9.3.1 и 9.3.3).</w:t>
      </w:r>
    </w:p>
    <w:p w14:paraId="32165FFF" w14:textId="77777777" w:rsidR="00DA51E3" w:rsidRPr="00CD0475" w:rsidRDefault="009B43F7" w:rsidP="00DA51E3">
      <w:pPr>
        <w:pStyle w:val="Figurelegend"/>
        <w:keepNext w:val="0"/>
        <w:keepLines w:val="0"/>
      </w:pPr>
      <w:r w:rsidRPr="00CD0475">
        <w:t>ПРИМЕЧАНИЕ 6. </w:t>
      </w:r>
      <w:r w:rsidRPr="00CD0475">
        <w:sym w:font="Times New Roman" w:char="2013"/>
      </w:r>
      <w:r w:rsidRPr="00CD0475">
        <w:t> ЗАПРОС ДИРЕКТОРА: Директор обращается к Государствам-Членам с просьбой проинформировать его относительно того, утверждают ли они это предложение (пп. 9.4.1 и 9.4.2). Данный запрос должен содержать резюме и ссылку на полный окончательный текст Рекомендации.</w:t>
      </w:r>
    </w:p>
    <w:p w14:paraId="1F6D755B" w14:textId="77777777" w:rsidR="00DA51E3" w:rsidRPr="00CD0475" w:rsidRDefault="009B43F7" w:rsidP="00DA51E3">
      <w:pPr>
        <w:pStyle w:val="Figurelegend"/>
        <w:keepNext w:val="0"/>
        <w:keepLines w:val="0"/>
      </w:pPr>
      <w:r w:rsidRPr="00CD0475">
        <w:t>ПРИМЕЧАНИЕ 7. </w:t>
      </w:r>
      <w:r w:rsidRPr="00CD0475">
        <w:sym w:font="Times New Roman" w:char="2013"/>
      </w:r>
      <w:r w:rsidRPr="00CD0475">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14:paraId="453BF4FB" w14:textId="77777777" w:rsidR="00DA51E3" w:rsidRPr="00CD0475" w:rsidRDefault="009B43F7" w:rsidP="00DA51E3">
      <w:pPr>
        <w:pStyle w:val="Figurelegend"/>
        <w:keepNext w:val="0"/>
        <w:keepLines w:val="0"/>
      </w:pPr>
      <w:r w:rsidRPr="00CD0475">
        <w:t>ПРИМЕЧАНИЕ 8. </w:t>
      </w:r>
      <w:r w:rsidRPr="00CD0475">
        <w:sym w:font="Times New Roman" w:char="2013"/>
      </w:r>
      <w:r w:rsidRPr="00CD0475">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(пп. 9.4.1, 9.4.5 и 9.4.7).</w:t>
      </w:r>
    </w:p>
    <w:p w14:paraId="2832219E" w14:textId="77777777" w:rsidR="00DA51E3" w:rsidRPr="00CD0475" w:rsidRDefault="009B43F7" w:rsidP="00DA51E3">
      <w:pPr>
        <w:pStyle w:val="Figurelegend"/>
        <w:keepNext w:val="0"/>
        <w:keepLines w:val="0"/>
      </w:pPr>
      <w:r w:rsidRPr="00CD0475">
        <w:t>ПРИМЕЧАНИЕ 9. </w:t>
      </w:r>
      <w:r w:rsidRPr="00CD0475">
        <w:sym w:font="Times New Roman" w:char="2013"/>
      </w:r>
      <w:r w:rsidRPr="00CD0475">
        <w:t> 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(пп.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14:paraId="26407B79" w14:textId="77777777" w:rsidR="00DA51E3" w:rsidRPr="00CD0475" w:rsidRDefault="009B43F7" w:rsidP="00DA51E3">
      <w:pPr>
        <w:pStyle w:val="Figurelegend"/>
        <w:keepNext w:val="0"/>
        <w:keepLines w:val="0"/>
      </w:pPr>
      <w:r w:rsidRPr="00CD0475">
        <w:t>ПРИМЕЧАНИЕ 10. </w:t>
      </w:r>
      <w:r w:rsidRPr="00CD0475">
        <w:sym w:font="Times New Roman" w:char="2013"/>
      </w:r>
      <w:r w:rsidRPr="00CD0475">
        <w:t> УВЕДОМЛЕНИЕ ДИРЕКТОРОМ: Директор направляет уведомление о том, утвержден ли проект Рекомендации (пункт 9.6.1).</w:t>
      </w:r>
    </w:p>
    <w:p w14:paraId="12CD98F7" w14:textId="77777777" w:rsidR="00DA51E3" w:rsidRPr="00CD0475" w:rsidRDefault="009B43F7" w:rsidP="00DA51E3">
      <w:pPr>
        <w:pStyle w:val="FigureNo"/>
        <w:keepNext w:val="0"/>
        <w:keepLines w:val="0"/>
        <w:spacing w:before="120"/>
        <w:rPr>
          <w:b/>
          <w:bCs/>
        </w:rPr>
      </w:pPr>
      <w:r w:rsidRPr="00CD0475">
        <w:rPr>
          <w:b/>
          <w:bCs/>
          <w:caps w:val="0"/>
        </w:rPr>
        <w:t xml:space="preserve">Рисунок 9.1 − Утверждение новых и пересмотренных Рекомендаций с использованием ТПУ </w:t>
      </w:r>
      <w:r w:rsidRPr="00CD0475">
        <w:rPr>
          <w:b/>
          <w:bCs/>
        </w:rPr>
        <w:sym w:font="Times New Roman" w:char="2013"/>
      </w:r>
      <w:r w:rsidRPr="00CD0475">
        <w:rPr>
          <w:b/>
          <w:bCs/>
          <w:caps w:val="0"/>
        </w:rPr>
        <w:t xml:space="preserve"> последовательность действий</w:t>
      </w:r>
    </w:p>
    <w:p w14:paraId="7472048F" w14:textId="77777777" w:rsidR="00DA51E3" w:rsidRPr="00091D7E" w:rsidRDefault="009B43F7" w:rsidP="00DA51E3">
      <w:r w:rsidRPr="00091D7E">
        <w:br w:type="page"/>
      </w:r>
    </w:p>
    <w:p w14:paraId="5525D111" w14:textId="57C8D83C" w:rsidR="00DA51E3" w:rsidRPr="00CD0475" w:rsidRDefault="009B43F7" w:rsidP="00DA51E3">
      <w:pPr>
        <w:pStyle w:val="AppendixNo"/>
        <w:keepNext w:val="0"/>
        <w:keepLines w:val="0"/>
      </w:pPr>
      <w:bookmarkStart w:id="486" w:name="_Toc349571004"/>
      <w:bookmarkStart w:id="487" w:name="_Toc349571377"/>
      <w:bookmarkStart w:id="488" w:name="_Toc349572253"/>
      <w:r w:rsidRPr="00CD0475">
        <w:lastRenderedPageBreak/>
        <w:t>ДоПОЛНЕНИЕ I</w:t>
      </w:r>
      <w:r w:rsidRPr="00CD0475">
        <w:br/>
        <w:t>(</w:t>
      </w:r>
      <w:r w:rsidRPr="00CD0475">
        <w:rPr>
          <w:caps w:val="0"/>
        </w:rPr>
        <w:t xml:space="preserve">к Резолюции </w:t>
      </w:r>
      <w:r w:rsidRPr="00CD0475">
        <w:t>1 (</w:t>
      </w:r>
      <w:r w:rsidRPr="00CD0475">
        <w:rPr>
          <w:caps w:val="0"/>
        </w:rPr>
        <w:t>Пересм.</w:t>
      </w:r>
      <w:r w:rsidR="00CF788E">
        <w:rPr>
          <w:caps w:val="0"/>
        </w:rPr>
        <w:t xml:space="preserve"> </w:t>
      </w:r>
      <w:del w:id="489" w:author="Fedosova, Elena" w:date="2022-02-03T10:23:00Z">
        <w:r w:rsidRPr="00CD0475" w:rsidDel="00E73FB8">
          <w:rPr>
            <w:caps w:val="0"/>
          </w:rPr>
          <w:delText>Хаммамет, 2016 г.</w:delText>
        </w:r>
      </w:del>
      <w:ins w:id="490" w:author="Fedosova, Elena" w:date="2022-02-03T10:23:00Z">
        <w:r w:rsidR="00E73FB8">
          <w:rPr>
            <w:caps w:val="0"/>
          </w:rPr>
          <w:t>Женева, 2022 г.</w:t>
        </w:r>
      </w:ins>
      <w:r w:rsidRPr="00CD0475">
        <w:t>)</w:t>
      </w:r>
      <w:bookmarkEnd w:id="486"/>
      <w:bookmarkEnd w:id="487"/>
      <w:bookmarkEnd w:id="488"/>
      <w:r w:rsidRPr="00CD0475">
        <w:t>)</w:t>
      </w:r>
    </w:p>
    <w:p w14:paraId="26D26167" w14:textId="77777777" w:rsidR="00DA51E3" w:rsidRPr="00CD0475" w:rsidRDefault="009B43F7" w:rsidP="00DA51E3">
      <w:pPr>
        <w:pStyle w:val="Appendixtitle"/>
      </w:pPr>
      <w:bookmarkStart w:id="491" w:name="_Toc349571005"/>
      <w:bookmarkStart w:id="492" w:name="_Toc349571378"/>
      <w:bookmarkStart w:id="493" w:name="_Toc349572254"/>
      <w:r w:rsidRPr="00CD0475">
        <w:t>Информация для представления Вопроса</w:t>
      </w:r>
      <w:bookmarkEnd w:id="491"/>
      <w:bookmarkEnd w:id="492"/>
      <w:bookmarkEnd w:id="493"/>
    </w:p>
    <w:p w14:paraId="6FEF794B" w14:textId="77777777" w:rsidR="00DA51E3" w:rsidRPr="00CD0475" w:rsidRDefault="009B43F7" w:rsidP="00DA51E3">
      <w:pPr>
        <w:pStyle w:val="enumlev1"/>
      </w:pPr>
      <w:r w:rsidRPr="00CD0475">
        <w:t>•</w:t>
      </w:r>
      <w:r w:rsidRPr="00CD0475">
        <w:tab/>
        <w:t>Источник</w:t>
      </w:r>
    </w:p>
    <w:p w14:paraId="510D1A05" w14:textId="77777777" w:rsidR="00DA51E3" w:rsidRPr="00CD0475" w:rsidRDefault="009B43F7" w:rsidP="00DA51E3">
      <w:pPr>
        <w:pStyle w:val="enumlev1"/>
      </w:pPr>
      <w:r w:rsidRPr="00CD0475">
        <w:t>•</w:t>
      </w:r>
      <w:r w:rsidRPr="00CD0475">
        <w:tab/>
        <w:t>Краткое заглавие</w:t>
      </w:r>
    </w:p>
    <w:p w14:paraId="7EAC21AE" w14:textId="77777777" w:rsidR="00DA51E3" w:rsidRPr="00CD0475" w:rsidRDefault="009B43F7" w:rsidP="00DA51E3">
      <w:pPr>
        <w:pStyle w:val="enumlev1"/>
      </w:pPr>
      <w:r w:rsidRPr="00CD0475">
        <w:t>•</w:t>
      </w:r>
      <w:r w:rsidRPr="00CD0475">
        <w:tab/>
        <w:t>Тип Вопроса или предложения</w:t>
      </w:r>
      <w:r w:rsidRPr="00CD0475">
        <w:rPr>
          <w:rStyle w:val="FootnoteReference"/>
        </w:rPr>
        <w:footnoteReference w:customMarkFollows="1" w:id="6"/>
        <w:t>5</w:t>
      </w:r>
    </w:p>
    <w:p w14:paraId="2C9517AF" w14:textId="77777777" w:rsidR="00DA51E3" w:rsidRPr="00CD0475" w:rsidRDefault="009B43F7" w:rsidP="00DA51E3">
      <w:pPr>
        <w:pStyle w:val="enumlev1"/>
      </w:pPr>
      <w:r w:rsidRPr="00CD0475">
        <w:t>•</w:t>
      </w:r>
      <w:r w:rsidRPr="00CD0475">
        <w:tab/>
        <w:t>Основания для представления Вопроса или предложения или практические соображения</w:t>
      </w:r>
    </w:p>
    <w:p w14:paraId="6EBA57A2" w14:textId="77777777" w:rsidR="00DA51E3" w:rsidRPr="00CD0475" w:rsidRDefault="009B43F7" w:rsidP="00DA51E3">
      <w:pPr>
        <w:pStyle w:val="enumlev1"/>
      </w:pPr>
      <w:r w:rsidRPr="00CD0475">
        <w:t>•</w:t>
      </w:r>
      <w:r w:rsidRPr="00CD0475">
        <w:tab/>
        <w:t>Проект текста Вопроса или предложения</w:t>
      </w:r>
    </w:p>
    <w:p w14:paraId="7DC0D17E" w14:textId="77777777" w:rsidR="00DA51E3" w:rsidRPr="00CD0475" w:rsidRDefault="009B43F7" w:rsidP="00DA51E3">
      <w:pPr>
        <w:pStyle w:val="enumlev1"/>
      </w:pPr>
      <w:r w:rsidRPr="00CD0475">
        <w:t>•</w:t>
      </w:r>
      <w:r w:rsidRPr="00CD0475">
        <w:tab/>
        <w:t>Конкретная(ые) цель(и) и задачи и предполагаемые сроки выполнения</w:t>
      </w:r>
    </w:p>
    <w:p w14:paraId="6931C17D" w14:textId="77777777" w:rsidR="00DA51E3" w:rsidRPr="00CD0475" w:rsidRDefault="009B43F7" w:rsidP="00DA51E3">
      <w:pPr>
        <w:pStyle w:val="enumlev1"/>
      </w:pPr>
      <w:r w:rsidRPr="00CD0475">
        <w:t>•</w:t>
      </w:r>
      <w:r w:rsidRPr="00CD0475">
        <w:tab/>
        <w:t>Связь этой исследовательской деятельности с другими:</w:t>
      </w:r>
    </w:p>
    <w:p w14:paraId="34D8B5D9" w14:textId="77777777" w:rsidR="00DA51E3" w:rsidRPr="00CD0475" w:rsidRDefault="009B43F7" w:rsidP="00DA51E3">
      <w:pPr>
        <w:pStyle w:val="enumlev2"/>
      </w:pPr>
      <w:r w:rsidRPr="00CD0475">
        <w:t>–</w:t>
      </w:r>
      <w:r w:rsidRPr="00CD0475">
        <w:tab/>
        <w:t>Рекомендациями</w:t>
      </w:r>
    </w:p>
    <w:p w14:paraId="78C50CB6" w14:textId="77777777" w:rsidR="00DA51E3" w:rsidRPr="00CD0475" w:rsidRDefault="009B43F7" w:rsidP="00DA51E3">
      <w:pPr>
        <w:pStyle w:val="enumlev2"/>
      </w:pPr>
      <w:r w:rsidRPr="00CD0475">
        <w:t>–</w:t>
      </w:r>
      <w:r w:rsidRPr="00CD0475">
        <w:tab/>
        <w:t>Вопросами</w:t>
      </w:r>
    </w:p>
    <w:p w14:paraId="3A859BE0" w14:textId="77777777" w:rsidR="00DA51E3" w:rsidRPr="00CD0475" w:rsidRDefault="009B43F7" w:rsidP="00DA51E3">
      <w:pPr>
        <w:pStyle w:val="enumlev2"/>
      </w:pPr>
      <w:r w:rsidRPr="00CD0475">
        <w:t>–</w:t>
      </w:r>
      <w:r w:rsidRPr="00CD0475">
        <w:tab/>
        <w:t>исследовательскими комиссиями</w:t>
      </w:r>
    </w:p>
    <w:p w14:paraId="32B9C0A9" w14:textId="49C7EF0C" w:rsidR="00DA51E3" w:rsidRDefault="009B43F7" w:rsidP="00DA51E3">
      <w:pPr>
        <w:pStyle w:val="enumlev2"/>
        <w:rPr>
          <w:ins w:id="494" w:author="Lobanova, Taisiia" w:date="2022-02-09T14:38:00Z"/>
        </w:rPr>
      </w:pPr>
      <w:r w:rsidRPr="00CD0475">
        <w:t>–</w:t>
      </w:r>
      <w:r w:rsidRPr="00CD0475">
        <w:tab/>
        <w:t>соответствующими организациями по стандартизации</w:t>
      </w:r>
    </w:p>
    <w:p w14:paraId="162A80D8" w14:textId="437ECF5A" w:rsidR="00C52C6D" w:rsidRPr="00CD0475" w:rsidRDefault="00C52C6D" w:rsidP="00DA51E3">
      <w:pPr>
        <w:pStyle w:val="enumlev2"/>
      </w:pPr>
      <w:ins w:id="495" w:author="Lobanova, Taisiia" w:date="2022-02-09T14:38:00Z">
        <w:r w:rsidRPr="00CD0475">
          <w:t>–</w:t>
        </w:r>
        <w:r w:rsidRPr="00CD0475">
          <w:tab/>
        </w:r>
      </w:ins>
      <w:ins w:id="496" w:author="Lobanova, Taisiia" w:date="2022-02-09T14:39:00Z">
        <w:r>
          <w:t>потребностями развивающихся стран</w:t>
        </w:r>
      </w:ins>
    </w:p>
    <w:p w14:paraId="1B20D688" w14:textId="77777777" w:rsidR="00DA51E3" w:rsidRPr="00CD0475" w:rsidRDefault="009B43F7" w:rsidP="00DA51E3">
      <w:r w:rsidRPr="00CD0475">
        <w:t>Руководящие принципы, касающиеся разработки текста Вопроса, приводятся на веб-сайте МСЭ-Т.</w:t>
      </w:r>
    </w:p>
    <w:p w14:paraId="55D2EFA7" w14:textId="4A5F1E50" w:rsidR="00DA51E3" w:rsidRPr="00CD0475" w:rsidRDefault="009B43F7" w:rsidP="00DA51E3">
      <w:pPr>
        <w:pStyle w:val="AppendixNo"/>
      </w:pPr>
      <w:bookmarkStart w:id="497" w:name="_Toc349571006"/>
      <w:bookmarkStart w:id="498" w:name="_Toc349571379"/>
      <w:bookmarkStart w:id="499" w:name="_Toc349572255"/>
      <w:r w:rsidRPr="00CD0475">
        <w:t>ДоПОЛНЕНИЕ II</w:t>
      </w:r>
      <w:r w:rsidRPr="00CD0475">
        <w:br/>
        <w:t>(</w:t>
      </w:r>
      <w:r w:rsidRPr="00CD0475">
        <w:rPr>
          <w:caps w:val="0"/>
        </w:rPr>
        <w:t>к Резолюции 1</w:t>
      </w:r>
      <w:bookmarkEnd w:id="497"/>
      <w:bookmarkEnd w:id="498"/>
      <w:bookmarkEnd w:id="499"/>
      <w:r w:rsidRPr="00CD0475">
        <w:rPr>
          <w:caps w:val="0"/>
        </w:rPr>
        <w:t xml:space="preserve"> </w:t>
      </w:r>
      <w:r w:rsidRPr="00CD0475">
        <w:t>(</w:t>
      </w:r>
      <w:r w:rsidRPr="00CD0475">
        <w:rPr>
          <w:caps w:val="0"/>
        </w:rPr>
        <w:t>Пересм.</w:t>
      </w:r>
      <w:r w:rsidRPr="00CD0475">
        <w:rPr>
          <w:caps w:val="0"/>
        </w:rPr>
        <w:t xml:space="preserve"> </w:t>
      </w:r>
      <w:del w:id="500" w:author="Fedosova, Elena" w:date="2022-02-03T10:24:00Z">
        <w:r w:rsidRPr="00CD0475" w:rsidDel="00E73FB8">
          <w:rPr>
            <w:caps w:val="0"/>
          </w:rPr>
          <w:delText>Хаммамет, 2016 г.</w:delText>
        </w:r>
      </w:del>
      <w:ins w:id="501" w:author="Fedosova, Elena" w:date="2022-02-03T10:24:00Z">
        <w:r w:rsidR="00E73FB8">
          <w:rPr>
            <w:caps w:val="0"/>
          </w:rPr>
          <w:t>Женева, 2022 г.</w:t>
        </w:r>
      </w:ins>
      <w:r w:rsidRPr="00CD0475">
        <w:t>))</w:t>
      </w:r>
    </w:p>
    <w:p w14:paraId="1840C81D" w14:textId="77777777" w:rsidR="00DA51E3" w:rsidRPr="00CD0475" w:rsidRDefault="009B43F7" w:rsidP="00DA51E3">
      <w:pPr>
        <w:pStyle w:val="Appendixtitle"/>
      </w:pPr>
      <w:bookmarkStart w:id="502" w:name="_Toc349571007"/>
      <w:bookmarkStart w:id="503" w:name="_Toc349571380"/>
      <w:bookmarkStart w:id="504" w:name="_Toc349572256"/>
      <w:r w:rsidRPr="00CD0475">
        <w:t xml:space="preserve">Предлагаемый текст записи, которая должна быть включена </w:t>
      </w:r>
      <w:r w:rsidRPr="00CD0475">
        <w:br/>
        <w:t>в циркулярное письмо</w:t>
      </w:r>
      <w:bookmarkEnd w:id="502"/>
      <w:bookmarkEnd w:id="503"/>
      <w:bookmarkEnd w:id="504"/>
    </w:p>
    <w:p w14:paraId="0849D056" w14:textId="77777777" w:rsidR="00DA51E3" w:rsidRPr="00CD0475" w:rsidRDefault="009B43F7" w:rsidP="00DA51E3">
      <w:pPr>
        <w:pStyle w:val="Normalaftertitle"/>
      </w:pPr>
      <w:r w:rsidRPr="00CD0475">
        <w:t>БСЭ получило заявление(я), в котором(ых)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правом(ами)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14:paraId="0F3786ED" w14:textId="77777777" w:rsidR="009B43F7" w:rsidRDefault="009B43F7" w:rsidP="00DA51E3">
      <w:pPr>
        <w:pStyle w:val="Reasons"/>
      </w:pPr>
    </w:p>
    <w:p w14:paraId="12CA37E1" w14:textId="5325FBA1" w:rsidR="00FC44D9" w:rsidRDefault="009B43F7" w:rsidP="009B43F7">
      <w:pPr>
        <w:jc w:val="center"/>
      </w:pPr>
      <w:r>
        <w:t>______________</w:t>
      </w:r>
    </w:p>
    <w:sectPr w:rsidR="00FC44D9">
      <w:headerReference w:type="default" r:id="rId24"/>
      <w:footerReference w:type="even" r:id="rId25"/>
      <w:footerReference w:type="default" r:id="rId26"/>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5B09" w14:textId="77777777" w:rsidR="00B71FA6" w:rsidRDefault="00B71FA6">
      <w:r>
        <w:separator/>
      </w:r>
    </w:p>
  </w:endnote>
  <w:endnote w:type="continuationSeparator" w:id="0">
    <w:p w14:paraId="178767CA" w14:textId="77777777" w:rsidR="00B71FA6" w:rsidRDefault="00B7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66C1" w14:textId="77777777" w:rsidR="00B71FA6" w:rsidRDefault="00B71FA6">
    <w:pPr>
      <w:framePr w:wrap="around" w:vAnchor="text" w:hAnchor="margin" w:xAlign="right" w:y="1"/>
    </w:pPr>
    <w:r>
      <w:fldChar w:fldCharType="begin"/>
    </w:r>
    <w:r>
      <w:instrText xml:space="preserve">PAGE  </w:instrText>
    </w:r>
    <w:r>
      <w:fldChar w:fldCharType="end"/>
    </w:r>
  </w:p>
  <w:p w14:paraId="2F90DCA5" w14:textId="5CC3E605" w:rsidR="00B71FA6" w:rsidRPr="0081088B" w:rsidRDefault="00B71FA6">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D5785F">
      <w:rPr>
        <w:noProof/>
      </w:rPr>
      <w:t>21.02.22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16C4" w14:textId="26B1B758" w:rsidR="00B71FA6" w:rsidRPr="00302D7A" w:rsidRDefault="00B71FA6" w:rsidP="00777F17">
    <w:pPr>
      <w:pStyle w:val="Footer"/>
      <w:rPr>
        <w:lang w:val="fr-FR"/>
      </w:rPr>
    </w:pPr>
    <w:r>
      <w:fldChar w:fldCharType="begin"/>
    </w:r>
    <w:r w:rsidRPr="00302D7A">
      <w:rPr>
        <w:lang w:val="fr-FR"/>
      </w:rPr>
      <w:instrText xml:space="preserve"> FILENAME \p  \* MERGEFORMAT </w:instrText>
    </w:r>
    <w:r>
      <w:fldChar w:fldCharType="separate"/>
    </w:r>
    <w:r w:rsidRPr="00302D7A">
      <w:rPr>
        <w:lang w:val="fr-FR"/>
      </w:rPr>
      <w:t>P:\RUS\ITU-T\CONF-T\WTSA20\000\036ADD01R.DOCX</w:t>
    </w:r>
    <w:r>
      <w:fldChar w:fldCharType="end"/>
    </w:r>
    <w:r w:rsidRPr="00302D7A">
      <w:rPr>
        <w:lang w:val="fr-FR"/>
      </w:rPr>
      <w:t xml:space="preserve"> </w:t>
    </w:r>
    <w:r>
      <w:rPr>
        <w:lang w:val="fr-FR"/>
      </w:rPr>
      <w:t>(501352)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AA6E" w14:textId="76CD60BB" w:rsidR="00D5785F" w:rsidRPr="00D5785F" w:rsidRDefault="00D5785F">
    <w:pPr>
      <w:pStyle w:val="Footer"/>
      <w:rPr>
        <w:lang w:val="fr-FR"/>
      </w:rPr>
    </w:pPr>
    <w:r>
      <w:fldChar w:fldCharType="begin"/>
    </w:r>
    <w:r w:rsidRPr="00302D7A">
      <w:rPr>
        <w:lang w:val="fr-FR"/>
      </w:rPr>
      <w:instrText xml:space="preserve"> FILENAME \p  \* MERGEFORMAT </w:instrText>
    </w:r>
    <w:r>
      <w:fldChar w:fldCharType="separate"/>
    </w:r>
    <w:r w:rsidRPr="00302D7A">
      <w:rPr>
        <w:lang w:val="fr-FR"/>
      </w:rPr>
      <w:t>P:\RUS\ITU-T\CONF-T\WTSA20\000\036ADD01R.DOCX</w:t>
    </w:r>
    <w:r>
      <w:fldChar w:fldCharType="end"/>
    </w:r>
    <w:r w:rsidRPr="00302D7A">
      <w:rPr>
        <w:lang w:val="fr-FR"/>
      </w:rPr>
      <w:t xml:space="preserve"> </w:t>
    </w:r>
    <w:r>
      <w:rPr>
        <w:lang w:val="fr-FR"/>
      </w:rPr>
      <w:t>(501352)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3781" w14:textId="77777777" w:rsidR="00B71FA6" w:rsidRDefault="00B71FA6">
    <w:pPr>
      <w:framePr w:wrap="around" w:vAnchor="text" w:hAnchor="margin" w:xAlign="right" w:y="1"/>
    </w:pPr>
    <w:r>
      <w:fldChar w:fldCharType="begin"/>
    </w:r>
    <w:r>
      <w:instrText xml:space="preserve">PAGE  </w:instrText>
    </w:r>
    <w:r>
      <w:fldChar w:fldCharType="end"/>
    </w:r>
  </w:p>
  <w:p w14:paraId="50E2116D" w14:textId="55C49630" w:rsidR="00B71FA6" w:rsidRPr="0081088B" w:rsidRDefault="00B71FA6">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D5785F">
      <w:rPr>
        <w:noProof/>
      </w:rPr>
      <w:t>21.02.22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41A1" w14:textId="77777777" w:rsidR="00B71FA6" w:rsidRPr="008A16DC" w:rsidRDefault="00B71FA6" w:rsidP="00777F17">
    <w:pPr>
      <w:pStyle w:val="Footer"/>
    </w:pPr>
    <w:r>
      <w:fldChar w:fldCharType="begin"/>
    </w:r>
    <w:r w:rsidRPr="008A16DC">
      <w:instrText xml:space="preserve"> FILENAME \p  \* MERGEFORMAT </w:instrText>
    </w:r>
    <w:r>
      <w:fldChar w:fldCharType="separate"/>
    </w:r>
    <w:r>
      <w:t>C:\Users\campos\Downloads\WTSA20-R-sc.docx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663C" w14:textId="77777777" w:rsidR="00B71FA6" w:rsidRDefault="00B71FA6">
    <w:pPr>
      <w:framePr w:wrap="around" w:vAnchor="text" w:hAnchor="margin" w:xAlign="right" w:y="1"/>
    </w:pPr>
    <w:r>
      <w:fldChar w:fldCharType="begin"/>
    </w:r>
    <w:r>
      <w:instrText xml:space="preserve">PAGE  </w:instrText>
    </w:r>
    <w:r>
      <w:fldChar w:fldCharType="end"/>
    </w:r>
  </w:p>
  <w:p w14:paraId="1DA0E171" w14:textId="66A7A5E5" w:rsidR="00B71FA6" w:rsidRPr="0081088B" w:rsidRDefault="00B71FA6">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D5785F">
      <w:rPr>
        <w:noProof/>
      </w:rPr>
      <w:t>21.02.22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06FA" w14:textId="77777777" w:rsidR="00B71FA6" w:rsidRPr="008A16DC" w:rsidRDefault="00B71FA6" w:rsidP="00777F17">
    <w:pPr>
      <w:pStyle w:val="Footer"/>
    </w:pPr>
    <w:r>
      <w:fldChar w:fldCharType="begin"/>
    </w:r>
    <w:r w:rsidRPr="008A16DC">
      <w:instrText xml:space="preserve"> FILENAME \p  \* MERGEFORMAT </w:instrText>
    </w:r>
    <w:r>
      <w:fldChar w:fldCharType="separate"/>
    </w:r>
    <w:r>
      <w:t>C:\Users\campos\Downloads\WTSA20-R-sc.docx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0873" w14:textId="77777777" w:rsidR="00B71FA6" w:rsidRDefault="00B71FA6">
      <w:r>
        <w:rPr>
          <w:b/>
        </w:rPr>
        <w:t>_______________</w:t>
      </w:r>
    </w:p>
  </w:footnote>
  <w:footnote w:type="continuationSeparator" w:id="0">
    <w:p w14:paraId="550BE991" w14:textId="77777777" w:rsidR="00B71FA6" w:rsidRDefault="00B71FA6">
      <w:r>
        <w:continuationSeparator/>
      </w:r>
    </w:p>
  </w:footnote>
  <w:footnote w:id="1">
    <w:p w14:paraId="155F9E26" w14:textId="77777777" w:rsidR="00B71FA6" w:rsidRPr="00A56ECE" w:rsidRDefault="00B71FA6" w:rsidP="00DA51E3">
      <w:pPr>
        <w:pStyle w:val="FootnoteText"/>
        <w:rPr>
          <w:lang w:val="ru-RU"/>
        </w:rPr>
      </w:pPr>
      <w:r w:rsidRPr="00A56ECE">
        <w:rPr>
          <w:rStyle w:val="FootnoteReference"/>
          <w:lang w:val="ru-RU"/>
        </w:rPr>
        <w:t>1</w:t>
      </w:r>
      <w:r w:rsidRPr="00A56ECE">
        <w:rPr>
          <w:lang w:val="ru-RU"/>
        </w:rPr>
        <w:tab/>
      </w:r>
      <w:r w:rsidRPr="00A56ECE">
        <w:rPr>
          <w:rStyle w:val="FootnoteTextChar"/>
          <w:lang w:val="ru-RU"/>
        </w:rPr>
        <w:t>Публиковался ранее (Женева, 1956 г. и 1958 г.; Дели, 1960 г.; Женева, 1964 г.; Мар-дель-Плата, 1968</w:t>
      </w:r>
      <w:r>
        <w:rPr>
          <w:rStyle w:val="FootnoteTextChar"/>
        </w:rPr>
        <w:t> </w:t>
      </w:r>
      <w:r w:rsidRPr="00A56ECE">
        <w:rPr>
          <w:rStyle w:val="FootnoteTextChar"/>
          <w:lang w:val="ru-RU"/>
        </w:rPr>
        <w:t>г.; Женева, 1972</w:t>
      </w:r>
      <w:r w:rsidRPr="00B53509">
        <w:rPr>
          <w:rStyle w:val="FootnoteTextChar"/>
        </w:rPr>
        <w:t> </w:t>
      </w:r>
      <w:r w:rsidRPr="00A56ECE">
        <w:rPr>
          <w:rStyle w:val="FootnoteTextChar"/>
          <w:lang w:val="ru-RU"/>
        </w:rPr>
        <w:t>г., 1976 г. и 1980 г.; Малага-Торремолинос, 1984 г.; Мельбурн, 1988 г.; Хельсинки, 1993 г.; Женева, 1996</w:t>
      </w:r>
      <w:r w:rsidRPr="00B53509">
        <w:rPr>
          <w:rStyle w:val="FootnoteTextChar"/>
        </w:rPr>
        <w:t> </w:t>
      </w:r>
      <w:r w:rsidRPr="00A56ECE">
        <w:rPr>
          <w:rStyle w:val="FootnoteTextChar"/>
          <w:lang w:val="ru-RU"/>
        </w:rPr>
        <w:t>г.; Монреаль, 2000 г., Флорианополис, 2004 г.; Йоханнесбург,</w:t>
      </w:r>
      <w:r>
        <w:rPr>
          <w:rStyle w:val="FootnoteTextChar"/>
        </w:rPr>
        <w:t> </w:t>
      </w:r>
      <w:r w:rsidRPr="00A56ECE">
        <w:rPr>
          <w:rStyle w:val="FootnoteTextChar"/>
          <w:lang w:val="ru-RU"/>
        </w:rPr>
        <w:t>2008</w:t>
      </w:r>
      <w:r>
        <w:rPr>
          <w:rStyle w:val="FootnoteTextChar"/>
        </w:rPr>
        <w:t> </w:t>
      </w:r>
      <w:r w:rsidRPr="00A56ECE">
        <w:rPr>
          <w:rStyle w:val="FootnoteTextChar"/>
          <w:lang w:val="ru-RU"/>
        </w:rPr>
        <w:t>г.; Дубай, 2012</w:t>
      </w:r>
      <w:r>
        <w:rPr>
          <w:rStyle w:val="FootnoteTextChar"/>
        </w:rPr>
        <w:t> </w:t>
      </w:r>
      <w:r w:rsidRPr="00A56ECE">
        <w:rPr>
          <w:rStyle w:val="FootnoteTextChar"/>
          <w:lang w:val="ru-RU"/>
        </w:rPr>
        <w:t>г.).</w:t>
      </w:r>
    </w:p>
  </w:footnote>
  <w:footnote w:id="2">
    <w:p w14:paraId="42D2AAC0" w14:textId="163485EF" w:rsidR="00B71FA6" w:rsidRPr="00825461" w:rsidRDefault="00B71FA6">
      <w:pPr>
        <w:pStyle w:val="FootnoteText"/>
        <w:rPr>
          <w:lang w:val="ru-RU"/>
          <w:rPrChange w:id="108" w:author="Fedosova, Elena" w:date="2022-02-03T10:15:00Z">
            <w:rPr/>
          </w:rPrChange>
        </w:rPr>
      </w:pPr>
      <w:ins w:id="109" w:author="Fedosova, Elena" w:date="2022-02-03T10:13:00Z">
        <w:r w:rsidRPr="00825461">
          <w:rPr>
            <w:rStyle w:val="FootnoteReference"/>
            <w:lang w:val="ru-RU"/>
            <w:rPrChange w:id="110" w:author="Fedosova, Elena" w:date="2022-02-03T10:15:00Z">
              <w:rPr>
                <w:rStyle w:val="FootnoteReference"/>
              </w:rPr>
            </w:rPrChange>
          </w:rPr>
          <w:t>2</w:t>
        </w:r>
        <w:r w:rsidRPr="00825461">
          <w:rPr>
            <w:lang w:val="ru-RU"/>
            <w:rPrChange w:id="111" w:author="Fedosova, Elena" w:date="2022-02-03T10:15:00Z">
              <w:rPr/>
            </w:rPrChange>
          </w:rPr>
          <w:t xml:space="preserve"> </w:t>
        </w:r>
        <w:r w:rsidRPr="00825461">
          <w:rPr>
            <w:lang w:val="ru-RU"/>
            <w:rPrChange w:id="112" w:author="Fedosova, Elena" w:date="2022-02-03T10:15:00Z">
              <w:rPr>
                <w:lang w:val="en-US"/>
              </w:rPr>
            </w:rPrChange>
          </w:rPr>
          <w:tab/>
        </w:r>
      </w:ins>
      <w:ins w:id="113" w:author="Fedosova, Elena" w:date="2022-02-03T10:15:00Z">
        <w:r w:rsidRPr="00825461">
          <w:rPr>
            <w:lang w:val="ru-RU"/>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ins>
    </w:p>
  </w:footnote>
  <w:footnote w:id="3">
    <w:p w14:paraId="1042DC84" w14:textId="77777777" w:rsidR="00B71FA6" w:rsidRPr="00A56ECE" w:rsidRDefault="00B71FA6" w:rsidP="00DA51E3">
      <w:pPr>
        <w:pStyle w:val="FootnoteText"/>
        <w:rPr>
          <w:rStyle w:val="FootnoteTextChar"/>
          <w:lang w:val="ru-RU"/>
        </w:rPr>
      </w:pPr>
      <w:r w:rsidRPr="00A56ECE">
        <w:rPr>
          <w:rStyle w:val="FootnoteReference"/>
          <w:lang w:val="ru-RU"/>
        </w:rPr>
        <w:t>2</w:t>
      </w:r>
      <w:r w:rsidRPr="00A56ECE">
        <w:rPr>
          <w:lang w:val="ru-RU"/>
        </w:rPr>
        <w:tab/>
        <w:t>В особых случаях ВАСЭ может назначить председателя и обратиться к Ассамблее радиосвязи с просьбой назначить заместителя председателя.</w:t>
      </w:r>
    </w:p>
  </w:footnote>
  <w:footnote w:id="4">
    <w:p w14:paraId="70127D15" w14:textId="77777777" w:rsidR="00B71FA6" w:rsidRPr="00A56ECE" w:rsidRDefault="00B71FA6" w:rsidP="00DA51E3">
      <w:pPr>
        <w:pStyle w:val="FootnoteText"/>
        <w:rPr>
          <w:lang w:val="ru-RU"/>
        </w:rPr>
      </w:pPr>
      <w:r w:rsidRPr="00A56ECE">
        <w:rPr>
          <w:rStyle w:val="FootnoteReference"/>
          <w:lang w:val="ru-RU"/>
        </w:rPr>
        <w:t>3</w:t>
      </w:r>
      <w:r w:rsidRPr="00A56ECE">
        <w:rPr>
          <w:lang w:val="ru-RU"/>
        </w:rPr>
        <w:t xml:space="preserve"> </w:t>
      </w:r>
      <w:r w:rsidRPr="00A56ECE">
        <w:rPr>
          <w:lang w:val="ru-RU"/>
        </w:rPr>
        <w:tab/>
        <w:t>Директор и председатели исследовательских комиссий могут воспользоваться возможностью, предоставляемой данными собраниями для рассмотрения любых соответствующих мер, относящихся к деятельности, описанной в пп.</w:t>
      </w:r>
      <w:r>
        <w:t> </w:t>
      </w:r>
      <w:r w:rsidRPr="00A56ECE">
        <w:rPr>
          <w:lang w:val="ru-RU"/>
        </w:rPr>
        <w:t>4.4 и 5.5.</w:t>
      </w:r>
    </w:p>
  </w:footnote>
  <w:footnote w:id="5">
    <w:p w14:paraId="10557343" w14:textId="77777777" w:rsidR="00B71FA6" w:rsidRPr="00A56ECE" w:rsidDel="00E73FB8" w:rsidRDefault="00B71FA6" w:rsidP="00DA51E3">
      <w:pPr>
        <w:pStyle w:val="FootnoteText"/>
        <w:rPr>
          <w:del w:id="416" w:author="Fedosova, Elena" w:date="2022-02-03T10:22:00Z"/>
          <w:lang w:val="ru-RU"/>
        </w:rPr>
      </w:pPr>
      <w:del w:id="417" w:author="Fedosova, Elena" w:date="2022-02-03T10:22:00Z">
        <w:r w:rsidRPr="00A56ECE" w:rsidDel="00E73FB8">
          <w:rPr>
            <w:rStyle w:val="FootnoteReference"/>
            <w:lang w:val="ru-RU"/>
          </w:rPr>
          <w:delText>4</w:delText>
        </w:r>
        <w:r w:rsidRPr="00A56ECE" w:rsidDel="00E73FB8">
          <w:rPr>
            <w:lang w:val="ru-RU"/>
          </w:rPr>
          <w:tab/>
        </w:r>
        <w:r w:rsidRPr="00A56ECE" w:rsidDel="00E73FB8">
          <w:rPr>
            <w:rStyle w:val="FootnoteTextChar"/>
            <w:lang w:val="ru-RU"/>
          </w:rPr>
          <w:delText>К таковым относятся наименее развитые страны, малые островные развивающиеся государства, развивающиеся страны, не имеющие выхода к морю, а</w:delText>
        </w:r>
        <w:r w:rsidDel="00E73FB8">
          <w:rPr>
            <w:rStyle w:val="FootnoteTextChar"/>
            <w:lang w:val="en-US"/>
          </w:rPr>
          <w:delText> </w:delText>
        </w:r>
        <w:r w:rsidRPr="00A56ECE" w:rsidDel="00E73FB8">
          <w:rPr>
            <w:rStyle w:val="FootnoteTextChar"/>
            <w:lang w:val="ru-RU"/>
          </w:rPr>
          <w:delText>также страны с переходной экономикой.</w:delText>
        </w:r>
      </w:del>
    </w:p>
  </w:footnote>
  <w:footnote w:id="6">
    <w:p w14:paraId="393382B8" w14:textId="77777777" w:rsidR="00B71FA6" w:rsidRPr="00A56ECE" w:rsidRDefault="00B71FA6" w:rsidP="00DA51E3">
      <w:pPr>
        <w:pStyle w:val="FootnoteText"/>
        <w:rPr>
          <w:lang w:val="ru-RU"/>
        </w:rPr>
      </w:pPr>
      <w:r w:rsidRPr="00A56ECE">
        <w:rPr>
          <w:rStyle w:val="FootnoteReference"/>
          <w:lang w:val="ru-RU"/>
        </w:rPr>
        <w:t>5</w:t>
      </w:r>
      <w:r w:rsidRPr="00A56ECE">
        <w:rPr>
          <w:lang w:val="ru-RU"/>
        </w:rPr>
        <w:t xml:space="preserve"> </w:t>
      </w:r>
      <w:r w:rsidRPr="00A56ECE">
        <w:rPr>
          <w:lang w:val="ru-RU"/>
        </w:rPr>
        <w:tab/>
      </w:r>
      <w:r w:rsidRPr="00A56ECE">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нового руководства, пересмотренного руководства и</w:t>
      </w:r>
      <w:r w:rsidRPr="00FA3296">
        <w:rPr>
          <w:rStyle w:val="FootnoteTextChar"/>
        </w:rPr>
        <w:t> </w:t>
      </w:r>
      <w:r w:rsidRPr="00A56ECE">
        <w:rPr>
          <w:rStyle w:val="FootnoteTextChar"/>
          <w:lang w:val="ru-RU"/>
        </w:rPr>
        <w:t>т.</w:t>
      </w:r>
      <w:r w:rsidRPr="00FA3296">
        <w:rPr>
          <w:rStyle w:val="FootnoteTextChar"/>
        </w:rPr>
        <w:t> </w:t>
      </w:r>
      <w:r w:rsidRPr="00A56ECE">
        <w:rPr>
          <w:rStyle w:val="FootnoteTextChar"/>
          <w:lang w:val="ru-RU"/>
        </w:rPr>
        <w:t>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7715" w14:textId="56ABCD75" w:rsidR="00B71FA6" w:rsidRPr="00434A7C" w:rsidRDefault="00B71FA6" w:rsidP="00E11080">
    <w:pPr>
      <w:pStyle w:val="Header"/>
      <w:rPr>
        <w:lang w:val="en-US"/>
      </w:rPr>
    </w:pPr>
    <w:r>
      <w:fldChar w:fldCharType="begin"/>
    </w:r>
    <w:r>
      <w:instrText xml:space="preserve"> PAGE </w:instrText>
    </w:r>
    <w:r>
      <w:fldChar w:fldCharType="separate"/>
    </w:r>
    <w:r w:rsidR="0049031E">
      <w:rPr>
        <w:noProof/>
      </w:rPr>
      <w:t>18</w:t>
    </w:r>
    <w:r>
      <w:fldChar w:fldCharType="end"/>
    </w:r>
  </w:p>
  <w:p w14:paraId="45D82783" w14:textId="35BC70BA" w:rsidR="00B71FA6" w:rsidRDefault="00B71FA6" w:rsidP="005F1D14">
    <w:pPr>
      <w:pStyle w:val="Header"/>
      <w:rPr>
        <w:lang w:val="en-US"/>
      </w:rPr>
    </w:pPr>
    <w:r>
      <w:rPr>
        <w:lang w:val="en-US"/>
      </w:rPr>
      <w:fldChar w:fldCharType="begin"/>
    </w:r>
    <w:r>
      <w:rPr>
        <w:lang w:val="en-US"/>
      </w:rPr>
      <w:instrText xml:space="preserve"> styleref DocNumber </w:instrText>
    </w:r>
    <w:r>
      <w:rPr>
        <w:lang w:val="en-US"/>
      </w:rPr>
      <w:fldChar w:fldCharType="separate"/>
    </w:r>
    <w:r w:rsidR="0070083C">
      <w:rPr>
        <w:noProof/>
        <w:lang w:val="en-US"/>
      </w:rPr>
      <w:t>Дополнительный документ 1</w:t>
    </w:r>
    <w:r w:rsidR="0070083C">
      <w:rPr>
        <w:noProof/>
        <w:lang w:val="en-US"/>
      </w:rPr>
      <w:br/>
      <w:t>к Документу 36-R</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1BB5" w14:textId="2A385E4C" w:rsidR="00B71FA6" w:rsidRPr="00434A7C" w:rsidRDefault="00B71FA6" w:rsidP="00E11080">
    <w:pPr>
      <w:pStyle w:val="Header"/>
      <w:rPr>
        <w:lang w:val="en-US"/>
      </w:rPr>
    </w:pPr>
    <w:r>
      <w:fldChar w:fldCharType="begin"/>
    </w:r>
    <w:r>
      <w:instrText xml:space="preserve"> PAGE </w:instrText>
    </w:r>
    <w:r>
      <w:fldChar w:fldCharType="separate"/>
    </w:r>
    <w:r w:rsidR="0049031E">
      <w:rPr>
        <w:noProof/>
      </w:rPr>
      <w:t>19</w:t>
    </w:r>
    <w:r>
      <w:fldChar w:fldCharType="end"/>
    </w:r>
  </w:p>
  <w:p w14:paraId="1445AF0C" w14:textId="58B18FB2" w:rsidR="00B71FA6" w:rsidRDefault="00B71FA6" w:rsidP="005F1D14">
    <w:pPr>
      <w:pStyle w:val="Header"/>
      <w:rPr>
        <w:lang w:val="en-US"/>
      </w:rPr>
    </w:pPr>
    <w:r>
      <w:rPr>
        <w:lang w:val="en-US"/>
      </w:rPr>
      <w:fldChar w:fldCharType="begin"/>
    </w:r>
    <w:r>
      <w:rPr>
        <w:lang w:val="en-US"/>
      </w:rPr>
      <w:instrText xml:space="preserve"> styleref DocNumber </w:instrText>
    </w:r>
    <w:r>
      <w:rPr>
        <w:lang w:val="en-US"/>
      </w:rPr>
      <w:fldChar w:fldCharType="separate"/>
    </w:r>
    <w:r w:rsidR="0070083C">
      <w:rPr>
        <w:noProof/>
        <w:lang w:val="en-US"/>
      </w:rPr>
      <w:t>Дополнительный документ 1</w:t>
    </w:r>
    <w:r w:rsidR="0070083C">
      <w:rPr>
        <w:noProof/>
        <w:lang w:val="en-US"/>
      </w:rPr>
      <w:br/>
      <w:t>к Документу 36-R</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2F87" w14:textId="15F50E77" w:rsidR="00B71FA6" w:rsidRPr="00434A7C" w:rsidRDefault="00B71FA6" w:rsidP="00E11080">
    <w:pPr>
      <w:pStyle w:val="Header"/>
      <w:rPr>
        <w:lang w:val="en-US"/>
      </w:rPr>
    </w:pPr>
    <w:r>
      <w:fldChar w:fldCharType="begin"/>
    </w:r>
    <w:r>
      <w:instrText xml:space="preserve"> PAGE </w:instrText>
    </w:r>
    <w:r>
      <w:fldChar w:fldCharType="separate"/>
    </w:r>
    <w:r w:rsidR="00733B1A">
      <w:rPr>
        <w:noProof/>
      </w:rPr>
      <w:t>30</w:t>
    </w:r>
    <w:r>
      <w:fldChar w:fldCharType="end"/>
    </w:r>
  </w:p>
  <w:p w14:paraId="34CC4135" w14:textId="4A3AB627" w:rsidR="00B71FA6" w:rsidRDefault="00B71FA6" w:rsidP="005F1D14">
    <w:pPr>
      <w:pStyle w:val="Header"/>
      <w:rPr>
        <w:lang w:val="en-US"/>
      </w:rPr>
    </w:pPr>
    <w:r>
      <w:rPr>
        <w:lang w:val="en-US"/>
      </w:rPr>
      <w:fldChar w:fldCharType="begin"/>
    </w:r>
    <w:r>
      <w:rPr>
        <w:lang w:val="en-US"/>
      </w:rPr>
      <w:instrText xml:space="preserve"> styleref DocNumber </w:instrText>
    </w:r>
    <w:r>
      <w:rPr>
        <w:lang w:val="en-US"/>
      </w:rPr>
      <w:fldChar w:fldCharType="separate"/>
    </w:r>
    <w:r w:rsidR="0070083C">
      <w:rPr>
        <w:noProof/>
        <w:lang w:val="en-US"/>
      </w:rPr>
      <w:t>Дополнительный документ 1</w:t>
    </w:r>
    <w:r w:rsidR="0070083C">
      <w:rPr>
        <w:noProof/>
        <w:lang w:val="en-US"/>
      </w:rPr>
      <w:br/>
      <w:t>к Документу 36-R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dosova, Elena">
    <w15:presenceInfo w15:providerId="AD" w15:userId="S::elena.fedosova@itu.int::3c2483fc-569d-4549-bf7f-8044195820a5"/>
  </w15:person>
  <w15:person w15:author="Lobanova, Taisiia">
    <w15:presenceInfo w15:providerId="AD" w15:userId="S-1-5-21-8740799-900759487-1415713722-66712"/>
  </w15:person>
  <w15:person w15:author="Svechnikov, Andrey">
    <w15:presenceInfo w15:providerId="AD" w15:userId="S::andrey.svechnikov@itu.int::418ef1a6-6410-43f7-945c-ecdf6914929c"/>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42F13"/>
    <w:rsid w:val="00053BC0"/>
    <w:rsid w:val="00072DC5"/>
    <w:rsid w:val="00076306"/>
    <w:rsid w:val="000769B8"/>
    <w:rsid w:val="00095D3D"/>
    <w:rsid w:val="000A0EF3"/>
    <w:rsid w:val="000A6C0E"/>
    <w:rsid w:val="000A7003"/>
    <w:rsid w:val="000B4B39"/>
    <w:rsid w:val="000D63A2"/>
    <w:rsid w:val="000F33D8"/>
    <w:rsid w:val="000F39B4"/>
    <w:rsid w:val="0010178A"/>
    <w:rsid w:val="00113D0B"/>
    <w:rsid w:val="00117069"/>
    <w:rsid w:val="00117EF2"/>
    <w:rsid w:val="001226EC"/>
    <w:rsid w:val="00123B68"/>
    <w:rsid w:val="00124C09"/>
    <w:rsid w:val="00126F2E"/>
    <w:rsid w:val="00133A0C"/>
    <w:rsid w:val="00134952"/>
    <w:rsid w:val="001434F1"/>
    <w:rsid w:val="001521AE"/>
    <w:rsid w:val="00153CD8"/>
    <w:rsid w:val="00155C24"/>
    <w:rsid w:val="001630C0"/>
    <w:rsid w:val="00172AA8"/>
    <w:rsid w:val="001839B5"/>
    <w:rsid w:val="00190D8B"/>
    <w:rsid w:val="00196653"/>
    <w:rsid w:val="001A5585"/>
    <w:rsid w:val="001B1985"/>
    <w:rsid w:val="001C6978"/>
    <w:rsid w:val="001E5FB4"/>
    <w:rsid w:val="00202CA0"/>
    <w:rsid w:val="00213317"/>
    <w:rsid w:val="00230582"/>
    <w:rsid w:val="00236763"/>
    <w:rsid w:val="00237D09"/>
    <w:rsid w:val="002449AA"/>
    <w:rsid w:val="00245A1F"/>
    <w:rsid w:val="00261604"/>
    <w:rsid w:val="002709A0"/>
    <w:rsid w:val="00284E67"/>
    <w:rsid w:val="00290C74"/>
    <w:rsid w:val="00297124"/>
    <w:rsid w:val="002A2D3F"/>
    <w:rsid w:val="002A42EC"/>
    <w:rsid w:val="002B52B8"/>
    <w:rsid w:val="002E533D"/>
    <w:rsid w:val="00300F84"/>
    <w:rsid w:val="00302D7A"/>
    <w:rsid w:val="0030419E"/>
    <w:rsid w:val="00344EB8"/>
    <w:rsid w:val="00346BEC"/>
    <w:rsid w:val="003510B0"/>
    <w:rsid w:val="00382C66"/>
    <w:rsid w:val="003C583C"/>
    <w:rsid w:val="003F0078"/>
    <w:rsid w:val="004037F2"/>
    <w:rsid w:val="0040677A"/>
    <w:rsid w:val="00412A42"/>
    <w:rsid w:val="00432FFB"/>
    <w:rsid w:val="00434A7C"/>
    <w:rsid w:val="004356CE"/>
    <w:rsid w:val="0045143A"/>
    <w:rsid w:val="0049031E"/>
    <w:rsid w:val="00496734"/>
    <w:rsid w:val="004A3645"/>
    <w:rsid w:val="004A58F4"/>
    <w:rsid w:val="004C1506"/>
    <w:rsid w:val="004C310C"/>
    <w:rsid w:val="004C47ED"/>
    <w:rsid w:val="004C557F"/>
    <w:rsid w:val="004D3C26"/>
    <w:rsid w:val="004D7DDA"/>
    <w:rsid w:val="004E7FB3"/>
    <w:rsid w:val="0051315E"/>
    <w:rsid w:val="00514E1F"/>
    <w:rsid w:val="00522CCE"/>
    <w:rsid w:val="005305D5"/>
    <w:rsid w:val="00540D1E"/>
    <w:rsid w:val="005619F4"/>
    <w:rsid w:val="00563F46"/>
    <w:rsid w:val="005651C9"/>
    <w:rsid w:val="00567276"/>
    <w:rsid w:val="005755E2"/>
    <w:rsid w:val="00585A30"/>
    <w:rsid w:val="005A295E"/>
    <w:rsid w:val="005B4663"/>
    <w:rsid w:val="005C120B"/>
    <w:rsid w:val="005D1879"/>
    <w:rsid w:val="005D32B4"/>
    <w:rsid w:val="005D79A3"/>
    <w:rsid w:val="005E1139"/>
    <w:rsid w:val="005E61DD"/>
    <w:rsid w:val="005F1D14"/>
    <w:rsid w:val="006023DF"/>
    <w:rsid w:val="006032F3"/>
    <w:rsid w:val="00612A80"/>
    <w:rsid w:val="00620DD7"/>
    <w:rsid w:val="0062556C"/>
    <w:rsid w:val="00634379"/>
    <w:rsid w:val="00657DE0"/>
    <w:rsid w:val="00662A60"/>
    <w:rsid w:val="00665A95"/>
    <w:rsid w:val="00666A22"/>
    <w:rsid w:val="00687F04"/>
    <w:rsid w:val="00687F81"/>
    <w:rsid w:val="00692C06"/>
    <w:rsid w:val="00695A7B"/>
    <w:rsid w:val="006A281B"/>
    <w:rsid w:val="006A6E9B"/>
    <w:rsid w:val="006D60C3"/>
    <w:rsid w:val="006F7BD3"/>
    <w:rsid w:val="0070083C"/>
    <w:rsid w:val="007036B6"/>
    <w:rsid w:val="00730A90"/>
    <w:rsid w:val="00730ACC"/>
    <w:rsid w:val="00733B1A"/>
    <w:rsid w:val="00763F4F"/>
    <w:rsid w:val="00775720"/>
    <w:rsid w:val="007772E3"/>
    <w:rsid w:val="00777F17"/>
    <w:rsid w:val="00794694"/>
    <w:rsid w:val="007A08B5"/>
    <w:rsid w:val="007A26E4"/>
    <w:rsid w:val="007A7F49"/>
    <w:rsid w:val="007F1E3A"/>
    <w:rsid w:val="0081088B"/>
    <w:rsid w:val="00811633"/>
    <w:rsid w:val="00812452"/>
    <w:rsid w:val="00825461"/>
    <w:rsid w:val="00830547"/>
    <w:rsid w:val="00837522"/>
    <w:rsid w:val="00840BEC"/>
    <w:rsid w:val="0087143B"/>
    <w:rsid w:val="00872232"/>
    <w:rsid w:val="00872FC8"/>
    <w:rsid w:val="0089094C"/>
    <w:rsid w:val="008965EA"/>
    <w:rsid w:val="008A16DC"/>
    <w:rsid w:val="008B07D5"/>
    <w:rsid w:val="008B43F2"/>
    <w:rsid w:val="008B7AD2"/>
    <w:rsid w:val="008C3257"/>
    <w:rsid w:val="008C565F"/>
    <w:rsid w:val="008C604A"/>
    <w:rsid w:val="008D0580"/>
    <w:rsid w:val="008D0B8C"/>
    <w:rsid w:val="008E73FD"/>
    <w:rsid w:val="00900070"/>
    <w:rsid w:val="009119CC"/>
    <w:rsid w:val="00917C0A"/>
    <w:rsid w:val="0092220F"/>
    <w:rsid w:val="00922CD0"/>
    <w:rsid w:val="0093511C"/>
    <w:rsid w:val="00941A02"/>
    <w:rsid w:val="00960EC0"/>
    <w:rsid w:val="0097126C"/>
    <w:rsid w:val="00972470"/>
    <w:rsid w:val="009825E6"/>
    <w:rsid w:val="009860A5"/>
    <w:rsid w:val="00993F0B"/>
    <w:rsid w:val="009A3499"/>
    <w:rsid w:val="009B43F7"/>
    <w:rsid w:val="009B5CC2"/>
    <w:rsid w:val="009C111E"/>
    <w:rsid w:val="009C5D0A"/>
    <w:rsid w:val="009D5334"/>
    <w:rsid w:val="009E2E87"/>
    <w:rsid w:val="009E3150"/>
    <w:rsid w:val="009E5FC8"/>
    <w:rsid w:val="009E62E0"/>
    <w:rsid w:val="00A07B3C"/>
    <w:rsid w:val="00A138D0"/>
    <w:rsid w:val="00A141AF"/>
    <w:rsid w:val="00A2044F"/>
    <w:rsid w:val="00A20A81"/>
    <w:rsid w:val="00A4600A"/>
    <w:rsid w:val="00A555C0"/>
    <w:rsid w:val="00A57C04"/>
    <w:rsid w:val="00A61057"/>
    <w:rsid w:val="00A710E7"/>
    <w:rsid w:val="00A81026"/>
    <w:rsid w:val="00A85E0F"/>
    <w:rsid w:val="00A97EC0"/>
    <w:rsid w:val="00AC66E6"/>
    <w:rsid w:val="00AE6EBC"/>
    <w:rsid w:val="00AF1E7B"/>
    <w:rsid w:val="00B0332B"/>
    <w:rsid w:val="00B450E6"/>
    <w:rsid w:val="00B468A6"/>
    <w:rsid w:val="00B53202"/>
    <w:rsid w:val="00B71FA6"/>
    <w:rsid w:val="00B74600"/>
    <w:rsid w:val="00B74D17"/>
    <w:rsid w:val="00BA13A4"/>
    <w:rsid w:val="00BA1AA1"/>
    <w:rsid w:val="00BA35DC"/>
    <w:rsid w:val="00BB7D03"/>
    <w:rsid w:val="00BB7FA0"/>
    <w:rsid w:val="00BC5313"/>
    <w:rsid w:val="00C20466"/>
    <w:rsid w:val="00C27D42"/>
    <w:rsid w:val="00C30A6E"/>
    <w:rsid w:val="00C324A8"/>
    <w:rsid w:val="00C4430B"/>
    <w:rsid w:val="00C51090"/>
    <w:rsid w:val="00C52C6D"/>
    <w:rsid w:val="00C56087"/>
    <w:rsid w:val="00C56E7A"/>
    <w:rsid w:val="00C63928"/>
    <w:rsid w:val="00C72022"/>
    <w:rsid w:val="00C96E00"/>
    <w:rsid w:val="00CB3402"/>
    <w:rsid w:val="00CC47C6"/>
    <w:rsid w:val="00CC4DE6"/>
    <w:rsid w:val="00CE5E47"/>
    <w:rsid w:val="00CF020F"/>
    <w:rsid w:val="00CF788E"/>
    <w:rsid w:val="00D02058"/>
    <w:rsid w:val="00D05113"/>
    <w:rsid w:val="00D10152"/>
    <w:rsid w:val="00D15F4D"/>
    <w:rsid w:val="00D34729"/>
    <w:rsid w:val="00D53715"/>
    <w:rsid w:val="00D5785F"/>
    <w:rsid w:val="00D67A38"/>
    <w:rsid w:val="00DA51E3"/>
    <w:rsid w:val="00DE2EBA"/>
    <w:rsid w:val="00E003CD"/>
    <w:rsid w:val="00E11080"/>
    <w:rsid w:val="00E133E5"/>
    <w:rsid w:val="00E2253F"/>
    <w:rsid w:val="00E3126C"/>
    <w:rsid w:val="00E43B1B"/>
    <w:rsid w:val="00E5155F"/>
    <w:rsid w:val="00E67399"/>
    <w:rsid w:val="00E73FB8"/>
    <w:rsid w:val="00E976C1"/>
    <w:rsid w:val="00EB6BCD"/>
    <w:rsid w:val="00EC1AE7"/>
    <w:rsid w:val="00EE1364"/>
    <w:rsid w:val="00EE3760"/>
    <w:rsid w:val="00EF7176"/>
    <w:rsid w:val="00EF71FF"/>
    <w:rsid w:val="00F17CA4"/>
    <w:rsid w:val="00F33C04"/>
    <w:rsid w:val="00F454CF"/>
    <w:rsid w:val="00F63A2A"/>
    <w:rsid w:val="00F65C19"/>
    <w:rsid w:val="00F761D2"/>
    <w:rsid w:val="00F97203"/>
    <w:rsid w:val="00FC44D9"/>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BDC5602"/>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styleId="Revision">
    <w:name w:val="Revision"/>
    <w:hidden/>
    <w:uiPriority w:val="99"/>
    <w:semiHidden/>
    <w:rsid w:val="006F7BD3"/>
    <w:rPr>
      <w:rFonts w:ascii="Times New Roman" w:hAnsi="Times New Roman"/>
      <w:sz w:val="22"/>
      <w:lang w:val="ru-RU" w:eastAsia="en-US"/>
    </w:rPr>
  </w:style>
  <w:style w:type="paragraph" w:styleId="BalloonText">
    <w:name w:val="Balloon Text"/>
    <w:basedOn w:val="Normal"/>
    <w:link w:val="BalloonTextChar"/>
    <w:semiHidden/>
    <w:unhideWhenUsed/>
    <w:rsid w:val="00AE6EB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E6EBC"/>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oleObject" Target="embeddings/oleObject3.bin"/><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1e661a3-d33d-4389-a109-5dcb6645ceb9">DPM</DPM_x0020_Author>
    <DPM_x0020_File_x0020_name xmlns="f1e661a3-d33d-4389-a109-5dcb6645ceb9">T17-WTSA.20-C-0036!A1!MSW-R</DPM_x0020_File_x0020_name>
    <DPM_x0020_Version xmlns="f1e661a3-d33d-4389-a109-5dcb6645ceb9">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1e661a3-d33d-4389-a109-5dcb6645ceb9" targetNamespace="http://schemas.microsoft.com/office/2006/metadata/properties" ma:root="true" ma:fieldsID="d41af5c836d734370eb92e7ee5f83852" ns2:_="" ns3:_="">
    <xsd:import namespace="996b2e75-67fd-4955-a3b0-5ab9934cb50b"/>
    <xsd:import namespace="f1e661a3-d33d-4389-a109-5dcb6645ce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1e661a3-d33d-4389-a109-5dcb6645ce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1e661a3-d33d-4389-a109-5dcb6645ceb9"/>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1e661a3-d33d-4389-a109-5dcb6645c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63660-95C6-46FF-94B6-9EA1669C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30</Pages>
  <Words>10439</Words>
  <Characters>77641</Characters>
  <Application>Microsoft Office Word</Application>
  <DocSecurity>0</DocSecurity>
  <Lines>647</Lines>
  <Paragraphs>175</Paragraphs>
  <ScaleCrop>false</ScaleCrop>
  <HeadingPairs>
    <vt:vector size="2" baseType="variant">
      <vt:variant>
        <vt:lpstr>Title</vt:lpstr>
      </vt:variant>
      <vt:variant>
        <vt:i4>1</vt:i4>
      </vt:variant>
    </vt:vector>
  </HeadingPairs>
  <TitlesOfParts>
    <vt:vector size="1" baseType="lpstr">
      <vt:lpstr>T17-WTSA.20-C-0036!A1!MSW-R</vt:lpstr>
    </vt:vector>
  </TitlesOfParts>
  <Manager>General Secretariat - Pool</Manager>
  <Company>International Telecommunication Union (ITU)</Company>
  <LinksUpToDate>false</LinksUpToDate>
  <CharactersWithSpaces>87905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T17-WTSA.20-C-0036!A1!MSW-R</dc:title>
  <dc:subject>World Telecommunication Standardization Assembly</dc:subject>
  <dc:creator>Documents Proposals Manager (DPM)</dc:creator>
  <cp:keywords>DPM_v2022.1.20.1_prod</cp:keywords>
  <dc:description>Template used by DPM and CPI for the WTSA-16</dc:description>
  <cp:lastModifiedBy>Fedosova, Elena</cp:lastModifiedBy>
  <cp:revision>10</cp:revision>
  <cp:lastPrinted>2016-03-08T13:33:00Z</cp:lastPrinted>
  <dcterms:created xsi:type="dcterms:W3CDTF">2022-02-09T15:48:00Z</dcterms:created>
  <dcterms:modified xsi:type="dcterms:W3CDTF">2022-02-21T10:23:00Z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