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14:paraId="751AB970" w14:textId="77777777" w:rsidTr="009B0563">
        <w:trPr>
          <w:cantSplit/>
        </w:trPr>
        <w:tc>
          <w:tcPr>
            <w:tcW w:w="6613" w:type="dxa"/>
            <w:vAlign w:val="center"/>
          </w:tcPr>
          <w:p w14:paraId="36098683" w14:textId="77777777" w:rsidR="009B0563" w:rsidRPr="009B0563" w:rsidRDefault="009B0563" w:rsidP="004B520A">
            <w:pPr>
              <w:rPr>
                <w:rFonts w:ascii="Verdana" w:hAnsi="Verdana" w:cs="Times New Roman Bold"/>
                <w:b/>
                <w:bCs/>
                <w:sz w:val="22"/>
                <w:szCs w:val="22"/>
              </w:rPr>
            </w:pPr>
            <w:r w:rsidRPr="009B0563">
              <w:rPr>
                <w:rFonts w:ascii="Verdana" w:hAnsi="Verdana" w:cs="Times New Roman Bold"/>
                <w:b/>
                <w:bCs/>
                <w:sz w:val="22"/>
                <w:szCs w:val="22"/>
              </w:rPr>
              <w:t>Asamblea Mundial de Normalización de las Telecomunicaciones (AMNT-20)</w:t>
            </w:r>
          </w:p>
          <w:p w14:paraId="267A1174" w14:textId="77777777" w:rsidR="009B0563" w:rsidRPr="0028017B" w:rsidRDefault="00B9677E" w:rsidP="00776E3D">
            <w:pPr>
              <w:spacing w:before="0"/>
              <w:rPr>
                <w:rFonts w:ascii="Verdana" w:hAnsi="Verdana" w:cs="Times New Roman Bold"/>
                <w:b/>
                <w:bCs/>
                <w:sz w:val="19"/>
                <w:szCs w:val="19"/>
              </w:rPr>
            </w:pPr>
            <w:r>
              <w:rPr>
                <w:rFonts w:ascii="Verdana" w:hAnsi="Verdana" w:cs="Times New Roman Bold"/>
                <w:b/>
                <w:bCs/>
                <w:sz w:val="18"/>
                <w:szCs w:val="18"/>
              </w:rPr>
              <w:t>Ginebra</w:t>
            </w:r>
            <w:r w:rsidR="0094505C">
              <w:rPr>
                <w:rFonts w:ascii="Verdana" w:hAnsi="Verdana" w:cs="Times New Roman Bold"/>
                <w:b/>
                <w:bCs/>
                <w:sz w:val="18"/>
                <w:szCs w:val="18"/>
              </w:rPr>
              <w:t>,</w:t>
            </w:r>
            <w:r w:rsidR="00776E3D" w:rsidRPr="00776E3D">
              <w:rPr>
                <w:rFonts w:ascii="Verdana" w:hAnsi="Verdana" w:cs="Times New Roman Bold"/>
                <w:b/>
                <w:bCs/>
                <w:sz w:val="18"/>
                <w:szCs w:val="18"/>
              </w:rPr>
              <w:t xml:space="preserve"> </w:t>
            </w:r>
            <w:r w:rsidR="0094505C">
              <w:rPr>
                <w:rFonts w:ascii="Verdana" w:hAnsi="Verdana" w:cs="Times New Roman Bold"/>
                <w:b/>
                <w:bCs/>
                <w:sz w:val="18"/>
                <w:szCs w:val="18"/>
              </w:rPr>
              <w:t>1</w:t>
            </w:r>
            <w:r w:rsidR="00776E3D" w:rsidRPr="00776E3D">
              <w:rPr>
                <w:rFonts w:ascii="Verdana" w:hAnsi="Verdana" w:cs="Times New Roman Bold"/>
                <w:b/>
                <w:bCs/>
                <w:sz w:val="18"/>
                <w:szCs w:val="18"/>
              </w:rPr>
              <w:t>-</w:t>
            </w:r>
            <w:r w:rsidR="0094505C">
              <w:rPr>
                <w:rFonts w:ascii="Verdana" w:hAnsi="Verdana" w:cs="Times New Roman Bold"/>
                <w:b/>
                <w:bCs/>
                <w:sz w:val="18"/>
                <w:szCs w:val="18"/>
              </w:rPr>
              <w:t xml:space="preserve">9 </w:t>
            </w:r>
            <w:r w:rsidR="00776E3D" w:rsidRPr="00776E3D">
              <w:rPr>
                <w:rFonts w:ascii="Verdana" w:hAnsi="Verdana" w:cs="Times New Roman Bold"/>
                <w:b/>
                <w:bCs/>
                <w:sz w:val="18"/>
                <w:szCs w:val="18"/>
              </w:rPr>
              <w:t>de marzo de 202</w:t>
            </w:r>
            <w:r w:rsidR="0094505C">
              <w:rPr>
                <w:rFonts w:ascii="Verdana" w:hAnsi="Verdana" w:cs="Times New Roman Bold"/>
                <w:b/>
                <w:bCs/>
                <w:sz w:val="18"/>
                <w:szCs w:val="18"/>
              </w:rPr>
              <w:t>2</w:t>
            </w:r>
          </w:p>
        </w:tc>
        <w:tc>
          <w:tcPr>
            <w:tcW w:w="3198" w:type="dxa"/>
            <w:vAlign w:val="center"/>
          </w:tcPr>
          <w:p w14:paraId="33FC677B" w14:textId="77777777" w:rsidR="009B0563" w:rsidRDefault="009B0563" w:rsidP="009B0563">
            <w:pPr>
              <w:spacing w:before="0"/>
            </w:pPr>
            <w:r>
              <w:rPr>
                <w:noProof/>
                <w:lang w:eastAsia="zh-CN"/>
              </w:rPr>
              <w:drawing>
                <wp:inline distT="0" distB="0" distL="0" distR="0" wp14:anchorId="1FBEBADC" wp14:editId="73134F0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14:paraId="3FF50D1B" w14:textId="77777777" w:rsidTr="004B520A">
        <w:trPr>
          <w:cantSplit/>
        </w:trPr>
        <w:tc>
          <w:tcPr>
            <w:tcW w:w="6613" w:type="dxa"/>
            <w:tcBorders>
              <w:bottom w:val="single" w:sz="12" w:space="0" w:color="auto"/>
            </w:tcBorders>
          </w:tcPr>
          <w:p w14:paraId="1D490323" w14:textId="77777777" w:rsidR="00F0220A" w:rsidRDefault="00F0220A" w:rsidP="004B520A">
            <w:pPr>
              <w:spacing w:before="0"/>
            </w:pPr>
          </w:p>
        </w:tc>
        <w:tc>
          <w:tcPr>
            <w:tcW w:w="3198" w:type="dxa"/>
            <w:tcBorders>
              <w:bottom w:val="single" w:sz="12" w:space="0" w:color="auto"/>
            </w:tcBorders>
          </w:tcPr>
          <w:p w14:paraId="150A1C86" w14:textId="77777777" w:rsidR="00F0220A" w:rsidRDefault="00F0220A" w:rsidP="004B520A">
            <w:pPr>
              <w:spacing w:before="0"/>
            </w:pPr>
          </w:p>
        </w:tc>
      </w:tr>
      <w:tr w:rsidR="005A374D" w14:paraId="5BF193E7" w14:textId="77777777" w:rsidTr="004B520A">
        <w:trPr>
          <w:cantSplit/>
        </w:trPr>
        <w:tc>
          <w:tcPr>
            <w:tcW w:w="6613" w:type="dxa"/>
            <w:tcBorders>
              <w:top w:val="single" w:sz="12" w:space="0" w:color="auto"/>
            </w:tcBorders>
          </w:tcPr>
          <w:p w14:paraId="3704A923" w14:textId="77777777" w:rsidR="005A374D" w:rsidRDefault="005A374D" w:rsidP="004B520A">
            <w:pPr>
              <w:spacing w:before="0"/>
            </w:pPr>
          </w:p>
        </w:tc>
        <w:tc>
          <w:tcPr>
            <w:tcW w:w="3198" w:type="dxa"/>
          </w:tcPr>
          <w:p w14:paraId="48D985DF" w14:textId="77777777" w:rsidR="005A374D" w:rsidRPr="005A374D" w:rsidRDefault="005A374D" w:rsidP="004B520A">
            <w:pPr>
              <w:spacing w:before="0"/>
              <w:rPr>
                <w:rFonts w:ascii="Verdana" w:hAnsi="Verdana"/>
                <w:b/>
                <w:bCs/>
                <w:sz w:val="20"/>
              </w:rPr>
            </w:pPr>
          </w:p>
        </w:tc>
      </w:tr>
      <w:tr w:rsidR="00E83D45" w14:paraId="43E55396" w14:textId="77777777" w:rsidTr="004B520A">
        <w:trPr>
          <w:cantSplit/>
        </w:trPr>
        <w:tc>
          <w:tcPr>
            <w:tcW w:w="6613" w:type="dxa"/>
          </w:tcPr>
          <w:p w14:paraId="5DC3E13A" w14:textId="77777777" w:rsidR="00E83D45" w:rsidRPr="00B239FA" w:rsidRDefault="00E83D45" w:rsidP="004B520A">
            <w:pPr>
              <w:pStyle w:val="Committee"/>
              <w:framePr w:hSpace="0" w:wrap="auto" w:hAnchor="text" w:yAlign="inline"/>
            </w:pPr>
            <w:r w:rsidRPr="001E7D42">
              <w:t>SESIÓN PLENARIA</w:t>
            </w:r>
          </w:p>
        </w:tc>
        <w:tc>
          <w:tcPr>
            <w:tcW w:w="3198" w:type="dxa"/>
          </w:tcPr>
          <w:p w14:paraId="3EA465E2" w14:textId="77777777" w:rsidR="00E83D45" w:rsidRPr="00075E6D" w:rsidRDefault="00E83D45" w:rsidP="002E5627">
            <w:pPr>
              <w:pStyle w:val="DocNumber"/>
              <w:rPr>
                <w:bCs/>
                <w:lang w:val="es-ES"/>
              </w:rPr>
            </w:pPr>
            <w:r w:rsidRPr="00075E6D">
              <w:rPr>
                <w:lang w:val="es-ES"/>
              </w:rPr>
              <w:t>Addéndum 9 al</w:t>
            </w:r>
            <w:r w:rsidRPr="00075E6D">
              <w:rPr>
                <w:lang w:val="es-ES"/>
              </w:rPr>
              <w:br/>
              <w:t>Documento 35-S</w:t>
            </w:r>
          </w:p>
        </w:tc>
      </w:tr>
      <w:tr w:rsidR="00E83D45" w14:paraId="02524686" w14:textId="77777777" w:rsidTr="004B520A">
        <w:trPr>
          <w:cantSplit/>
        </w:trPr>
        <w:tc>
          <w:tcPr>
            <w:tcW w:w="6613" w:type="dxa"/>
          </w:tcPr>
          <w:p w14:paraId="4FC47C14" w14:textId="77777777" w:rsidR="00E83D45" w:rsidRPr="0002785D" w:rsidRDefault="00E83D45" w:rsidP="004B520A">
            <w:pPr>
              <w:spacing w:before="0" w:after="48"/>
              <w:rPr>
                <w:rFonts w:ascii="Verdana" w:hAnsi="Verdana"/>
                <w:b/>
                <w:smallCaps/>
                <w:sz w:val="20"/>
                <w:lang w:val="en-US"/>
              </w:rPr>
            </w:pPr>
          </w:p>
        </w:tc>
        <w:tc>
          <w:tcPr>
            <w:tcW w:w="3198" w:type="dxa"/>
          </w:tcPr>
          <w:p w14:paraId="3FD8FC42" w14:textId="77777777" w:rsidR="00E83D45" w:rsidRPr="00075E6D" w:rsidRDefault="00E83D45" w:rsidP="004B520A">
            <w:pPr>
              <w:spacing w:before="0"/>
              <w:rPr>
                <w:rFonts w:ascii="Verdana" w:hAnsi="Verdana"/>
                <w:b/>
                <w:bCs/>
                <w:sz w:val="20"/>
                <w:lang w:val="es-ES"/>
              </w:rPr>
            </w:pPr>
            <w:r w:rsidRPr="00075E6D">
              <w:rPr>
                <w:rFonts w:ascii="Verdana" w:hAnsi="Verdana"/>
                <w:b/>
                <w:sz w:val="20"/>
                <w:lang w:val="es-ES"/>
              </w:rPr>
              <w:t>15 de diciembre de 2021</w:t>
            </w:r>
          </w:p>
        </w:tc>
      </w:tr>
      <w:tr w:rsidR="00E83D45" w14:paraId="3D9942C4" w14:textId="77777777" w:rsidTr="004B520A">
        <w:trPr>
          <w:cantSplit/>
        </w:trPr>
        <w:tc>
          <w:tcPr>
            <w:tcW w:w="6613" w:type="dxa"/>
          </w:tcPr>
          <w:p w14:paraId="29682E4A" w14:textId="77777777" w:rsidR="00E83D45" w:rsidRDefault="00E83D45" w:rsidP="004B520A">
            <w:pPr>
              <w:spacing w:before="0"/>
            </w:pPr>
          </w:p>
        </w:tc>
        <w:tc>
          <w:tcPr>
            <w:tcW w:w="3198" w:type="dxa"/>
          </w:tcPr>
          <w:p w14:paraId="1CC49BCA" w14:textId="77777777" w:rsidR="00E83D45" w:rsidRPr="00075E6D" w:rsidRDefault="00E83D45" w:rsidP="004B520A">
            <w:pPr>
              <w:spacing w:before="0"/>
              <w:rPr>
                <w:rFonts w:ascii="Verdana" w:hAnsi="Verdana"/>
                <w:b/>
                <w:bCs/>
                <w:sz w:val="20"/>
                <w:lang w:val="es-ES"/>
              </w:rPr>
            </w:pPr>
            <w:r w:rsidRPr="00075E6D">
              <w:rPr>
                <w:rFonts w:ascii="Verdana" w:hAnsi="Verdana"/>
                <w:b/>
                <w:sz w:val="20"/>
                <w:lang w:val="es-ES"/>
              </w:rPr>
              <w:t>Original: inglés</w:t>
            </w:r>
          </w:p>
        </w:tc>
      </w:tr>
      <w:tr w:rsidR="00681766" w14:paraId="7BAB440A" w14:textId="77777777" w:rsidTr="004B520A">
        <w:trPr>
          <w:cantSplit/>
        </w:trPr>
        <w:tc>
          <w:tcPr>
            <w:tcW w:w="9811" w:type="dxa"/>
            <w:gridSpan w:val="2"/>
          </w:tcPr>
          <w:p w14:paraId="3BA31D63" w14:textId="77777777" w:rsidR="00681766" w:rsidRPr="002074EC" w:rsidRDefault="00681766" w:rsidP="004B520A">
            <w:pPr>
              <w:spacing w:before="0"/>
              <w:rPr>
                <w:rFonts w:ascii="Verdana" w:hAnsi="Verdana"/>
                <w:b/>
                <w:bCs/>
                <w:sz w:val="20"/>
              </w:rPr>
            </w:pPr>
          </w:p>
        </w:tc>
      </w:tr>
      <w:tr w:rsidR="00E83D45" w14:paraId="5D284837" w14:textId="77777777" w:rsidTr="004B520A">
        <w:trPr>
          <w:cantSplit/>
        </w:trPr>
        <w:tc>
          <w:tcPr>
            <w:tcW w:w="9811" w:type="dxa"/>
            <w:gridSpan w:val="2"/>
          </w:tcPr>
          <w:p w14:paraId="745E351B" w14:textId="77777777" w:rsidR="00E83D45" w:rsidRDefault="00E83D45" w:rsidP="004B520A">
            <w:pPr>
              <w:pStyle w:val="Source"/>
            </w:pPr>
            <w:r w:rsidRPr="003D1B71">
              <w:rPr>
                <w:lang w:val="es-ES"/>
              </w:rPr>
              <w:t>Administraciones de la Unión Africana de Telecomunicaciones</w:t>
            </w:r>
          </w:p>
        </w:tc>
      </w:tr>
      <w:tr w:rsidR="00E83D45" w14:paraId="2DF9A219" w14:textId="77777777" w:rsidTr="004B520A">
        <w:trPr>
          <w:cantSplit/>
        </w:trPr>
        <w:tc>
          <w:tcPr>
            <w:tcW w:w="9811" w:type="dxa"/>
            <w:gridSpan w:val="2"/>
          </w:tcPr>
          <w:p w14:paraId="6D67461C" w14:textId="3A9A9440" w:rsidR="00E83D45" w:rsidRPr="00057296" w:rsidRDefault="00F62A36" w:rsidP="004B520A">
            <w:pPr>
              <w:pStyle w:val="Title1"/>
            </w:pPr>
            <w:r>
              <w:rPr>
                <w:lang w:val="en-US"/>
              </w:rPr>
              <w:t>PROPUESTA DE MODIFICACIÓN DE LA RESOLUCIÓN</w:t>
            </w:r>
            <w:r w:rsidR="00E83D45" w:rsidRPr="0002785D">
              <w:rPr>
                <w:lang w:val="en-US"/>
              </w:rPr>
              <w:t xml:space="preserve"> 50</w:t>
            </w:r>
          </w:p>
        </w:tc>
      </w:tr>
      <w:tr w:rsidR="00E83D45" w14:paraId="2A339B7A" w14:textId="77777777" w:rsidTr="004B520A">
        <w:trPr>
          <w:cantSplit/>
        </w:trPr>
        <w:tc>
          <w:tcPr>
            <w:tcW w:w="9811" w:type="dxa"/>
            <w:gridSpan w:val="2"/>
          </w:tcPr>
          <w:p w14:paraId="5CCC71B9" w14:textId="77777777" w:rsidR="00E83D45" w:rsidRPr="00057296" w:rsidRDefault="00E83D45" w:rsidP="004B520A">
            <w:pPr>
              <w:pStyle w:val="Title2"/>
            </w:pPr>
          </w:p>
        </w:tc>
      </w:tr>
      <w:tr w:rsidR="00E83D45" w14:paraId="73B2D6F6" w14:textId="77777777" w:rsidTr="002E5627">
        <w:trPr>
          <w:cantSplit/>
          <w:trHeight w:hRule="exact" w:val="120"/>
        </w:trPr>
        <w:tc>
          <w:tcPr>
            <w:tcW w:w="9811" w:type="dxa"/>
            <w:gridSpan w:val="2"/>
          </w:tcPr>
          <w:p w14:paraId="18E065EC" w14:textId="77777777" w:rsidR="00E83D45" w:rsidRPr="0002785D" w:rsidRDefault="00E83D45" w:rsidP="004B520A">
            <w:pPr>
              <w:pStyle w:val="Agendaitem"/>
              <w:rPr>
                <w:lang w:val="en-US"/>
              </w:rPr>
            </w:pPr>
          </w:p>
        </w:tc>
      </w:tr>
    </w:tbl>
    <w:p w14:paraId="2EED9F78" w14:textId="77777777" w:rsidR="006B0F54"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426748" w14:paraId="0D780A0A" w14:textId="77777777" w:rsidTr="00193AD1">
        <w:trPr>
          <w:cantSplit/>
        </w:trPr>
        <w:tc>
          <w:tcPr>
            <w:tcW w:w="1560" w:type="dxa"/>
          </w:tcPr>
          <w:p w14:paraId="6D0B7B0F" w14:textId="77777777" w:rsidR="006B0F54" w:rsidRPr="00426748" w:rsidRDefault="006B0F54" w:rsidP="00193AD1">
            <w:r w:rsidRPr="007D3405">
              <w:rPr>
                <w:b/>
                <w:bCs/>
              </w:rPr>
              <w:t>Resumen</w:t>
            </w:r>
            <w:r w:rsidRPr="008F7104">
              <w:rPr>
                <w:b/>
                <w:bCs/>
              </w:rPr>
              <w:t>:</w:t>
            </w:r>
          </w:p>
        </w:tc>
        <w:tc>
          <w:tcPr>
            <w:tcW w:w="8251" w:type="dxa"/>
            <w:gridSpan w:val="2"/>
          </w:tcPr>
          <w:p w14:paraId="6C7CDEB0" w14:textId="409BBCA0" w:rsidR="006B0F54" w:rsidRPr="00FC3528" w:rsidRDefault="005B729F" w:rsidP="004A4CB4">
            <w:r w:rsidRPr="005B729F">
              <w:t>La UA</w:t>
            </w:r>
            <w:r w:rsidR="001B1B09" w:rsidRPr="005B729F">
              <w:t>T</w:t>
            </w:r>
            <w:r w:rsidRPr="005B729F">
              <w:t xml:space="preserve"> propone que se modifique la Resolución 50, para subrayar la importancia de la cooperación y poner de manifiesto las necesidades en materia de capacitación de los países en desarrollo con el fin de desplegar centros regionales de excelencia en materia de ciberseguridad para formar, educar y sensibilizar en los ámbitos de la ciberseguridad (técnico, estratégico, </w:t>
            </w:r>
            <w:r>
              <w:t>de observancia</w:t>
            </w:r>
            <w:r w:rsidRPr="005B729F">
              <w:t>, de investigación, de pruebas digitales y de cooperación).</w:t>
            </w:r>
          </w:p>
        </w:tc>
      </w:tr>
      <w:tr w:rsidR="00C957EC" w:rsidRPr="00426748" w14:paraId="7C41DD7A" w14:textId="77777777" w:rsidTr="00B479EE">
        <w:trPr>
          <w:cantSplit/>
        </w:trPr>
        <w:tc>
          <w:tcPr>
            <w:tcW w:w="1560" w:type="dxa"/>
          </w:tcPr>
          <w:p w14:paraId="5125DE19" w14:textId="77777777" w:rsidR="00C957EC" w:rsidRPr="007D3405" w:rsidRDefault="00C957EC" w:rsidP="00C957EC">
            <w:pPr>
              <w:rPr>
                <w:b/>
                <w:bCs/>
              </w:rPr>
            </w:pPr>
            <w:r>
              <w:rPr>
                <w:b/>
                <w:bCs/>
              </w:rPr>
              <w:t>Contacto:</w:t>
            </w:r>
          </w:p>
        </w:tc>
        <w:tc>
          <w:tcPr>
            <w:tcW w:w="4125" w:type="dxa"/>
          </w:tcPr>
          <w:p w14:paraId="34C65553" w14:textId="39EA08C2" w:rsidR="00C957EC" w:rsidRPr="0051705A" w:rsidRDefault="00C957EC" w:rsidP="004A4CB4">
            <w:r w:rsidRPr="00CF5D58">
              <w:t>Meriem Slimani</w:t>
            </w:r>
            <w:r>
              <w:br/>
              <w:t>Unión Africana de Telecomunicaciones</w:t>
            </w:r>
            <w:r>
              <w:br/>
            </w:r>
            <w:r w:rsidRPr="00CF5D58">
              <w:t>Kenya</w:t>
            </w:r>
          </w:p>
        </w:tc>
        <w:tc>
          <w:tcPr>
            <w:tcW w:w="4126" w:type="dxa"/>
          </w:tcPr>
          <w:p w14:paraId="37C42EBD" w14:textId="7050466A" w:rsidR="00C957EC" w:rsidRPr="0051705A" w:rsidRDefault="00C957EC" w:rsidP="00075E6D">
            <w:pPr>
              <w:tabs>
                <w:tab w:val="clear" w:pos="794"/>
              </w:tabs>
            </w:pPr>
            <w:r w:rsidRPr="00020AC8">
              <w:rPr>
                <w:lang w:val="fr-CH"/>
              </w:rPr>
              <w:t>Tel</w:t>
            </w:r>
            <w:r w:rsidR="004A4CB4">
              <w:rPr>
                <w:lang w:val="fr-CH"/>
              </w:rPr>
              <w:t>.</w:t>
            </w:r>
            <w:r w:rsidRPr="00020AC8">
              <w:rPr>
                <w:lang w:val="fr-CH"/>
              </w:rPr>
              <w:t>:</w:t>
            </w:r>
            <w:r w:rsidRPr="00020AC8">
              <w:rPr>
                <w:lang w:val="fr-CH"/>
              </w:rPr>
              <w:tab/>
              <w:t>+254726820362</w:t>
            </w:r>
            <w:r w:rsidRPr="00020AC8">
              <w:rPr>
                <w:lang w:val="fr-CH"/>
              </w:rPr>
              <w:br/>
            </w:r>
            <w:r>
              <w:rPr>
                <w:lang w:val="fr-CH"/>
              </w:rPr>
              <w:t>Correo</w:t>
            </w:r>
            <w:r w:rsidR="004A4CB4">
              <w:rPr>
                <w:lang w:val="fr-CH"/>
              </w:rPr>
              <w:t>-e</w:t>
            </w:r>
            <w:r w:rsidRPr="00020AC8">
              <w:rPr>
                <w:lang w:val="fr-CH"/>
              </w:rPr>
              <w:t>:</w:t>
            </w:r>
            <w:r w:rsidR="004A4CB4">
              <w:rPr>
                <w:lang w:val="fr-CH"/>
              </w:rPr>
              <w:tab/>
            </w:r>
            <w:hyperlink r:id="rId11" w:history="1">
              <w:r w:rsidRPr="00020AC8">
                <w:rPr>
                  <w:rStyle w:val="Hyperlink"/>
                  <w:bCs/>
                  <w:lang w:val="fr-CH"/>
                </w:rPr>
                <w:t>m.slimani@atuuat.africa</w:t>
              </w:r>
            </w:hyperlink>
            <w:r w:rsidRPr="00020AC8">
              <w:rPr>
                <w:lang w:val="fr-CH"/>
              </w:rPr>
              <w:t xml:space="preserve"> </w:t>
            </w:r>
          </w:p>
        </w:tc>
      </w:tr>
    </w:tbl>
    <w:p w14:paraId="2ADA2CC7" w14:textId="77777777" w:rsidR="00B07178" w:rsidRDefault="00B07178" w:rsidP="004A4CB4">
      <w:r>
        <w:br w:type="page"/>
      </w:r>
    </w:p>
    <w:p w14:paraId="566DC55D" w14:textId="77777777" w:rsidR="00985F72" w:rsidRDefault="003D1B71">
      <w:pPr>
        <w:pStyle w:val="Proposal"/>
      </w:pPr>
      <w:r>
        <w:lastRenderedPageBreak/>
        <w:t>MOD</w:t>
      </w:r>
      <w:r>
        <w:tab/>
        <w:t>AFCP/35A9/1</w:t>
      </w:r>
    </w:p>
    <w:p w14:paraId="4C3972FA" w14:textId="4EF16E34" w:rsidR="00FD410B" w:rsidRPr="004A3B8F" w:rsidRDefault="003D1B71" w:rsidP="00134DD6">
      <w:pPr>
        <w:pStyle w:val="ResNo"/>
        <w:rPr>
          <w:b/>
          <w:caps w:val="0"/>
        </w:rPr>
      </w:pPr>
      <w:bookmarkStart w:id="0" w:name="_Toc477787143"/>
      <w:r w:rsidRPr="004A3B8F">
        <w:t xml:space="preserve">RESOLUCIÓN </w:t>
      </w:r>
      <w:r w:rsidRPr="004A3B8F">
        <w:rPr>
          <w:rStyle w:val="href"/>
          <w:bCs/>
        </w:rPr>
        <w:t xml:space="preserve">50 </w:t>
      </w:r>
      <w:r w:rsidRPr="004A3B8F">
        <w:rPr>
          <w:bCs/>
        </w:rPr>
        <w:t>(</w:t>
      </w:r>
      <w:r w:rsidRPr="004A3B8F">
        <w:rPr>
          <w:bCs/>
          <w:caps w:val="0"/>
        </w:rPr>
        <w:t>Rev</w:t>
      </w:r>
      <w:r w:rsidRPr="004A3B8F">
        <w:rPr>
          <w:bCs/>
        </w:rPr>
        <w:t>.</w:t>
      </w:r>
      <w:r w:rsidR="004A4CB4">
        <w:rPr>
          <w:bCs/>
        </w:rPr>
        <w:t xml:space="preserve"> </w:t>
      </w:r>
      <w:del w:id="1" w:author="Pons Calatayud, Jose Tomas" w:date="2021-12-21T22:08:00Z">
        <w:r w:rsidRPr="004A3B8F" w:rsidDel="00C957EC">
          <w:rPr>
            <w:bCs/>
            <w:caps w:val="0"/>
          </w:rPr>
          <w:delText>Hammamet</w:delText>
        </w:r>
        <w:r w:rsidRPr="004A3B8F" w:rsidDel="00C957EC">
          <w:rPr>
            <w:rFonts w:hAnsi="Times New Roman Bold"/>
            <w:bCs/>
          </w:rPr>
          <w:delText>, 2016</w:delText>
        </w:r>
      </w:del>
      <w:ins w:id="2" w:author="Pons Calatayud, Jose Tomas" w:date="2021-12-21T22:08:00Z">
        <w:r w:rsidR="00C957EC">
          <w:rPr>
            <w:rFonts w:hAnsi="Times New Roman Bold"/>
            <w:bCs/>
            <w:caps w:val="0"/>
          </w:rPr>
          <w:t>Ginebra</w:t>
        </w:r>
        <w:r w:rsidR="00C957EC">
          <w:rPr>
            <w:rFonts w:hAnsi="Times New Roman Bold"/>
            <w:bCs/>
          </w:rPr>
          <w:t>, 2022</w:t>
        </w:r>
      </w:ins>
      <w:r w:rsidRPr="004A3B8F">
        <w:rPr>
          <w:bCs/>
        </w:rPr>
        <w:t>)</w:t>
      </w:r>
      <w:bookmarkEnd w:id="0"/>
    </w:p>
    <w:p w14:paraId="52FCB3C4" w14:textId="77777777" w:rsidR="00FD410B" w:rsidRPr="004A3B8F" w:rsidRDefault="003D1B71" w:rsidP="00FD410B">
      <w:pPr>
        <w:pStyle w:val="Restitle"/>
      </w:pPr>
      <w:bookmarkStart w:id="3" w:name="_Toc477787144"/>
      <w:r w:rsidRPr="004A3B8F">
        <w:t>Ciberseguridad</w:t>
      </w:r>
      <w:bookmarkEnd w:id="3"/>
    </w:p>
    <w:p w14:paraId="438942F7" w14:textId="028901C7" w:rsidR="00FD410B" w:rsidRPr="004A3B8F" w:rsidRDefault="003D1B71" w:rsidP="00FD410B">
      <w:pPr>
        <w:pStyle w:val="Resref"/>
      </w:pPr>
      <w:r w:rsidRPr="004A3B8F">
        <w:t>(Florianópolis, 2004; Johannesburgo, 2008; Dubái, 2012; Hammamet, 2016</w:t>
      </w:r>
      <w:ins w:id="4" w:author="Pons Calatayud, Jose Tomas" w:date="2021-12-21T22:12:00Z">
        <w:r w:rsidR="00C957EC">
          <w:rPr>
            <w:lang w:val="es-ES"/>
          </w:rPr>
          <w:t>; Ginebra, 2022</w:t>
        </w:r>
      </w:ins>
      <w:r w:rsidRPr="004A3B8F">
        <w:t>)</w:t>
      </w:r>
    </w:p>
    <w:p w14:paraId="03DAD2A1" w14:textId="2F6716D2" w:rsidR="00FD410B" w:rsidRPr="004A3B8F" w:rsidRDefault="003D1B71" w:rsidP="00FD410B">
      <w:pPr>
        <w:pStyle w:val="Normalaftertitle"/>
      </w:pPr>
      <w:r w:rsidRPr="004A3B8F">
        <w:t>La Asamblea Mundial de Normalización de las Telecomunicaciones (</w:t>
      </w:r>
      <w:del w:id="5" w:author="Pons Calatayud, Jose Tomas" w:date="2021-12-21T22:12:00Z">
        <w:r w:rsidRPr="004A3B8F" w:rsidDel="00C957EC">
          <w:delText>Hammamet, 2016</w:delText>
        </w:r>
      </w:del>
      <w:ins w:id="6" w:author="Pons Calatayud, Jose Tomas" w:date="2021-12-21T22:12:00Z">
        <w:r w:rsidR="00C957EC">
          <w:rPr>
            <w:lang w:val="es-ES"/>
          </w:rPr>
          <w:t>Ginebra, 2022</w:t>
        </w:r>
      </w:ins>
      <w:r w:rsidRPr="004A3B8F">
        <w:t>),</w:t>
      </w:r>
    </w:p>
    <w:p w14:paraId="7CCF163E" w14:textId="77777777" w:rsidR="00FD410B" w:rsidRPr="004A3B8F" w:rsidRDefault="003D1B71" w:rsidP="00FD410B">
      <w:pPr>
        <w:pStyle w:val="Call"/>
      </w:pPr>
      <w:r w:rsidRPr="004A3B8F">
        <w:t>recordando</w:t>
      </w:r>
    </w:p>
    <w:p w14:paraId="2F954BB9" w14:textId="576AD361" w:rsidR="00FD410B" w:rsidRPr="004A3B8F" w:rsidRDefault="003D1B71" w:rsidP="00FD410B">
      <w:r w:rsidRPr="004A3B8F">
        <w:rPr>
          <w:i/>
          <w:iCs/>
        </w:rPr>
        <w:t>a)</w:t>
      </w:r>
      <w:r w:rsidRPr="004A3B8F">
        <w:rPr>
          <w:i/>
          <w:iCs/>
        </w:rPr>
        <w:tab/>
      </w:r>
      <w:r w:rsidRPr="004A3B8F">
        <w:t>la Resolución 130 (</w:t>
      </w:r>
      <w:del w:id="7" w:author="Pons Calatayud, Jose Tomas" w:date="2021-12-21T22:12:00Z">
        <w:r w:rsidRPr="004A3B8F" w:rsidDel="00C957EC">
          <w:delText>Busán, 2014</w:delText>
        </w:r>
      </w:del>
      <w:ins w:id="8" w:author="Pons Calatayud, Jose Tomas" w:date="2021-12-21T22:12:00Z">
        <w:r w:rsidR="00C957EC">
          <w:t>Dubái, 2018</w:t>
        </w:r>
      </w:ins>
      <w:r w:rsidRPr="004A3B8F">
        <w:t>) de la Conferencia de Plenipotenciarios, sobre el papel de la UIT en la creación de confianza y seguridad en la utilización de las tecnologías de la información y la comunicación (TIC);</w:t>
      </w:r>
    </w:p>
    <w:p w14:paraId="0D86D426" w14:textId="77777777" w:rsidR="00FD410B" w:rsidRPr="004A3B8F" w:rsidRDefault="003D1B71" w:rsidP="00FD410B">
      <w:r w:rsidRPr="004A3B8F">
        <w:rPr>
          <w:i/>
          <w:iCs/>
        </w:rPr>
        <w:t>b)</w:t>
      </w:r>
      <w:r w:rsidRPr="004A3B8F">
        <w:rPr>
          <w:i/>
          <w:iCs/>
        </w:rPr>
        <w:tab/>
      </w:r>
      <w:r w:rsidRPr="004A3B8F">
        <w:t>la Resolución 174 (Rev. Busán, 2014) de la Conferencia de Plenipotenciarios, sobre la función de la UIT respecto a los problemas de política pública internacional asociados al riesgo de utilización ilícita de las TIC;</w:t>
      </w:r>
    </w:p>
    <w:p w14:paraId="0885646A" w14:textId="09B4FAC4" w:rsidR="00FD410B" w:rsidRPr="004A3B8F" w:rsidRDefault="003D1B71" w:rsidP="00FD410B">
      <w:r w:rsidRPr="004A3B8F">
        <w:rPr>
          <w:i/>
          <w:iCs/>
        </w:rPr>
        <w:t>c)</w:t>
      </w:r>
      <w:r w:rsidRPr="004A3B8F">
        <w:rPr>
          <w:i/>
          <w:iCs/>
        </w:rPr>
        <w:tab/>
      </w:r>
      <w:r w:rsidRPr="004A3B8F">
        <w:t xml:space="preserve">la Resolución 179 (Rev. </w:t>
      </w:r>
      <w:del w:id="9" w:author="Pons Calatayud, Jose Tomas" w:date="2021-12-21T22:12:00Z">
        <w:r w:rsidRPr="004A3B8F" w:rsidDel="00C957EC">
          <w:delText>Busán, 2014</w:delText>
        </w:r>
      </w:del>
      <w:ins w:id="10" w:author="Pons Calatayud, Jose Tomas" w:date="2021-12-21T22:12:00Z">
        <w:r w:rsidR="00C957EC">
          <w:t xml:space="preserve">Dubái, </w:t>
        </w:r>
      </w:ins>
      <w:ins w:id="11" w:author="Pons Calatayud, Jose Tomas" w:date="2021-12-21T22:13:00Z">
        <w:r w:rsidR="00C957EC">
          <w:t>2018</w:t>
        </w:r>
      </w:ins>
      <w:r w:rsidRPr="004A3B8F">
        <w:t>) de la Conferencia de Plenipotenciarios, sobre el papel de la UIT en la protección de la infancia en línea;</w:t>
      </w:r>
    </w:p>
    <w:p w14:paraId="0069E93D" w14:textId="77777777" w:rsidR="00FD410B" w:rsidRPr="004A3B8F" w:rsidRDefault="003D1B71" w:rsidP="00FD410B">
      <w:r w:rsidRPr="004A3B8F">
        <w:rPr>
          <w:i/>
          <w:iCs/>
        </w:rPr>
        <w:t>d)</w:t>
      </w:r>
      <w:r w:rsidRPr="004A3B8F">
        <w:rPr>
          <w:i/>
          <w:iCs/>
        </w:rPr>
        <w:tab/>
      </w:r>
      <w:r w:rsidRPr="004A3B8F">
        <w:t>la Resolución 181 (Guadalajara, 2010) de la Conferencia de Plenipotenciarios, sobre definiciones y terminología relativas a la creación de confianza y seguridad en la utilización de las TIC;</w:t>
      </w:r>
    </w:p>
    <w:p w14:paraId="7A257B82" w14:textId="77777777" w:rsidR="00FD410B" w:rsidRPr="004A3B8F" w:rsidRDefault="003D1B71" w:rsidP="00FD410B">
      <w:r w:rsidRPr="004A3B8F">
        <w:rPr>
          <w:i/>
          <w:iCs/>
        </w:rPr>
        <w:t>e)</w:t>
      </w:r>
      <w:r w:rsidRPr="004A3B8F">
        <w:rPr>
          <w:i/>
          <w:iCs/>
        </w:rPr>
        <w:tab/>
      </w:r>
      <w:r w:rsidRPr="004A3B8F">
        <w:t>las Resoluciones 55/63 y 56/121 de la Asamblea General de las Naciones Unidas (AGNU), por las que se instituyó el marco jurídico para la lucha contra la utilización indebida de las tecnologías de la información con fines delictivos;</w:t>
      </w:r>
    </w:p>
    <w:p w14:paraId="0B002CD5" w14:textId="77777777" w:rsidR="00FD410B" w:rsidRPr="004A3B8F" w:rsidRDefault="003D1B71" w:rsidP="00FD410B">
      <w:r w:rsidRPr="004A3B8F">
        <w:rPr>
          <w:i/>
          <w:iCs/>
        </w:rPr>
        <w:t>f)</w:t>
      </w:r>
      <w:r w:rsidRPr="004A3B8F">
        <w:tab/>
        <w:t>la Resolución 57/239 de la AGNU, sobre creación de una cultura mundial de la ciberseguridad;</w:t>
      </w:r>
    </w:p>
    <w:p w14:paraId="20C499F5" w14:textId="77777777" w:rsidR="00FD410B" w:rsidRPr="004A3B8F" w:rsidRDefault="003D1B71" w:rsidP="00FD410B">
      <w:r w:rsidRPr="004A3B8F">
        <w:rPr>
          <w:i/>
          <w:iCs/>
        </w:rPr>
        <w:t>g)</w:t>
      </w:r>
      <w:r w:rsidRPr="004A3B8F">
        <w:tab/>
        <w:t>la Resolución 58/199 de la AGNU, sobre creación de una cultura mundial de la ciberseguridad y protección de las infraestructuras de información esenciales;</w:t>
      </w:r>
    </w:p>
    <w:p w14:paraId="315316C9" w14:textId="77777777" w:rsidR="00FD410B" w:rsidRPr="004A3B8F" w:rsidRDefault="003D1B71" w:rsidP="00FD410B">
      <w:r w:rsidRPr="004A3B8F">
        <w:rPr>
          <w:i/>
          <w:iCs/>
        </w:rPr>
        <w:t>h)</w:t>
      </w:r>
      <w:r w:rsidRPr="004A3B8F">
        <w:tab/>
        <w:t>la Resolución 41/65 de la AGNU, sobre principios relativos a la teledetección de la Tierra desde el espacio exterior;</w:t>
      </w:r>
    </w:p>
    <w:p w14:paraId="5B9DDB22" w14:textId="20C56CBD" w:rsidR="00FD410B" w:rsidRDefault="003D1B71" w:rsidP="00FD410B">
      <w:pPr>
        <w:rPr>
          <w:ins w:id="12" w:author="Pons Calatayud, Jose Tomas" w:date="2021-12-21T22:13:00Z"/>
        </w:rPr>
      </w:pPr>
      <w:r w:rsidRPr="004A3B8F">
        <w:rPr>
          <w:i/>
          <w:iCs/>
        </w:rPr>
        <w:t>i)</w:t>
      </w:r>
      <w:r w:rsidRPr="004A3B8F">
        <w:tab/>
        <w:t>la Resolución 70/125 de la AGNU sobre el documento final de la reunión de alto nivel de la Asamblea General sobre el examen general de la aplicación de los resultados de la Cumbre Mundial sobre la Sociedad de la Información;</w:t>
      </w:r>
    </w:p>
    <w:p w14:paraId="50E9437C" w14:textId="5CBD2496" w:rsidR="00C957EC" w:rsidRDefault="00C957EC" w:rsidP="00FD410B">
      <w:pPr>
        <w:rPr>
          <w:ins w:id="13" w:author="Pons Calatayud, Jose Tomas" w:date="2021-12-21T22:31:00Z"/>
        </w:rPr>
      </w:pPr>
      <w:ins w:id="14" w:author="Pons Calatayud, Jose Tomas" w:date="2021-12-21T22:13:00Z">
        <w:r w:rsidRPr="006117A3">
          <w:rPr>
            <w:i/>
            <w:iCs/>
          </w:rPr>
          <w:t>j)</w:t>
        </w:r>
        <w:r>
          <w:tab/>
        </w:r>
        <w:r w:rsidRPr="004A3B8F">
          <w:t>la Resolución 7</w:t>
        </w:r>
        <w:r>
          <w:t>5</w:t>
        </w:r>
        <w:r w:rsidRPr="004A3B8F">
          <w:t>/2</w:t>
        </w:r>
        <w:r>
          <w:t>40</w:t>
        </w:r>
        <w:r w:rsidRPr="004A3B8F">
          <w:t xml:space="preserve"> de la AGNU</w:t>
        </w:r>
      </w:ins>
      <w:ins w:id="15" w:author="Pons Calatayud, Jose Tomas" w:date="2021-12-21T22:14:00Z">
        <w:r>
          <w:t xml:space="preserve">, en la que se decide que </w:t>
        </w:r>
      </w:ins>
      <w:ins w:id="16" w:author="Pons Calatayud, Jose Tomas" w:date="2021-12-21T22:26:00Z">
        <w:r w:rsidR="00D039F9" w:rsidRPr="00D039F9">
          <w:t>Grupo de Trabajo de Composición Abierta sobre la seguridad y la utilización de las tecnologías de la información y las comunicaciones</w:t>
        </w:r>
        <w:r w:rsidR="00D039F9">
          <w:t xml:space="preserve"> para 2001-</w:t>
        </w:r>
      </w:ins>
      <w:ins w:id="17" w:author="Pons Calatayud, Jose Tomas" w:date="2021-12-21T22:27:00Z">
        <w:r w:rsidR="00D039F9">
          <w:t>2025</w:t>
        </w:r>
        <w:r w:rsidR="007769F9">
          <w:t xml:space="preserve"> comenzará sus actividades una vez concluidos </w:t>
        </w:r>
      </w:ins>
      <w:ins w:id="18" w:author="Pons Calatayud, Jose Tomas" w:date="2021-12-21T22:28:00Z">
        <w:r w:rsidR="007769F9">
          <w:t>los trabajos del actual Grupo de Trabajo de Composición Abierta y se hayan examinado sus resultados;</w:t>
        </w:r>
      </w:ins>
    </w:p>
    <w:p w14:paraId="5F318028" w14:textId="74C4E9A5" w:rsidR="00EA4AA3" w:rsidRPr="004A3B8F" w:rsidRDefault="00EA4AA3" w:rsidP="00FD410B">
      <w:ins w:id="19" w:author="Pons Calatayud, Jose Tomas" w:date="2021-12-21T22:31:00Z">
        <w:r w:rsidRPr="006117A3">
          <w:rPr>
            <w:i/>
            <w:iCs/>
          </w:rPr>
          <w:t>k)</w:t>
        </w:r>
        <w:r>
          <w:tab/>
        </w:r>
        <w:r w:rsidRPr="004A3B8F">
          <w:t>la Resolución 7</w:t>
        </w:r>
      </w:ins>
      <w:ins w:id="20" w:author="Pons Calatayud, Jose Tomas" w:date="2021-12-21T22:32:00Z">
        <w:r>
          <w:t>4</w:t>
        </w:r>
      </w:ins>
      <w:ins w:id="21" w:author="Pons Calatayud, Jose Tomas" w:date="2021-12-21T22:31:00Z">
        <w:r w:rsidRPr="004A3B8F">
          <w:t>/2</w:t>
        </w:r>
        <w:r>
          <w:t>4</w:t>
        </w:r>
      </w:ins>
      <w:ins w:id="22" w:author="Pons Calatayud, Jose Tomas" w:date="2021-12-21T22:32:00Z">
        <w:r>
          <w:t>7</w:t>
        </w:r>
      </w:ins>
      <w:ins w:id="23" w:author="Pons Calatayud, Jose Tomas" w:date="2021-12-21T22:31:00Z">
        <w:r w:rsidRPr="004A3B8F">
          <w:t xml:space="preserve"> de la AGNU</w:t>
        </w:r>
        <w:r>
          <w:t>,</w:t>
        </w:r>
      </w:ins>
      <w:ins w:id="24" w:author="Pons Calatayud, Jose Tomas" w:date="2021-12-21T22:32:00Z">
        <w:r>
          <w:t xml:space="preserve"> </w:t>
        </w:r>
      </w:ins>
      <w:ins w:id="25" w:author="Pons Calatayud, Jose Tomas" w:date="2021-12-21T22:36:00Z">
        <w:r>
          <w:t>relativa al</w:t>
        </w:r>
      </w:ins>
      <w:ins w:id="26" w:author="Pons Calatayud, Jose Tomas" w:date="2021-12-21T22:33:00Z">
        <w:r w:rsidRPr="00EA4AA3">
          <w:t xml:space="preserve"> </w:t>
        </w:r>
      </w:ins>
      <w:ins w:id="27" w:author="Pons Calatayud, Jose Tomas" w:date="2021-12-21T22:36:00Z">
        <w:r>
          <w:t>establecimie</w:t>
        </w:r>
      </w:ins>
      <w:ins w:id="28" w:author="Pons Calatayud, Jose Tomas" w:date="2021-12-21T22:37:00Z">
        <w:r>
          <w:t xml:space="preserve">nto de un </w:t>
        </w:r>
      </w:ins>
      <w:ins w:id="29" w:author="Pons Calatayud, Jose Tomas" w:date="2021-12-21T22:33:00Z">
        <w:r w:rsidRPr="00EA4AA3">
          <w:t xml:space="preserve">comité </w:t>
        </w:r>
      </w:ins>
      <w:ins w:id="30" w:author="Pons Calatayud, Jose Tomas" w:date="2021-12-21T22:36:00Z">
        <w:r>
          <w:t>especial</w:t>
        </w:r>
      </w:ins>
      <w:ins w:id="31" w:author="Pons Calatayud, Jose Tomas" w:date="2021-12-21T22:33:00Z">
        <w:r w:rsidRPr="00EA4AA3">
          <w:t xml:space="preserve"> encargado de elaborar una convención internacional </w:t>
        </w:r>
      </w:ins>
      <w:ins w:id="32" w:author="Pons Calatayud, Jose Tomas" w:date="2021-12-21T22:35:00Z">
        <w:r>
          <w:t xml:space="preserve">integral sobre </w:t>
        </w:r>
      </w:ins>
      <w:ins w:id="33" w:author="Pons Calatayud, Jose Tomas" w:date="2021-12-21T22:32:00Z">
        <w:r w:rsidRPr="00EA4AA3">
          <w:t>la lucha contra la utilización de las tecnologías de la información y las comunicaciones con fines delictivos</w:t>
        </w:r>
      </w:ins>
      <w:ins w:id="34" w:author="Spanish83" w:date="2021-12-22T14:38:00Z">
        <w:r w:rsidR="00075E6D">
          <w:t>;</w:t>
        </w:r>
      </w:ins>
    </w:p>
    <w:p w14:paraId="51EC9772" w14:textId="58C1FCFD" w:rsidR="00FD410B" w:rsidRPr="004A3B8F" w:rsidRDefault="003D1B71" w:rsidP="00FD410B">
      <w:del w:id="35" w:author="Spanish83" w:date="2021-12-22T14:49:00Z">
        <w:r w:rsidRPr="004A3B8F" w:rsidDel="00E25CAA">
          <w:rPr>
            <w:i/>
            <w:iCs/>
          </w:rPr>
          <w:delText>j</w:delText>
        </w:r>
      </w:del>
      <w:ins w:id="36" w:author="Spanish83" w:date="2021-12-22T14:49:00Z">
        <w:r w:rsidR="00E25CAA">
          <w:rPr>
            <w:i/>
            <w:iCs/>
          </w:rPr>
          <w:t>l</w:t>
        </w:r>
      </w:ins>
      <w:r w:rsidRPr="004A3B8F">
        <w:rPr>
          <w:i/>
          <w:iCs/>
        </w:rPr>
        <w:t>)</w:t>
      </w:r>
      <w:r w:rsidRPr="004A3B8F">
        <w:rPr>
          <w:i/>
          <w:iCs/>
        </w:rPr>
        <w:tab/>
      </w:r>
      <w:r w:rsidRPr="004A3B8F">
        <w:t xml:space="preserve">la Resolución 45 (Rev. Dubái, 2014) de la Conferencia Mundial de Desarrollo de las Telecomunicaciones (CMDT), </w:t>
      </w:r>
      <w:r w:rsidRPr="004A3B8F">
        <w:rPr>
          <w:color w:val="000000"/>
        </w:rPr>
        <w:t xml:space="preserve">sobre los mecanismos para mejorar la cooperación en materia de ciberseguridad, incluida la lucha contra el </w:t>
      </w:r>
      <w:r w:rsidRPr="00FD2F1D">
        <w:rPr>
          <w:i/>
          <w:iCs/>
          <w:color w:val="000000"/>
        </w:rPr>
        <w:t>spam</w:t>
      </w:r>
      <w:r w:rsidRPr="004A3B8F">
        <w:t>;</w:t>
      </w:r>
    </w:p>
    <w:p w14:paraId="7C7AC00F" w14:textId="7D3462A9" w:rsidR="00FD410B" w:rsidRPr="004A3B8F" w:rsidRDefault="003D1B71" w:rsidP="00FD410B">
      <w:del w:id="37" w:author="Spanish83" w:date="2021-12-22T14:49:00Z">
        <w:r w:rsidRPr="004A3B8F" w:rsidDel="00E25CAA">
          <w:rPr>
            <w:i/>
            <w:iCs/>
          </w:rPr>
          <w:lastRenderedPageBreak/>
          <w:delText>k</w:delText>
        </w:r>
      </w:del>
      <w:ins w:id="38" w:author="Spanish83" w:date="2021-12-22T14:49:00Z">
        <w:r w:rsidR="00E25CAA">
          <w:rPr>
            <w:i/>
            <w:iCs/>
          </w:rPr>
          <w:t>m</w:t>
        </w:r>
      </w:ins>
      <w:r w:rsidRPr="004A3B8F">
        <w:rPr>
          <w:i/>
          <w:iCs/>
        </w:rPr>
        <w:t>)</w:t>
      </w:r>
      <w:r w:rsidRPr="004A3B8F">
        <w:tab/>
        <w:t xml:space="preserve">la Resolución 52 (Rev. Hammamet, 2016) de esta Asamblea, Respuesta y lucha contra el </w:t>
      </w:r>
      <w:r w:rsidRPr="00FD2F1D">
        <w:rPr>
          <w:i/>
          <w:iCs/>
        </w:rPr>
        <w:t>spam</w:t>
      </w:r>
      <w:r w:rsidRPr="004A3B8F">
        <w:t>;</w:t>
      </w:r>
    </w:p>
    <w:p w14:paraId="0C2702E0" w14:textId="1DC91EBE" w:rsidR="00FD410B" w:rsidRPr="004A3B8F" w:rsidRDefault="003D1B71" w:rsidP="00A96978">
      <w:del w:id="39" w:author="Spanish83" w:date="2021-12-22T14:49:00Z">
        <w:r w:rsidRPr="004A3B8F" w:rsidDel="00E25CAA">
          <w:rPr>
            <w:i/>
            <w:iCs/>
          </w:rPr>
          <w:delText>l</w:delText>
        </w:r>
      </w:del>
      <w:ins w:id="40" w:author="Spanish83" w:date="2021-12-22T14:49:00Z">
        <w:r w:rsidR="00E25CAA">
          <w:rPr>
            <w:i/>
            <w:iCs/>
          </w:rPr>
          <w:t>n</w:t>
        </w:r>
      </w:ins>
      <w:r w:rsidRPr="004A3B8F">
        <w:rPr>
          <w:i/>
          <w:iCs/>
        </w:rPr>
        <w:t>)</w:t>
      </w:r>
      <w:r w:rsidRPr="004A3B8F">
        <w:tab/>
        <w:t>la Resolución 58 (Rev. Dubái, 2012) de la presente Asamblea, sobre el fomento de la creación de equipos nacionales de intervención en caso de incidente informático, especialmente para los países en desarrollo</w:t>
      </w:r>
      <w:r w:rsidRPr="004A3B8F">
        <w:rPr>
          <w:rStyle w:val="FootnoteReference"/>
        </w:rPr>
        <w:footnoteReference w:customMarkFollows="1" w:id="1"/>
        <w:t>1</w:t>
      </w:r>
      <w:r w:rsidRPr="004A3B8F">
        <w:t>;</w:t>
      </w:r>
    </w:p>
    <w:p w14:paraId="4FA615EE" w14:textId="6B25BF3C" w:rsidR="00FD410B" w:rsidRPr="004A3B8F" w:rsidRDefault="003D1B71" w:rsidP="00FD410B">
      <w:del w:id="41" w:author="Spanish83" w:date="2021-12-22T14:49:00Z">
        <w:r w:rsidRPr="004A3B8F" w:rsidDel="00E25CAA">
          <w:rPr>
            <w:i/>
            <w:iCs/>
          </w:rPr>
          <w:delText>m</w:delText>
        </w:r>
      </w:del>
      <w:ins w:id="42" w:author="Spanish83" w:date="2021-12-22T14:49:00Z">
        <w:r w:rsidR="00E25CAA">
          <w:rPr>
            <w:i/>
            <w:iCs/>
          </w:rPr>
          <w:t>o</w:t>
        </w:r>
      </w:ins>
      <w:r w:rsidRPr="004A3B8F">
        <w:rPr>
          <w:i/>
          <w:iCs/>
        </w:rPr>
        <w:t>)</w:t>
      </w:r>
      <w:r w:rsidRPr="004A3B8F">
        <w:tab/>
        <w:t>que la UIT es el principal facilitador de la Línea de Acción C5 de la CMSI en la Agenda de Túnez para la Sociedad de la Información (Crear confianza y seguridad en la utilización de las TIC);</w:t>
      </w:r>
    </w:p>
    <w:p w14:paraId="31A41B09" w14:textId="70848566" w:rsidR="00FD410B" w:rsidRPr="004A3B8F" w:rsidRDefault="003D1B71" w:rsidP="00FD410B">
      <w:del w:id="43" w:author="Spanish83" w:date="2021-12-22T14:49:00Z">
        <w:r w:rsidRPr="004A3B8F" w:rsidDel="00E25CAA">
          <w:rPr>
            <w:i/>
            <w:iCs/>
          </w:rPr>
          <w:delText>n</w:delText>
        </w:r>
      </w:del>
      <w:ins w:id="44" w:author="Spanish83" w:date="2021-12-22T14:49:00Z">
        <w:r w:rsidR="00E25CAA">
          <w:rPr>
            <w:i/>
            <w:iCs/>
          </w:rPr>
          <w:t>p</w:t>
        </w:r>
      </w:ins>
      <w:r w:rsidRPr="004A3B8F">
        <w:rPr>
          <w:i/>
          <w:iCs/>
        </w:rPr>
        <w:t>)</w:t>
      </w:r>
      <w:r w:rsidRPr="004A3B8F">
        <w:tab/>
        <w:t>las disposiciones de los resultados de la CMSI relacionadas con la ciberseguridad,</w:t>
      </w:r>
    </w:p>
    <w:p w14:paraId="7FADFE5C" w14:textId="77777777" w:rsidR="00FD410B" w:rsidRPr="004A3B8F" w:rsidRDefault="003D1B71" w:rsidP="00FD410B">
      <w:pPr>
        <w:pStyle w:val="Call"/>
      </w:pPr>
      <w:r w:rsidRPr="004A3B8F">
        <w:t>considerando</w:t>
      </w:r>
    </w:p>
    <w:p w14:paraId="5104044F" w14:textId="77777777" w:rsidR="00FD410B" w:rsidRPr="003D1B71" w:rsidRDefault="003D1B71" w:rsidP="00FD410B">
      <w:pPr>
        <w:rPr>
          <w:lang w:val="es-ES"/>
        </w:rPr>
      </w:pPr>
      <w:r w:rsidRPr="003D1B71">
        <w:rPr>
          <w:i/>
          <w:iCs/>
          <w:lang w:val="es-ES"/>
        </w:rPr>
        <w:t>a)</w:t>
      </w:r>
      <w:r w:rsidRPr="003D1B71">
        <w:rPr>
          <w:lang w:val="es-ES"/>
        </w:rPr>
        <w:tab/>
        <w:t>la importancia vital de la infraestructura de las telecomunicaciones/TIC y sus aplicaciones para prácticamente todas los tipos de actividades sociales y económicas;</w:t>
      </w:r>
    </w:p>
    <w:p w14:paraId="22263254" w14:textId="77777777" w:rsidR="00FD410B" w:rsidRPr="004A3B8F" w:rsidRDefault="003D1B71" w:rsidP="00FD410B">
      <w:r w:rsidRPr="004A3B8F">
        <w:rPr>
          <w:i/>
          <w:iCs/>
        </w:rPr>
        <w:t>b)</w:t>
      </w:r>
      <w:r w:rsidRPr="004A3B8F">
        <w:tab/>
        <w:t>que la red telefónica pública conmutada heredada tiene un determinado nivel intrínseco de propiedades de seguridad debido a su estructura jerárquica y a los sistemas de gestión incorporados;</w:t>
      </w:r>
    </w:p>
    <w:p w14:paraId="2E657C03" w14:textId="77777777" w:rsidR="00FD410B" w:rsidRPr="003D1B71" w:rsidRDefault="003D1B71" w:rsidP="00FD410B">
      <w:pPr>
        <w:rPr>
          <w:lang w:val="es-ES"/>
        </w:rPr>
      </w:pPr>
      <w:r w:rsidRPr="003D1B71">
        <w:rPr>
          <w:i/>
          <w:iCs/>
          <w:lang w:val="es-ES"/>
        </w:rPr>
        <w:t>c)</w:t>
      </w:r>
      <w:r w:rsidRPr="003D1B71">
        <w:rPr>
          <w:lang w:val="es-ES"/>
        </w:rPr>
        <w:tab/>
        <w:t>que si no se tiene el debido cuidado en el diseño y la gestión de la seguridad, las redes IP ofrecen una separación limitada entre los componentes de usuario y los componentes de red;</w:t>
      </w:r>
    </w:p>
    <w:p w14:paraId="06533B1C" w14:textId="77777777" w:rsidR="00FD410B" w:rsidRPr="003D1B71" w:rsidRDefault="003D1B71" w:rsidP="00FD410B">
      <w:pPr>
        <w:rPr>
          <w:lang w:val="es-ES"/>
        </w:rPr>
      </w:pPr>
      <w:r w:rsidRPr="003D1B71">
        <w:rPr>
          <w:i/>
          <w:iCs/>
          <w:lang w:val="es-ES"/>
        </w:rPr>
        <w:t>d)</w:t>
      </w:r>
      <w:r w:rsidRPr="003D1B71">
        <w:rPr>
          <w:lang w:val="es-ES"/>
        </w:rPr>
        <w:tab/>
        <w:t>que si no se tiene especial cuidado en el diseño y la gestión de la seguridad, las redes heredadas y las redes IP convergentes son potencialmente más vulnerables a la intrusión;</w:t>
      </w:r>
    </w:p>
    <w:p w14:paraId="420F679B" w14:textId="77777777" w:rsidR="00FD410B" w:rsidRPr="004A3B8F" w:rsidRDefault="003D1B71" w:rsidP="00FD410B">
      <w:pPr>
        <w:rPr>
          <w:lang w:eastAsia="ko-KR"/>
        </w:rPr>
      </w:pPr>
      <w:r w:rsidRPr="004A3B8F">
        <w:rPr>
          <w:i/>
          <w:lang w:eastAsia="ko-KR"/>
        </w:rPr>
        <w:t>e)</w:t>
      </w:r>
      <w:r w:rsidRPr="004A3B8F">
        <w:rPr>
          <w:lang w:eastAsia="ko-KR"/>
        </w:rPr>
        <w:tab/>
        <w:t>que la seguridad es una cuestión intersectorial y que el panorama de la ciberseguridad es complejo y diverso, en el que intervienen distintos actores en los planos nacional, regional y mundial, que son responsables de identificar, examinar y reaccionar a las cuestiones relacionadas con la creación de confianza y seguridad en la utilización de las TIC;</w:t>
      </w:r>
    </w:p>
    <w:p w14:paraId="64067541" w14:textId="77777777" w:rsidR="00FD410B" w:rsidRPr="004A3B8F" w:rsidRDefault="003D1B71" w:rsidP="00FD410B">
      <w:r w:rsidRPr="004A3B8F">
        <w:rPr>
          <w:i/>
          <w:iCs/>
        </w:rPr>
        <w:t>f)</w:t>
      </w:r>
      <w:r w:rsidRPr="004A3B8F">
        <w:tab/>
        <w:t>que las pérdidas considerables y crecientes en que han incurrido los usuarios de sistemas de telecomunicaciones/TIC, a consecuencia del problema cada vez mayor de la ciberseguridad, alarman a todos los países desarrollados y en desarrollo sin excepción;</w:t>
      </w:r>
    </w:p>
    <w:p w14:paraId="66CD378C" w14:textId="77777777" w:rsidR="00FD410B" w:rsidRPr="003D1B71" w:rsidRDefault="003D1B71" w:rsidP="00FD410B">
      <w:pPr>
        <w:rPr>
          <w:lang w:val="es-ES"/>
        </w:rPr>
      </w:pPr>
      <w:r w:rsidRPr="003D1B71">
        <w:rPr>
          <w:i/>
          <w:iCs/>
          <w:lang w:val="es-ES"/>
        </w:rPr>
        <w:t>g)</w:t>
      </w:r>
      <w:r w:rsidRPr="003D1B71">
        <w:rPr>
          <w:lang w:val="es-ES"/>
        </w:rPr>
        <w:tab/>
        <w:t>que debido, entre otras cosas, a que las infraestructuras esenciales de telecomunicaciones/TIC están interconectadas a escala mundial, la seguridad insuficiente de la infraestructura de un país podría aumentar la vulnerabilidad y el riesgo en otros países, por lo que la cooperación es importante;</w:t>
      </w:r>
    </w:p>
    <w:p w14:paraId="69D8D624" w14:textId="77777777" w:rsidR="00FD410B" w:rsidRPr="004A3B8F" w:rsidRDefault="003D1B71" w:rsidP="00FD410B">
      <w:r w:rsidRPr="004A3B8F">
        <w:rPr>
          <w:i/>
          <w:iCs/>
        </w:rPr>
        <w:t>h)</w:t>
      </w:r>
      <w:r w:rsidRPr="004A3B8F">
        <w:tab/>
        <w:t>que el número y métodos de ciberataques y los ciberataques están aumentando, del mismo modo que la dependencia de Internet y otras redes que son necesarias para acceder a servicios e información;</w:t>
      </w:r>
    </w:p>
    <w:p w14:paraId="3E9C0C94" w14:textId="77777777" w:rsidR="00FD410B" w:rsidRPr="004A3B8F" w:rsidRDefault="003D1B71" w:rsidP="00FD410B">
      <w:pPr>
        <w:rPr>
          <w:i/>
          <w:lang w:eastAsia="ko-KR"/>
        </w:rPr>
      </w:pPr>
      <w:r w:rsidRPr="004A3B8F">
        <w:rPr>
          <w:i/>
          <w:lang w:eastAsia="ko-KR"/>
        </w:rPr>
        <w:t>i)</w:t>
      </w:r>
      <w:r w:rsidRPr="004A3B8F">
        <w:rPr>
          <w:lang w:eastAsia="ko-KR"/>
        </w:rPr>
        <w:tab/>
        <w:t>que las normas pueden dar soporte a los aspectos de seguridad de la Internet de las cosas (IoT) y las ciudades y comunidades inteligentes (SCC)</w:t>
      </w:r>
      <w:r w:rsidRPr="004A3B8F">
        <w:rPr>
          <w:rFonts w:asciiTheme="majorBidi" w:eastAsiaTheme="minorEastAsia" w:hAnsiTheme="majorBidi" w:cstheme="majorBidi"/>
          <w:lang w:eastAsia="ko-KR"/>
        </w:rPr>
        <w:t>;</w:t>
      </w:r>
    </w:p>
    <w:p w14:paraId="039B5A05" w14:textId="77777777" w:rsidR="00FD410B" w:rsidRPr="004A3B8F" w:rsidRDefault="003D1B71" w:rsidP="00FD410B">
      <w:pPr>
        <w:rPr>
          <w:i/>
          <w:lang w:eastAsia="ko-KR"/>
        </w:rPr>
      </w:pPr>
      <w:r w:rsidRPr="004A3B8F">
        <w:rPr>
          <w:i/>
          <w:iCs/>
        </w:rPr>
        <w:t>j)</w:t>
      </w:r>
      <w:r w:rsidRPr="004A3B8F">
        <w:tab/>
        <w:t>que, a fin de proteger las infraestructuras mundiales de telecomunicaciones/TIC contra las amenazas y los peligros del cambiante panorama de la ciberseguridad, es necesario tomar medidas coordinadas a escala nacional, regional e internacional que sirvan para prevenir, preparar, responder y recuperarse de incidentes de seguridad;</w:t>
      </w:r>
    </w:p>
    <w:p w14:paraId="79D91388" w14:textId="7B07B576" w:rsidR="00FD410B" w:rsidRPr="004A3B8F" w:rsidRDefault="003D1B71" w:rsidP="00FD410B">
      <w:r w:rsidRPr="004A3B8F">
        <w:rPr>
          <w:i/>
          <w:lang w:eastAsia="ko-KR"/>
        </w:rPr>
        <w:t>k</w:t>
      </w:r>
      <w:r w:rsidRPr="00FA1D54">
        <w:rPr>
          <w:i/>
          <w:iCs/>
        </w:rPr>
        <w:t>)</w:t>
      </w:r>
      <w:r w:rsidRPr="004A3B8F">
        <w:tab/>
        <w:t>los trabajos realizados y en curso en la UIT, en particular en la Comisión de Estudio 17 del Sector de Normalización de las Telecomunicaciones de la UIT (UIT-T), en la Comisión de Estudio</w:t>
      </w:r>
      <w:del w:id="45" w:author="Spanish83" w:date="2021-12-22T16:09:00Z">
        <w:r w:rsidRPr="004A3B8F" w:rsidDel="00FA1D54">
          <w:delText xml:space="preserve"> </w:delText>
        </w:r>
      </w:del>
      <w:ins w:id="46" w:author="Spanish83" w:date="2021-12-22T16:09:00Z">
        <w:r w:rsidR="00FA1D54">
          <w:t> </w:t>
        </w:r>
      </w:ins>
      <w:r w:rsidRPr="004A3B8F">
        <w:t xml:space="preserve">2 del Sector de Desarrollo de las Telecomunicaciones de la UIT (UIT-D), incluido el </w:t>
      </w:r>
      <w:r w:rsidRPr="004A3B8F">
        <w:lastRenderedPageBreak/>
        <w:t>informe final de la C22/1-1 de la CE 1 del UIT-D, y en el marco del Plan de Acción de Dubái adoptado por la CMDT (Dubái, 2014);</w:t>
      </w:r>
    </w:p>
    <w:p w14:paraId="17CF3E92" w14:textId="77777777" w:rsidR="00FD410B" w:rsidRPr="004A3B8F" w:rsidRDefault="003D1B71" w:rsidP="00FD410B">
      <w:pPr>
        <w:rPr>
          <w:i/>
          <w:lang w:eastAsia="ko-KR"/>
        </w:rPr>
      </w:pPr>
      <w:r w:rsidRPr="004A3B8F">
        <w:rPr>
          <w:i/>
          <w:iCs/>
        </w:rPr>
        <w:t>l)</w:t>
      </w:r>
      <w:r w:rsidRPr="004A3B8F">
        <w:tab/>
        <w:t xml:space="preserve">que el UIT-T tiene una función que desempeñar en el marco de su mandato y competencias en lo que respecta al </w:t>
      </w:r>
      <w:r w:rsidRPr="004A3B8F">
        <w:rPr>
          <w:i/>
          <w:iCs/>
        </w:rPr>
        <w:t>considerando j)</w:t>
      </w:r>
      <w:r w:rsidRPr="004A3B8F">
        <w:t>,</w:t>
      </w:r>
    </w:p>
    <w:p w14:paraId="04A02BC1" w14:textId="77777777" w:rsidR="00FD410B" w:rsidRPr="004A3B8F" w:rsidRDefault="003D1B71" w:rsidP="00FD410B">
      <w:pPr>
        <w:pStyle w:val="Call"/>
      </w:pPr>
      <w:r w:rsidRPr="004A3B8F">
        <w:t>considerando además</w:t>
      </w:r>
    </w:p>
    <w:p w14:paraId="0FBB2DE2" w14:textId="77777777" w:rsidR="00FD410B" w:rsidRPr="004A3B8F" w:rsidRDefault="003D1B71" w:rsidP="00FD410B">
      <w:r w:rsidRPr="004A3B8F">
        <w:rPr>
          <w:i/>
          <w:iCs/>
        </w:rPr>
        <w:t>a)</w:t>
      </w:r>
      <w:r w:rsidRPr="004A3B8F">
        <w:tab/>
        <w:t>que la Recomendación UIT-T X.1205 ofrece una definición y descripción de las tecnologías, además de los principios de protección de las redes;</w:t>
      </w:r>
    </w:p>
    <w:p w14:paraId="1ADBF55F" w14:textId="77777777" w:rsidR="00FD410B" w:rsidRPr="004A3B8F" w:rsidRDefault="003D1B71" w:rsidP="00FD410B">
      <w:r w:rsidRPr="004A3B8F">
        <w:rPr>
          <w:i/>
          <w:iCs/>
        </w:rPr>
        <w:t>b)</w:t>
      </w:r>
      <w:r w:rsidRPr="004A3B8F">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w:t>
      </w:r>
    </w:p>
    <w:p w14:paraId="0360EED2" w14:textId="77777777" w:rsidR="00FD410B" w:rsidRPr="004A3B8F" w:rsidRDefault="003D1B71" w:rsidP="00FD410B">
      <w:r w:rsidRPr="004A3B8F">
        <w:rPr>
          <w:i/>
          <w:iCs/>
        </w:rPr>
        <w:t>c)</w:t>
      </w:r>
      <w:r w:rsidRPr="004A3B8F">
        <w:tab/>
        <w:t>que el UIT-T y el Comité Técnico Mixto sobre tecnologías de la información y la comunicación (JTC 1) de la Organización Internacional de Normalización (ISO) y la Comisión Electrotécnica Internacional (CEI), así como varios consorcios y organismos de normalización tales como el Consorcio World Wide Web (W3C), la Organización para el progreso de los estándares de información estructurada (OASIS). el Grupo Especial sobre Ingeniería de Internet (IETFI) y el Instituto de Ingenieros Electrotécnicos y de Electrónica (IEEE), entre otros, ya cuentan con un volumen importante de publicaciones, y que están realizando estudios directamente relacionados con este tema, que se han considerar;</w:t>
      </w:r>
    </w:p>
    <w:p w14:paraId="38B68F55" w14:textId="77777777" w:rsidR="00FD410B" w:rsidRPr="004A3B8F" w:rsidRDefault="003D1B71" w:rsidP="00FD410B">
      <w:pPr>
        <w:rPr>
          <w:lang w:eastAsia="ko-KR"/>
        </w:rPr>
      </w:pPr>
      <w:r w:rsidRPr="004A3B8F">
        <w:rPr>
          <w:i/>
          <w:iCs/>
        </w:rPr>
        <w:t>d)</w:t>
      </w:r>
      <w:r w:rsidRPr="004A3B8F">
        <w:rPr>
          <w:lang w:eastAsia="ko-KR"/>
        </w:rPr>
        <w:tab/>
        <w:t>la importancia de los trabajos que se están realizando sobre la arquitectura de seguridad de referencia para la gestión de la vida útil de los datos corporativos del comercio electrónico,</w:t>
      </w:r>
    </w:p>
    <w:p w14:paraId="4EA58DB0" w14:textId="77777777" w:rsidR="00FD410B" w:rsidRPr="004A3B8F" w:rsidRDefault="003D1B71" w:rsidP="00FD410B">
      <w:pPr>
        <w:pStyle w:val="Call"/>
      </w:pPr>
      <w:r w:rsidRPr="004A3B8F">
        <w:t>reconociendo</w:t>
      </w:r>
    </w:p>
    <w:p w14:paraId="403982A9" w14:textId="47359E28" w:rsidR="00FD410B" w:rsidRPr="003D1B71" w:rsidRDefault="003D1B71" w:rsidP="00FD410B">
      <w:pPr>
        <w:rPr>
          <w:lang w:val="es-ES"/>
        </w:rPr>
      </w:pPr>
      <w:r w:rsidRPr="003D1B71">
        <w:rPr>
          <w:i/>
          <w:iCs/>
          <w:lang w:val="es-ES"/>
        </w:rPr>
        <w:t>a)</w:t>
      </w:r>
      <w:r w:rsidRPr="003D1B71">
        <w:rPr>
          <w:lang w:val="es-ES"/>
        </w:rPr>
        <w:tab/>
        <w:t xml:space="preserve">en la parte dispositiva de la Resolución 130 (Rev. </w:t>
      </w:r>
      <w:del w:id="47" w:author="Pons Calatayud, Jose Tomas" w:date="2021-12-21T22:37:00Z">
        <w:r w:rsidRPr="003D1B71" w:rsidDel="008D1CDD">
          <w:rPr>
            <w:lang w:val="es-ES"/>
          </w:rPr>
          <w:delText>Busán, 2014</w:delText>
        </w:r>
      </w:del>
      <w:ins w:id="48" w:author="Pons Calatayud, Jose Tomas" w:date="2021-12-21T22:37:00Z">
        <w:r w:rsidR="008D1CDD">
          <w:rPr>
            <w:lang w:val="es-ES"/>
          </w:rPr>
          <w:t>Dubái, 2018</w:t>
        </w:r>
      </w:ins>
      <w:r w:rsidRPr="003D1B71">
        <w:rPr>
          <w:lang w:val="es-ES"/>
        </w:rPr>
        <w:t>) se encarga al Director de la Oficina de Normalización de las Telecomunicaciones que intensifique el trabajo de las Comisiones de Estudio existentes del UIT-T;</w:t>
      </w:r>
    </w:p>
    <w:p w14:paraId="7956728B" w14:textId="77777777" w:rsidR="00FD410B" w:rsidRPr="004A3B8F" w:rsidRDefault="003D1B71" w:rsidP="00FD410B">
      <w:pPr>
        <w:rPr>
          <w:i/>
          <w:lang w:eastAsia="ko-KR"/>
        </w:rPr>
      </w:pPr>
      <w:r w:rsidRPr="004A3B8F">
        <w:rPr>
          <w:i/>
          <w:iCs/>
        </w:rPr>
        <w:t>b)</w:t>
      </w:r>
      <w:r w:rsidRPr="004A3B8F">
        <w:tab/>
        <w:t xml:space="preserve">que la CMDT-14 aprobó la contribución al Plan Estratégico de la UIT para 2016-2019, refrendando cinco Objetivos, entre ellos el Objetivo 3 – </w:t>
      </w:r>
      <w:r w:rsidRPr="004A3B8F">
        <w:rPr>
          <w:i/>
          <w:iCs/>
        </w:rPr>
        <w:t>Mejorar la confianza y la seguridad en la utilización de las telecomunicaciones/TIC, así como la implantación de aplicaciones y servicios TIC pertinentes</w:t>
      </w:r>
      <w:r w:rsidRPr="004A3B8F">
        <w:t xml:space="preserve">, y el correspondiente Resultado 3.1: </w:t>
      </w:r>
      <w:r w:rsidRPr="004A3B8F">
        <w:rPr>
          <w:i/>
          <w:iCs/>
        </w:rPr>
        <w:t>Creación de confianza y seguridad en la utilización de TIC</w:t>
      </w:r>
      <w:r w:rsidRPr="004A3B8F">
        <w:t>, en cuyo marco de ejecución está el Programa de Ciberseguridad y la Cuestión 3/2 del UIT-D;</w:t>
      </w:r>
    </w:p>
    <w:p w14:paraId="047546F2" w14:textId="77777777" w:rsidR="00FD410B" w:rsidRPr="004A3B8F" w:rsidRDefault="003D1B71" w:rsidP="00FD410B">
      <w:r w:rsidRPr="004A3B8F">
        <w:rPr>
          <w:i/>
          <w:iCs/>
        </w:rPr>
        <w:t>c)</w:t>
      </w:r>
      <w:r w:rsidRPr="004A3B8F">
        <w:tab/>
        <w:t>que la Agenda sobre Ciberseguridad Global (ACG) fomenta la cooperación internacional dirigida a la formulación de propuestas estratégicas para la mejora de la confianza y la seguridad en la utilización de las TIC, teniendo en cuenta los aspectos de seguridad a lo largo de todo el proceso de normalización;</w:t>
      </w:r>
    </w:p>
    <w:p w14:paraId="222F5C8D" w14:textId="77777777" w:rsidR="00FD410B" w:rsidRPr="004A3B8F" w:rsidRDefault="003D1B71" w:rsidP="00FD410B">
      <w:pPr>
        <w:rPr>
          <w:i/>
          <w:iCs/>
          <w:szCs w:val="24"/>
        </w:rPr>
      </w:pPr>
      <w:r w:rsidRPr="004A3B8F">
        <w:rPr>
          <w:i/>
          <w:iCs/>
          <w:szCs w:val="24"/>
        </w:rPr>
        <w:t>d)</w:t>
      </w:r>
      <w:r w:rsidRPr="004A3B8F">
        <w:rPr>
          <w:szCs w:val="24"/>
        </w:rPr>
        <w:tab/>
        <w:t>las dificultades que tienen los Estados, en particular los de los países en desarrollo, para desarrollar la confianza y la seguridad en la utilización de las TIC,</w:t>
      </w:r>
    </w:p>
    <w:p w14:paraId="0DFE4E44" w14:textId="77777777" w:rsidR="00FD410B" w:rsidRPr="004A3B8F" w:rsidRDefault="003D1B71" w:rsidP="00FD410B">
      <w:pPr>
        <w:pStyle w:val="Call"/>
        <w:rPr>
          <w:iCs/>
          <w:lang w:eastAsia="ko-KR"/>
        </w:rPr>
      </w:pPr>
      <w:r w:rsidRPr="004A3B8F">
        <w:t>reconociendo además</w:t>
      </w:r>
    </w:p>
    <w:p w14:paraId="700D2D4A" w14:textId="77777777" w:rsidR="00FD410B" w:rsidRPr="004A3B8F" w:rsidRDefault="003D1B71" w:rsidP="00FD410B">
      <w:r w:rsidRPr="004A3B8F">
        <w:rPr>
          <w:i/>
          <w:iCs/>
        </w:rPr>
        <w:t>a)</w:t>
      </w:r>
      <w:r w:rsidRPr="004A3B8F">
        <w:tab/>
        <w:t>que están apareciendo ciberataques, como la peska (</w:t>
      </w:r>
      <w:r w:rsidRPr="004A3B8F">
        <w:rPr>
          <w:i/>
          <w:iCs/>
        </w:rPr>
        <w:t>phishing</w:t>
      </w:r>
      <w:r w:rsidRPr="004A3B8F">
        <w:t>), el redireccionamiento fraudulento (</w:t>
      </w:r>
      <w:r w:rsidRPr="004A3B8F">
        <w:rPr>
          <w:i/>
          <w:iCs/>
        </w:rPr>
        <w:t>pharming</w:t>
      </w:r>
      <w:r w:rsidRPr="004A3B8F">
        <w:t>), el rastreo/intrusión, la denegación de servicio distribuidos, la sustitución de páginas web (</w:t>
      </w:r>
      <w:r w:rsidRPr="004A3B8F">
        <w:rPr>
          <w:i/>
          <w:iCs/>
        </w:rPr>
        <w:t>web-facements</w:t>
      </w:r>
      <w:r w:rsidRPr="004A3B8F">
        <w:t>), el acceso no autorizado, etc., que tienen graves consecuencias;</w:t>
      </w:r>
    </w:p>
    <w:p w14:paraId="448F5EA0" w14:textId="77777777" w:rsidR="00FD410B" w:rsidRPr="004A3B8F" w:rsidRDefault="003D1B71" w:rsidP="00FD410B">
      <w:r w:rsidRPr="004A3B8F">
        <w:rPr>
          <w:i/>
          <w:iCs/>
        </w:rPr>
        <w:t>b)</w:t>
      </w:r>
      <w:r w:rsidRPr="004A3B8F">
        <w:tab/>
        <w:t>que las redes robot (</w:t>
      </w:r>
      <w:r w:rsidRPr="004A3B8F">
        <w:rPr>
          <w:i/>
          <w:iCs/>
        </w:rPr>
        <w:t>botnet</w:t>
      </w:r>
      <w:r w:rsidRPr="004A3B8F">
        <w:t>)</w:t>
      </w:r>
      <w:r w:rsidRPr="004A3B8F">
        <w:rPr>
          <w:i/>
          <w:iCs/>
        </w:rPr>
        <w:t xml:space="preserve"> </w:t>
      </w:r>
      <w:r w:rsidRPr="004A3B8F">
        <w:t>se utilizan para realizar ciberataques y difundir programas informáticos malignos basados en robot (</w:t>
      </w:r>
      <w:r w:rsidRPr="004A3B8F">
        <w:rPr>
          <w:i/>
          <w:iCs/>
        </w:rPr>
        <w:t>bot-malware</w:t>
      </w:r>
      <w:r w:rsidRPr="004A3B8F">
        <w:t>);</w:t>
      </w:r>
    </w:p>
    <w:p w14:paraId="4B2E0BF2" w14:textId="77777777" w:rsidR="00FD410B" w:rsidRPr="004A3B8F" w:rsidRDefault="003D1B71" w:rsidP="00FD410B">
      <w:r w:rsidRPr="004A3B8F">
        <w:rPr>
          <w:i/>
          <w:iCs/>
        </w:rPr>
        <w:t>c)</w:t>
      </w:r>
      <w:r w:rsidRPr="004A3B8F">
        <w:rPr>
          <w:i/>
          <w:iCs/>
        </w:rPr>
        <w:tab/>
      </w:r>
      <w:r w:rsidRPr="004A3B8F">
        <w:t>que en ocasiones resulta difícil identificar las fuentes de los ataques;</w:t>
      </w:r>
    </w:p>
    <w:p w14:paraId="408D2B5D" w14:textId="77777777" w:rsidR="00FD410B" w:rsidRPr="004A3B8F" w:rsidRDefault="003D1B71" w:rsidP="00FD410B">
      <w:r w:rsidRPr="004A3B8F">
        <w:rPr>
          <w:i/>
          <w:lang w:eastAsia="ko-KR"/>
        </w:rPr>
        <w:lastRenderedPageBreak/>
        <w:t>d</w:t>
      </w:r>
      <w:r w:rsidRPr="004A3B8F">
        <w:rPr>
          <w:i/>
        </w:rPr>
        <w:t>)</w:t>
      </w:r>
      <w:r w:rsidRPr="004A3B8F">
        <w:tab/>
        <w:t xml:space="preserve">que amenazas críticas contra la ciberseguridad de </w:t>
      </w:r>
      <w:r w:rsidRPr="00E25CAA">
        <w:rPr>
          <w:i/>
          <w:iCs/>
        </w:rPr>
        <w:t>software</w:t>
      </w:r>
      <w:r w:rsidRPr="004A3B8F">
        <w:t xml:space="preserve"> y </w:t>
      </w:r>
      <w:r w:rsidRPr="00E25CAA">
        <w:rPr>
          <w:i/>
          <w:iCs/>
        </w:rPr>
        <w:t>hardware</w:t>
      </w:r>
      <w:r w:rsidRPr="004A3B8F">
        <w:t xml:space="preserve"> podrían requerir una gestión oportuna de vulnerabilidades y actualizaciones oportunas de </w:t>
      </w:r>
      <w:r w:rsidRPr="00E25CAA">
        <w:rPr>
          <w:i/>
          <w:iCs/>
        </w:rPr>
        <w:t>hardware</w:t>
      </w:r>
      <w:r w:rsidRPr="004A3B8F">
        <w:t xml:space="preserve"> y </w:t>
      </w:r>
      <w:r w:rsidRPr="00E25CAA">
        <w:rPr>
          <w:i/>
          <w:iCs/>
        </w:rPr>
        <w:t>software</w:t>
      </w:r>
      <w:r w:rsidRPr="004A3B8F">
        <w:t>;</w:t>
      </w:r>
    </w:p>
    <w:p w14:paraId="02C57092" w14:textId="77777777" w:rsidR="00FD410B" w:rsidRPr="004A3B8F" w:rsidRDefault="003D1B71" w:rsidP="00FD410B">
      <w:pPr>
        <w:rPr>
          <w:lang w:eastAsia="ko-KR"/>
        </w:rPr>
      </w:pPr>
      <w:r w:rsidRPr="004A3B8F">
        <w:rPr>
          <w:i/>
          <w:lang w:eastAsia="ko-KR"/>
        </w:rPr>
        <w:t>e)</w:t>
      </w:r>
      <w:r w:rsidRPr="004A3B8F">
        <w:rPr>
          <w:lang w:eastAsia="ko-KR"/>
        </w:rPr>
        <w:tab/>
        <w:t>que la seguridad de los datos es un componente esencial de la ciberseguridad, ya que los datos son a menudo objeto de ciberataques;</w:t>
      </w:r>
    </w:p>
    <w:p w14:paraId="6B7C4616" w14:textId="77777777" w:rsidR="00FD410B" w:rsidRPr="004A3B8F" w:rsidRDefault="003D1B71" w:rsidP="00FD410B">
      <w:r w:rsidRPr="004A3B8F">
        <w:rPr>
          <w:i/>
          <w:iCs/>
        </w:rPr>
        <w:t>f)</w:t>
      </w:r>
      <w:r w:rsidRPr="004A3B8F">
        <w:tab/>
        <w:t>que la ciberseguridad es uno de los elementos que permiten crear confianza y seguridad en el uso de las telecomunicaciones/TIC,</w:t>
      </w:r>
    </w:p>
    <w:p w14:paraId="1999AAEA" w14:textId="77777777" w:rsidR="00FD410B" w:rsidRPr="004A3B8F" w:rsidRDefault="003D1B71" w:rsidP="00FD410B">
      <w:pPr>
        <w:pStyle w:val="Call"/>
      </w:pPr>
      <w:r w:rsidRPr="004A3B8F">
        <w:t>observando</w:t>
      </w:r>
    </w:p>
    <w:p w14:paraId="373E9339" w14:textId="77777777" w:rsidR="00FD410B" w:rsidRPr="004A3B8F" w:rsidRDefault="003D1B71" w:rsidP="00FD410B">
      <w:r w:rsidRPr="004A3B8F">
        <w:rPr>
          <w:i/>
          <w:iCs/>
        </w:rPr>
        <w:t>a)</w:t>
      </w:r>
      <w:r w:rsidRPr="004A3B8F">
        <w:tab/>
        <w:t xml:space="preserve">la pujante actividad y el interés de la Comisión de Estudio 17, Comisión de Estudio Rectora en materia de seguridad y gestión de identidad, y de otros órganos de normalización, incluido el Grupo de Cooperación en materia de Normas Mundiales (GSC, </w:t>
      </w:r>
      <w:r w:rsidRPr="004A3B8F">
        <w:rPr>
          <w:i/>
          <w:iCs/>
        </w:rPr>
        <w:t>Global Standards Collaboration Group</w:t>
      </w:r>
      <w:r w:rsidRPr="004A3B8F">
        <w:t>), en el desarrollo de normas y Recomendaciones sobre seguridad de las telecomunicaciones/TIC;</w:t>
      </w:r>
    </w:p>
    <w:p w14:paraId="76A2BEBB" w14:textId="77777777" w:rsidR="00FD410B" w:rsidRPr="004A3B8F" w:rsidRDefault="003D1B71" w:rsidP="00FD410B">
      <w:r w:rsidRPr="004A3B8F">
        <w:rPr>
          <w:i/>
          <w:iCs/>
        </w:rPr>
        <w:t>b)</w:t>
      </w:r>
      <w:r w:rsidRPr="004A3B8F">
        <w:tab/>
        <w:t>la necesidad de armonizar en la medida de lo posible las estrategias e iniciativas nacionales, regionales e internacionales a fin de evitar la duplicación y optimizar la utilización de los recursos;</w:t>
      </w:r>
    </w:p>
    <w:p w14:paraId="5C7C01A5" w14:textId="77777777" w:rsidR="00FD410B" w:rsidRPr="004A3B8F" w:rsidRDefault="003D1B71" w:rsidP="00FD410B">
      <w:r w:rsidRPr="004A3B8F">
        <w:rPr>
          <w:i/>
          <w:iCs/>
        </w:rPr>
        <w:t>c)</w:t>
      </w:r>
      <w:r w:rsidRPr="004A3B8F">
        <w:tab/>
        <w:t>la considerable labor de colaboración de los gobiernos, el sector privado, la sociedad civil, la comunidad técnica y el mundo académico, con miras a crear confianza y seguridad en la utilización de las TIC,</w:t>
      </w:r>
    </w:p>
    <w:p w14:paraId="1C57FE92" w14:textId="77777777" w:rsidR="00FD410B" w:rsidRPr="004A3B8F" w:rsidRDefault="003D1B71" w:rsidP="00FD410B">
      <w:pPr>
        <w:pStyle w:val="Call"/>
        <w:rPr>
          <w:iCs/>
          <w:lang w:eastAsia="ko-KR"/>
        </w:rPr>
      </w:pPr>
      <w:r w:rsidRPr="004A3B8F">
        <w:t>resuelve</w:t>
      </w:r>
    </w:p>
    <w:p w14:paraId="76CDE287" w14:textId="77777777" w:rsidR="00FD410B" w:rsidRPr="004A3B8F" w:rsidRDefault="003D1B71" w:rsidP="00FD410B">
      <w:pPr>
        <w:rPr>
          <w:lang w:eastAsia="ko-KR"/>
        </w:rPr>
      </w:pPr>
      <w:r w:rsidRPr="004A3B8F">
        <w:rPr>
          <w:lang w:eastAsia="ko-KR"/>
        </w:rPr>
        <w:t>1</w:t>
      </w:r>
      <w:r w:rsidRPr="004A3B8F">
        <w:rPr>
          <w:lang w:eastAsia="ko-KR"/>
        </w:rPr>
        <w:tab/>
      </w:r>
      <w:r w:rsidRPr="004A3B8F">
        <w:t>seguir atribuyendo gran prioridad a esta actividad en la UIT, de conformidad con sus competencias y conocimientos técnicos, en particular mediante la promoción del entendimiento común entre los gobiernos y otras partes interesadas acerca de la creación de confianza y seguridad en la utilización de las TIC en los planos nacional, regional e internacional</w:t>
      </w:r>
      <w:r w:rsidRPr="004A3B8F">
        <w:rPr>
          <w:lang w:eastAsia="ko-KR"/>
        </w:rPr>
        <w:t>;</w:t>
      </w:r>
    </w:p>
    <w:p w14:paraId="53785DC9" w14:textId="77777777" w:rsidR="00FD410B" w:rsidRPr="004A3B8F" w:rsidRDefault="003D1B71" w:rsidP="00FD410B">
      <w:r w:rsidRPr="004A3B8F">
        <w:t>2</w:t>
      </w:r>
      <w:r w:rsidRPr="004A3B8F">
        <w:tab/>
        <w:t>que todas las Comisiones de Estudio del UIT-T sigan evaluando las Recomendaciones existentes y en curso de elaboración en lo que se refiere a la robustez de su diseño y a su posible explotación por grupos malintencionados y tengan en cuenta los nuevos servicios y aplicaciones que debe soportar la infraestructura mundial de telecomunicaciones/TIC (por ejemplo, computación en la nube e Internet de las cosas (IoT), que se basan en redes de telecomunicaciones/TIC), a tenor de sus mandatos en la Resolución 2;</w:t>
      </w:r>
    </w:p>
    <w:p w14:paraId="4BB2D4E4" w14:textId="77777777" w:rsidR="00FD410B" w:rsidRPr="004A3B8F" w:rsidRDefault="003D1B71" w:rsidP="00FD410B">
      <w:r w:rsidRPr="004A3B8F">
        <w:t>3</w:t>
      </w:r>
      <w:r w:rsidRPr="004A3B8F">
        <w:tab/>
        <w:t>que el UIT-T siga, en el marco de su mandato y competencias, con su labor de sensibilización respecto de la necesidad de fortalecer y defender los sistemas de información y telecomunicaciones contra ciberamenazas y ciberataques, y siga fomentando la cooperación entre las organizaciones internacionales y regionales correspondientes a efectos de aumentar el intercambio de información técnica en el campo de la seguridad de las redes de información y telecomunicaciones;</w:t>
      </w:r>
    </w:p>
    <w:p w14:paraId="269E05BF" w14:textId="2287C8DF" w:rsidR="00FD410B" w:rsidRPr="004A3B8F" w:rsidRDefault="003D1B71" w:rsidP="00FD410B">
      <w:r w:rsidRPr="004A3B8F">
        <w:t>4</w:t>
      </w:r>
      <w:r w:rsidRPr="004A3B8F">
        <w:tab/>
        <w:t>que el UIT-T colabore estrechamente con el UIT-D, en especial en lo tocante a la Cuestión</w:t>
      </w:r>
      <w:del w:id="49" w:author="Spanish83" w:date="2021-12-22T16:10:00Z">
        <w:r w:rsidRPr="004A3B8F" w:rsidDel="00FA1D54">
          <w:delText xml:space="preserve"> </w:delText>
        </w:r>
      </w:del>
      <w:ins w:id="50" w:author="Spanish83" w:date="2021-12-22T16:10:00Z">
        <w:r w:rsidR="00FA1D54">
          <w:t> </w:t>
        </w:r>
      </w:ins>
      <w:r w:rsidRPr="004A3B8F">
        <w:t>3/2, Garantías de seguridad en las redes de información y comunicación: prácticas óptimas para el desarrollo de una cultura de ciberseguridad;</w:t>
      </w:r>
    </w:p>
    <w:p w14:paraId="174F3ED7" w14:textId="77777777" w:rsidR="00FD410B" w:rsidRPr="004A3B8F" w:rsidRDefault="003D1B71" w:rsidP="00FD410B">
      <w:r w:rsidRPr="004A3B8F">
        <w:t>5</w:t>
      </w:r>
      <w:r w:rsidRPr="004A3B8F">
        <w:tab/>
        <w:t>que el UIT-T siga trabajando en la elaboración y el perfeccionamiento de términos y definiciones relacionados con la creación de confianza y seguridad en el uso de las telecomunicaciones/TIC, incluido el término ciberseguridad;</w:t>
      </w:r>
    </w:p>
    <w:p w14:paraId="562A7866" w14:textId="77777777" w:rsidR="00FD410B" w:rsidRPr="004A3B8F" w:rsidRDefault="003D1B71" w:rsidP="00FD410B">
      <w:r w:rsidRPr="004A3B8F">
        <w:t>6</w:t>
      </w:r>
      <w:r w:rsidRPr="004A3B8F">
        <w:tab/>
        <w:t>que se fomente la adopción de procesos compatibles y coherentes a escala mundial para el intercambio de información sobre respuesta a incidentes;</w:t>
      </w:r>
    </w:p>
    <w:p w14:paraId="3659C708" w14:textId="77777777" w:rsidR="00FD410B" w:rsidRPr="004A3B8F" w:rsidRDefault="003D1B71" w:rsidP="00FD410B">
      <w:r w:rsidRPr="004A3B8F">
        <w:t>7</w:t>
      </w:r>
      <w:r w:rsidRPr="004A3B8F">
        <w:tab/>
        <w:t>que la Comisión de Estudio 17, en estrecha colaboración con todas las demás Comisiones de Estudio del UIT-T defina un plan de acción para evaluar las Recomendaciones del UIT</w:t>
      </w:r>
      <w:r w:rsidRPr="004A3B8F">
        <w:noBreakHyphen/>
        <w:t xml:space="preserve">T, actuales, modificadas y nuevas en cuanto a las vulnerabilidades de seguridad y siga presentando </w:t>
      </w:r>
      <w:r w:rsidRPr="004A3B8F">
        <w:lastRenderedPageBreak/>
        <w:t>informes periódicos sobre seguridad de las telecomunicaciones/TIC al Grupo Asesor de Normalización de las Telecomunicaciones (GANT);</w:t>
      </w:r>
    </w:p>
    <w:p w14:paraId="2D355FEA" w14:textId="77777777" w:rsidR="00FD410B" w:rsidRPr="004A3B8F" w:rsidRDefault="003D1B71" w:rsidP="00FD410B">
      <w:r w:rsidRPr="004A3B8F">
        <w:t>8</w:t>
      </w:r>
      <w:r w:rsidRPr="004A3B8F">
        <w:tab/>
        <w:t>que las Comisiones de Estudio del UIT-T sigan estableciendo relaciones de coordinación con organizaciones de normalización y otros organismos activos en este campo;</w:t>
      </w:r>
    </w:p>
    <w:p w14:paraId="3A96231F" w14:textId="77777777" w:rsidR="008D1CDD" w:rsidRDefault="003D1B71" w:rsidP="00FD410B">
      <w:pPr>
        <w:rPr>
          <w:ins w:id="51" w:author="Pons Calatayud, Jose Tomas" w:date="2021-12-21T22:38:00Z"/>
        </w:rPr>
      </w:pPr>
      <w:r w:rsidRPr="004A3B8F">
        <w:t>9</w:t>
      </w:r>
      <w:r w:rsidRPr="004A3B8F">
        <w:tab/>
        <w:t>que se tengan en cuenta aspectos de seguridad en todos los procesos de elaboración de normas del UIT-T</w:t>
      </w:r>
      <w:ins w:id="52" w:author="Pons Calatayud, Jose Tomas" w:date="2021-12-21T22:38:00Z">
        <w:r w:rsidR="008D1CDD">
          <w:t>;</w:t>
        </w:r>
      </w:ins>
    </w:p>
    <w:p w14:paraId="73AD5DF6" w14:textId="08475C67" w:rsidR="00FD410B" w:rsidRPr="004A3B8F" w:rsidRDefault="008D1CDD" w:rsidP="00FD410B">
      <w:ins w:id="53" w:author="Pons Calatayud, Jose Tomas" w:date="2021-12-21T22:38:00Z">
        <w:r>
          <w:t>10</w:t>
        </w:r>
        <w:r>
          <w:tab/>
        </w:r>
        <w:r w:rsidRPr="008D1CDD">
          <w:t xml:space="preserve">que la Comisión de Estudio 17 del UIT-T </w:t>
        </w:r>
        <w:r>
          <w:t xml:space="preserve">asigne alta </w:t>
        </w:r>
        <w:r w:rsidRPr="008D1CDD">
          <w:t xml:space="preserve">prioridad a la investigación forense digital, </w:t>
        </w:r>
        <w:r>
          <w:t xml:space="preserve">con arreglo a </w:t>
        </w:r>
        <w:r w:rsidRPr="008D1CDD">
          <w:t xml:space="preserve">la </w:t>
        </w:r>
      </w:ins>
      <w:ins w:id="54" w:author="Pons Calatayud, Jose Tomas" w:date="2021-12-21T22:39:00Z">
        <w:r>
          <w:t>R</w:t>
        </w:r>
      </w:ins>
      <w:ins w:id="55" w:author="Pons Calatayud, Jose Tomas" w:date="2021-12-21T22:38:00Z">
        <w:r w:rsidRPr="008D1CDD">
          <w:t xml:space="preserve">ecomendación UIT-T X.1056 sobre </w:t>
        </w:r>
      </w:ins>
      <w:ins w:id="56" w:author="Pons Calatayud, Jose Tomas" w:date="2021-12-21T22:39:00Z">
        <w:r>
          <w:t>d</w:t>
        </w:r>
        <w:r w:rsidRPr="008D1CDD">
          <w:t>irectrices para la gestión de incidentes de seguridad en organizaciones de telecomunicaciones</w:t>
        </w:r>
      </w:ins>
      <w:ins w:id="57" w:author="Pons Calatayud, Jose Tomas" w:date="2021-12-21T22:38:00Z">
        <w:r w:rsidRPr="008D1CDD">
          <w:t xml:space="preserve">; y X.1060 sobre </w:t>
        </w:r>
      </w:ins>
      <w:ins w:id="58" w:author="Pons Calatayud, Jose Tomas" w:date="2021-12-21T22:40:00Z">
        <w:r w:rsidRPr="008D1CDD">
          <w:t xml:space="preserve">Marco para la creación y </w:t>
        </w:r>
        <w:r>
          <w:t>explotación</w:t>
        </w:r>
        <w:r w:rsidRPr="008D1CDD">
          <w:t xml:space="preserve"> de un centro de ciberdefensa</w:t>
        </w:r>
      </w:ins>
      <w:r w:rsidR="003D1B71" w:rsidRPr="004A3B8F">
        <w:t>,</w:t>
      </w:r>
    </w:p>
    <w:p w14:paraId="5CFA8AEB" w14:textId="77777777" w:rsidR="00FD410B" w:rsidRPr="003D1B71" w:rsidRDefault="003D1B71" w:rsidP="00FD410B">
      <w:pPr>
        <w:pStyle w:val="Call"/>
        <w:rPr>
          <w:lang w:val="es-ES"/>
        </w:rPr>
      </w:pPr>
      <w:r w:rsidRPr="003D1B71">
        <w:rPr>
          <w:lang w:val="es-ES"/>
        </w:rPr>
        <w:t>encarga al Director de la Oficina de Normalización de las Telecomunicaciones</w:t>
      </w:r>
    </w:p>
    <w:p w14:paraId="12B05096" w14:textId="77777777" w:rsidR="00FD410B" w:rsidRPr="004A3B8F" w:rsidRDefault="003D1B71" w:rsidP="00FD410B">
      <w:r w:rsidRPr="004A3B8F">
        <w:t>1</w:t>
      </w:r>
      <w:r w:rsidRPr="004A3B8F">
        <w:tab/>
        <w:t>que siga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w:t>
      </w:r>
    </w:p>
    <w:p w14:paraId="11103D99" w14:textId="301D6AAB" w:rsidR="00FD410B" w:rsidRPr="004A3B8F" w:rsidRDefault="003D1B71" w:rsidP="00075E6D">
      <w:r w:rsidRPr="004A3B8F">
        <w:t>2</w:t>
      </w:r>
      <w:r w:rsidRPr="004A3B8F">
        <w:tab/>
        <w:t>que contribuya a los informes anuales al Consejo de la UIT relativos a la creación de confianza y seguridad en la utilización de las TIC, según lo dispuesto en la Resolución 130 (Rev. </w:t>
      </w:r>
      <w:del w:id="59" w:author="Pons Calatayud, Jose Tomas" w:date="2021-12-21T22:40:00Z">
        <w:r w:rsidRPr="004A3B8F" w:rsidDel="008D1CDD">
          <w:delText>Busán, 2014</w:delText>
        </w:r>
      </w:del>
      <w:ins w:id="60" w:author="Pons Calatayud, Jose Tomas" w:date="2021-12-21T22:40:00Z">
        <w:r w:rsidR="008D1CDD">
          <w:t>Dubái, 2018</w:t>
        </w:r>
      </w:ins>
      <w:r w:rsidRPr="004A3B8F">
        <w:t>) de la Conferencia de Plenipotenciarios;</w:t>
      </w:r>
    </w:p>
    <w:p w14:paraId="3717C56A" w14:textId="77777777" w:rsidR="00FD410B" w:rsidRPr="004A3B8F" w:rsidRDefault="003D1B71" w:rsidP="00075E6D">
      <w:pPr>
        <w:rPr>
          <w:lang w:eastAsia="ko-KR"/>
        </w:rPr>
      </w:pPr>
      <w:r w:rsidRPr="004A3B8F">
        <w:t>3</w:t>
      </w:r>
      <w:r w:rsidRPr="004A3B8F">
        <w:tab/>
        <w:t>que informe sobre los progresos logrados en las actividades del "Plan de normalización de la seguridad de las TIC" al Consejo de la UIT</w:t>
      </w:r>
      <w:r w:rsidRPr="004A3B8F">
        <w:rPr>
          <w:lang w:eastAsia="ko-KR"/>
        </w:rPr>
        <w:t>;</w:t>
      </w:r>
    </w:p>
    <w:p w14:paraId="25FD3B24" w14:textId="77777777" w:rsidR="00FD410B" w:rsidRPr="004A3B8F" w:rsidRDefault="003D1B71" w:rsidP="00FD410B">
      <w:r w:rsidRPr="004A3B8F">
        <w:t>4</w:t>
      </w:r>
      <w:r w:rsidRPr="004A3B8F">
        <w:tab/>
        <w:t>que siga reconociendo el papel que desempeñan otras organizaciones con experiencia y competencia técnica en el ámbito de las normas sobre seguridad, y se coordine con ellas según proceda;</w:t>
      </w:r>
    </w:p>
    <w:p w14:paraId="7ED2A06D" w14:textId="78D18FCE" w:rsidR="00FD410B" w:rsidRPr="004A3B8F" w:rsidRDefault="003D1B71" w:rsidP="00FD410B">
      <w:r w:rsidRPr="004A3B8F">
        <w:t>5</w:t>
      </w:r>
      <w:r w:rsidRPr="004A3B8F">
        <w:tab/>
        <w:t xml:space="preserve">que prosiga la realización y el seguimiento de las actividades pertinentes de la CMSI sobre la creación de confianza y seguridad en el uso de las TIC, en colaboración con otros Sectores de la UIT y en cooperación con las partes interesadas correspondientes como manera de compartir </w:t>
      </w:r>
      <w:del w:id="61" w:author="Pons Calatayud, Jose Tomas" w:date="2021-12-21T22:41:00Z">
        <w:r w:rsidRPr="004A3B8F" w:rsidDel="008D1CDD">
          <w:delText xml:space="preserve">a escala mundial la </w:delText>
        </w:r>
      </w:del>
      <w:r w:rsidRPr="004A3B8F">
        <w:t xml:space="preserve">información </w:t>
      </w:r>
      <w:ins w:id="62" w:author="Pons Calatayud, Jose Tomas" w:date="2021-12-21T22:41:00Z">
        <w:r w:rsidR="008D1CDD">
          <w:t xml:space="preserve">y prácticas idóneas </w:t>
        </w:r>
      </w:ins>
      <w:ins w:id="63" w:author="Pons Calatayud, Jose Tomas" w:date="2021-12-21T22:47:00Z">
        <w:r w:rsidR="007070F1">
          <w:t>en materia de</w:t>
        </w:r>
      </w:ins>
      <w:ins w:id="64" w:author="Pons Calatayud, Jose Tomas" w:date="2021-12-21T22:41:00Z">
        <w:r w:rsidR="008D1CDD">
          <w:t xml:space="preserve"> seguridad </w:t>
        </w:r>
      </w:ins>
      <w:ins w:id="65" w:author="Pons Calatayud, Jose Tomas" w:date="2021-12-21T22:42:00Z">
        <w:r w:rsidR="008D1CDD">
          <w:t xml:space="preserve">de las redes y de la </w:t>
        </w:r>
      </w:ins>
      <w:ins w:id="66" w:author="Pons Calatayud, Jose Tomas" w:date="2021-12-21T22:41:00Z">
        <w:r w:rsidR="008D1CDD">
          <w:t>infraestructura esencial y</w:t>
        </w:r>
      </w:ins>
      <w:ins w:id="67" w:author="Pons Calatayud, Jose Tomas" w:date="2021-12-21T22:42:00Z">
        <w:r w:rsidR="008D1CDD">
          <w:t xml:space="preserve"> mitigar las amenazas existentes y nuevas</w:t>
        </w:r>
      </w:ins>
      <w:ins w:id="68" w:author="Pons Calatayud, Jose Tomas" w:date="2021-12-21T22:41:00Z">
        <w:r w:rsidR="008D1CDD">
          <w:t xml:space="preserve"> </w:t>
        </w:r>
      </w:ins>
      <w:r w:rsidRPr="004A3B8F">
        <w:t>sobre iniciativas de ciberseguridad nacionales, regionales, internacionales y no discriminatorias;</w:t>
      </w:r>
    </w:p>
    <w:p w14:paraId="71617952" w14:textId="77777777" w:rsidR="00FD410B" w:rsidRPr="004A3B8F" w:rsidRDefault="003D1B71" w:rsidP="00FD410B">
      <w:r w:rsidRPr="004A3B8F">
        <w:t>6</w:t>
      </w:r>
      <w:r w:rsidRPr="004A3B8F">
        <w:tab/>
        <w:t>que coopere con la ACG del Secretario General y con otros proyectos mundiales o regionales de ciberseguridad, según proceda, que entable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w:t>
      </w:r>
    </w:p>
    <w:p w14:paraId="43782537" w14:textId="287DCB0F" w:rsidR="00FD410B" w:rsidRDefault="003D1B71" w:rsidP="00FD410B">
      <w:pPr>
        <w:rPr>
          <w:ins w:id="69" w:author="Pons Calatayud, Jose Tomas" w:date="2021-12-21T22:43:00Z"/>
          <w:lang w:val="es-ES"/>
        </w:rPr>
      </w:pPr>
      <w:r w:rsidRPr="003D1B71">
        <w:rPr>
          <w:lang w:val="es-ES"/>
        </w:rPr>
        <w:t>7</w:t>
      </w:r>
      <w:r w:rsidRPr="003D1B71">
        <w:rPr>
          <w:lang w:val="es-ES"/>
        </w:rPr>
        <w:tab/>
        <w:t>que ayude al Director de la Oficina de Desarrollo de las Telecomunicaciones a prestar asistencia a los Estados Miembros en el establecimiento de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14:paraId="7CE3BBF6" w14:textId="194771C9" w:rsidR="008D1CDD" w:rsidRPr="003D1B71" w:rsidRDefault="008D1CDD" w:rsidP="00075E6D">
      <w:pPr>
        <w:rPr>
          <w:lang w:val="es-ES"/>
        </w:rPr>
      </w:pPr>
      <w:ins w:id="70" w:author="Pons Calatayud, Jose Tomas" w:date="2021-12-21T22:43:00Z">
        <w:r>
          <w:rPr>
            <w:lang w:val="es-ES"/>
          </w:rPr>
          <w:t>8</w:t>
        </w:r>
        <w:r>
          <w:rPr>
            <w:lang w:val="es-ES"/>
          </w:rPr>
          <w:tab/>
        </w:r>
      </w:ins>
      <w:ins w:id="71" w:author="Pons Calatayud, Jose Tomas" w:date="2021-12-21T22:45:00Z">
        <w:r w:rsidRPr="008D1CDD">
          <w:rPr>
            <w:lang w:val="es-ES"/>
          </w:rPr>
          <w:t xml:space="preserve">que cooperen en el marco de la </w:t>
        </w:r>
        <w:r>
          <w:rPr>
            <w:lang w:val="es-ES"/>
          </w:rPr>
          <w:t xml:space="preserve">ACG </w:t>
        </w:r>
        <w:r w:rsidRPr="008D1CDD">
          <w:rPr>
            <w:lang w:val="es-ES"/>
          </w:rPr>
          <w:t xml:space="preserve">del Secretario General </w:t>
        </w:r>
      </w:ins>
      <w:ins w:id="72" w:author="Pons Calatayud, Jose Tomas" w:date="2021-12-21T22:46:00Z">
        <w:r>
          <w:rPr>
            <w:lang w:val="es-ES"/>
          </w:rPr>
          <w:t>para fomentar</w:t>
        </w:r>
      </w:ins>
      <w:ins w:id="73" w:author="Pons Calatayud, Jose Tomas" w:date="2021-12-21T22:45:00Z">
        <w:r w:rsidRPr="008D1CDD">
          <w:rPr>
            <w:lang w:val="es-ES"/>
          </w:rPr>
          <w:t xml:space="preserve"> la capacitación en materia de ciberseguridad </w:t>
        </w:r>
      </w:ins>
      <w:ins w:id="74" w:author="Pons Calatayud, Jose Tomas" w:date="2021-12-21T22:46:00Z">
        <w:r>
          <w:rPr>
            <w:lang w:val="es-ES"/>
          </w:rPr>
          <w:t xml:space="preserve">en </w:t>
        </w:r>
      </w:ins>
      <w:ins w:id="75" w:author="Pons Calatayud, Jose Tomas" w:date="2021-12-21T22:45:00Z">
        <w:r w:rsidRPr="008D1CDD">
          <w:rPr>
            <w:lang w:val="es-ES"/>
          </w:rPr>
          <w:t xml:space="preserve">todos los Estados </w:t>
        </w:r>
        <w:r w:rsidR="00FA1D54" w:rsidRPr="008D1CDD">
          <w:rPr>
            <w:lang w:val="es-ES"/>
          </w:rPr>
          <w:t>Miembros</w:t>
        </w:r>
        <w:r w:rsidRPr="008D1CDD">
          <w:rPr>
            <w:lang w:val="es-ES"/>
          </w:rPr>
          <w:t xml:space="preserve">, en particular </w:t>
        </w:r>
      </w:ins>
      <w:ins w:id="76" w:author="Pons Calatayud, Jose Tomas" w:date="2021-12-21T22:46:00Z">
        <w:r>
          <w:rPr>
            <w:lang w:val="es-ES"/>
          </w:rPr>
          <w:t xml:space="preserve">en </w:t>
        </w:r>
      </w:ins>
      <w:ins w:id="77" w:author="Pons Calatayud, Jose Tomas" w:date="2021-12-21T22:45:00Z">
        <w:r w:rsidRPr="008D1CDD">
          <w:rPr>
            <w:lang w:val="es-ES"/>
          </w:rPr>
          <w:t xml:space="preserve">los países en desarrollo, </w:t>
        </w:r>
      </w:ins>
      <w:ins w:id="78" w:author="Pons Calatayud, Jose Tomas" w:date="2021-12-21T22:46:00Z">
        <w:r>
          <w:rPr>
            <w:lang w:val="es-ES"/>
          </w:rPr>
          <w:t xml:space="preserve">e invite </w:t>
        </w:r>
      </w:ins>
      <w:ins w:id="79" w:author="Pons Calatayud, Jose Tomas" w:date="2021-12-21T22:45:00Z">
        <w:r w:rsidRPr="008D1CDD">
          <w:rPr>
            <w:lang w:val="es-ES"/>
          </w:rPr>
          <w:t xml:space="preserve">a las entidades de ciberseguridad a cooperar con la </w:t>
        </w:r>
        <w:r>
          <w:rPr>
            <w:lang w:val="es-ES"/>
          </w:rPr>
          <w:t xml:space="preserve">ACG </w:t>
        </w:r>
        <w:r w:rsidRPr="008D1CDD">
          <w:rPr>
            <w:lang w:val="es-ES"/>
          </w:rPr>
          <w:t xml:space="preserve">del Secretario General para desplegar centros de excelencia regionales en materia de ciberseguridad con el fin de formar, instruir y sensibilizar en ámbitos de ciberseguridad como (técnico, estratégico, </w:t>
        </w:r>
      </w:ins>
      <w:ins w:id="80" w:author="Pons Calatayud, Jose Tomas" w:date="2021-12-21T22:47:00Z">
        <w:r>
          <w:rPr>
            <w:lang w:val="es-ES"/>
          </w:rPr>
          <w:t>de observancia</w:t>
        </w:r>
      </w:ins>
      <w:ins w:id="81" w:author="Pons Calatayud, Jose Tomas" w:date="2021-12-21T22:45:00Z">
        <w:r w:rsidRPr="008D1CDD">
          <w:rPr>
            <w:lang w:val="es-ES"/>
          </w:rPr>
          <w:t>, de investigación, de pruebas digitales y de cooperación)</w:t>
        </w:r>
      </w:ins>
      <w:ins w:id="82" w:author="Spanish83" w:date="2021-12-22T14:34:00Z">
        <w:r w:rsidR="00075E6D">
          <w:rPr>
            <w:lang w:val="es-ES"/>
          </w:rPr>
          <w:t>;</w:t>
        </w:r>
      </w:ins>
    </w:p>
    <w:p w14:paraId="73389481" w14:textId="1AE90D4A" w:rsidR="00FD410B" w:rsidRPr="004A3B8F" w:rsidRDefault="003D1B71" w:rsidP="00FD410B">
      <w:pPr>
        <w:rPr>
          <w:lang w:eastAsia="ko-KR"/>
        </w:rPr>
      </w:pPr>
      <w:del w:id="83" w:author="Spanish83" w:date="2021-12-22T14:39:00Z">
        <w:r w:rsidRPr="004A3B8F" w:rsidDel="00075E6D">
          <w:rPr>
            <w:lang w:eastAsia="ko-KR"/>
          </w:rPr>
          <w:lastRenderedPageBreak/>
          <w:delText>8</w:delText>
        </w:r>
      </w:del>
      <w:ins w:id="84" w:author="Spanish83" w:date="2021-12-22T14:39:00Z">
        <w:r w:rsidR="00075E6D">
          <w:rPr>
            <w:lang w:eastAsia="ko-KR"/>
          </w:rPr>
          <w:t>9</w:t>
        </w:r>
      </w:ins>
      <w:r w:rsidRPr="004A3B8F">
        <w:rPr>
          <w:lang w:eastAsia="ko-KR"/>
        </w:rPr>
        <w:tab/>
        <w:t>que ayude en las actividades pertinentes de las Comisiones de Estudio del UIT-T relacionadas con el fortalecimiento y la creación de confianza y seguridad en la utilización de las TIC,</w:t>
      </w:r>
    </w:p>
    <w:p w14:paraId="5CA61DC9" w14:textId="77777777" w:rsidR="00FD410B" w:rsidRPr="004A3B8F" w:rsidRDefault="003D1B71" w:rsidP="00FD410B">
      <w:pPr>
        <w:pStyle w:val="Call"/>
        <w:keepNext w:val="0"/>
      </w:pPr>
      <w:r w:rsidRPr="004A3B8F">
        <w:t>invita a los Estados Miembros, los Miembros del Sector, los Asociados y las Instituciones Académicas, según corresponda</w:t>
      </w:r>
    </w:p>
    <w:p w14:paraId="6BD18AD9" w14:textId="39E134B6" w:rsidR="00FD410B" w:rsidRPr="004A3B8F" w:rsidRDefault="003D1B71" w:rsidP="00FD410B">
      <w:r w:rsidRPr="004A3B8F">
        <w:rPr>
          <w:lang w:eastAsia="ko-KR"/>
        </w:rPr>
        <w:t>1</w:t>
      </w:r>
      <w:r w:rsidRPr="004A3B8F">
        <w:tab/>
        <w:t xml:space="preserve">a colaborar estrechamente en el fortalecimiento de la cooperación regional e internacional, habida cuenta de la Resolución </w:t>
      </w:r>
      <w:r w:rsidRPr="004A3B8F">
        <w:rPr>
          <w:lang w:eastAsia="ko-KR"/>
        </w:rPr>
        <w:t>130</w:t>
      </w:r>
      <w:r w:rsidRPr="004A3B8F">
        <w:t xml:space="preserve"> (Rev. </w:t>
      </w:r>
      <w:del w:id="85" w:author="Pons Calatayud, Jose Tomas" w:date="2021-12-21T22:47:00Z">
        <w:r w:rsidRPr="004A3B8F" w:rsidDel="001F135D">
          <w:rPr>
            <w:lang w:eastAsia="ko-KR"/>
          </w:rPr>
          <w:delText>Busán</w:delText>
        </w:r>
        <w:r w:rsidRPr="004A3B8F" w:rsidDel="001F135D">
          <w:delText>, 2014</w:delText>
        </w:r>
      </w:del>
      <w:ins w:id="86" w:author="Pons Calatayud, Jose Tomas" w:date="2021-12-21T22:47:00Z">
        <w:r w:rsidR="001F135D">
          <w:rPr>
            <w:lang w:eastAsia="ko-KR"/>
          </w:rPr>
          <w:t>Dubái, 2018</w:t>
        </w:r>
      </w:ins>
      <w:r w:rsidRPr="004A3B8F">
        <w:t>), con el fin de mejorar la confianza y seguridad en la utilización de las TIC y mitigar los riesgos y las amenazas;</w:t>
      </w:r>
    </w:p>
    <w:p w14:paraId="60C89713" w14:textId="77777777" w:rsidR="00FD410B" w:rsidRPr="004A3B8F" w:rsidRDefault="003D1B71" w:rsidP="00FD410B">
      <w:r w:rsidRPr="004A3B8F">
        <w:t>2</w:t>
      </w:r>
      <w:r w:rsidRPr="004A3B8F">
        <w:tab/>
        <w:t>a cooperar y participar activamente en la aplicación de la presente Resolución y de las medidas asociadas;</w:t>
      </w:r>
    </w:p>
    <w:p w14:paraId="0A5891A4" w14:textId="77777777" w:rsidR="00FD410B" w:rsidRPr="004A3B8F" w:rsidRDefault="003D1B71" w:rsidP="00FD410B">
      <w:r w:rsidRPr="004A3B8F">
        <w:t>3</w:t>
      </w:r>
      <w:r w:rsidRPr="004A3B8F">
        <w:tab/>
        <w:t>que trabajen en actividades pertinentes de Comisiones de Estudio del UIT-T para desarrollar normas y directrices de ciberseguridad a fin de crear confianza y seguridad en la utilización de las TIC;</w:t>
      </w:r>
    </w:p>
    <w:p w14:paraId="02D7FCF9" w14:textId="77777777" w:rsidR="00FD410B" w:rsidRPr="004A3B8F" w:rsidRDefault="003D1B71" w:rsidP="00FD410B">
      <w:r w:rsidRPr="004A3B8F">
        <w:t>4</w:t>
      </w:r>
      <w:r w:rsidRPr="004A3B8F">
        <w:tab/>
        <w:t>que utilicen Recomendaciones y Suplementos pertinentes del UIT-T.</w:t>
      </w:r>
    </w:p>
    <w:p w14:paraId="2BACD19B" w14:textId="77777777" w:rsidR="004A4CB4" w:rsidRDefault="004A4CB4" w:rsidP="00411C49">
      <w:pPr>
        <w:pStyle w:val="Reasons"/>
      </w:pPr>
    </w:p>
    <w:p w14:paraId="1FF1E880" w14:textId="77777777" w:rsidR="004A4CB4" w:rsidRDefault="004A4CB4">
      <w:pPr>
        <w:jc w:val="center"/>
      </w:pPr>
      <w:r>
        <w:t>______________</w:t>
      </w:r>
    </w:p>
    <w:sectPr w:rsidR="004A4CB4">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22E0" w14:textId="77777777" w:rsidR="00FC241D" w:rsidRDefault="00FC241D">
      <w:r>
        <w:separator/>
      </w:r>
    </w:p>
  </w:endnote>
  <w:endnote w:type="continuationSeparator" w:id="0">
    <w:p w14:paraId="13C42438"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678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2BE06F" w14:textId="073AE1CC"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4A4CB4">
      <w:rPr>
        <w:noProof/>
      </w:rPr>
      <w:t>21.12.21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97FD" w14:textId="479D9F3C" w:rsidR="0077084A" w:rsidRPr="00FC3528" w:rsidRDefault="00041167" w:rsidP="00041167">
    <w:pPr>
      <w:pStyle w:val="Footer"/>
      <w:rPr>
        <w:lang w:val="en-GB"/>
      </w:rPr>
    </w:pPr>
    <w:fldSimple w:instr=" FILENAME \p  \* MERGEFORMAT ">
      <w:r>
        <w:t>P:\ESP\ITU-T\CONF-T\WTSA20\000\035ADD09S.docx</w:t>
      </w:r>
    </w:fldSimple>
    <w:r>
      <w:t xml:space="preserve"> (500279)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62FC" w14:textId="56532E46" w:rsidR="00E83D45" w:rsidRPr="00041167" w:rsidRDefault="00041167" w:rsidP="00041167">
    <w:pPr>
      <w:pStyle w:val="Footer"/>
      <w:rPr>
        <w:lang w:val="en-GB"/>
      </w:rPr>
    </w:pPr>
    <w:r>
      <w:fldChar w:fldCharType="begin"/>
    </w:r>
    <w:r>
      <w:instrText xml:space="preserve"> FILENAME \p  \* MERGEFORMAT </w:instrText>
    </w:r>
    <w:r>
      <w:fldChar w:fldCharType="separate"/>
    </w:r>
    <w:r>
      <w:t>P:\ESP\ITU-T\CONF-T\WTSA20\000\035ADD09S.docx</w:t>
    </w:r>
    <w:r>
      <w:fldChar w:fldCharType="end"/>
    </w:r>
    <w:r>
      <w:t xml:space="preserve"> (500279)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4457" w14:textId="77777777" w:rsidR="00FC241D" w:rsidRDefault="00FC241D">
      <w:r>
        <w:rPr>
          <w:b/>
        </w:rPr>
        <w:t>_______________</w:t>
      </w:r>
    </w:p>
  </w:footnote>
  <w:footnote w:type="continuationSeparator" w:id="0">
    <w:p w14:paraId="44699693" w14:textId="77777777" w:rsidR="00FC241D" w:rsidRDefault="00FC241D">
      <w:r>
        <w:continuationSeparator/>
      </w:r>
    </w:p>
  </w:footnote>
  <w:footnote w:id="1">
    <w:p w14:paraId="44066679" w14:textId="77777777" w:rsidR="004A3B8F" w:rsidRPr="001E6B98" w:rsidRDefault="003D1B71"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C5C9"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016D8105" w14:textId="7248524A" w:rsidR="00E83D45" w:rsidRPr="00C72D5C" w:rsidRDefault="002E5627" w:rsidP="004A4CB4">
    <w:pPr>
      <w:pStyle w:val="Header"/>
      <w:spacing w:after="120"/>
    </w:pPr>
    <w:r>
      <w:fldChar w:fldCharType="begin"/>
    </w:r>
    <w:r>
      <w:instrText xml:space="preserve"> styleref DocNumber </w:instrText>
    </w:r>
    <w:r>
      <w:fldChar w:fldCharType="separate"/>
    </w:r>
    <w:r w:rsidR="00670C14">
      <w:rPr>
        <w:noProof/>
      </w:rPr>
      <w:t>Addéndum 9 al</w:t>
    </w:r>
    <w:r w:rsidR="00670C14">
      <w:rPr>
        <w:noProof/>
      </w:rPr>
      <w:br/>
      <w:t>Documento 35-S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ns Calatayud, Jose Tomas">
    <w15:presenceInfo w15:providerId="AD" w15:userId="S::tomas.pons@itu.int::4c22cf5c-143b-43cf-97e2-58178750ebe9"/>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41167"/>
    <w:rsid w:val="00057296"/>
    <w:rsid w:val="00075E6D"/>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B1B09"/>
    <w:rsid w:val="001C41FA"/>
    <w:rsid w:val="001D380F"/>
    <w:rsid w:val="001D440E"/>
    <w:rsid w:val="001E2B52"/>
    <w:rsid w:val="001E3F27"/>
    <w:rsid w:val="001F135D"/>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3D1B71"/>
    <w:rsid w:val="004104AC"/>
    <w:rsid w:val="00454553"/>
    <w:rsid w:val="00476FB2"/>
    <w:rsid w:val="004A4CB4"/>
    <w:rsid w:val="004B124A"/>
    <w:rsid w:val="004B520A"/>
    <w:rsid w:val="004C3636"/>
    <w:rsid w:val="004C3A5A"/>
    <w:rsid w:val="00507C36"/>
    <w:rsid w:val="0051705A"/>
    <w:rsid w:val="00523269"/>
    <w:rsid w:val="00532097"/>
    <w:rsid w:val="00566BEE"/>
    <w:rsid w:val="0058350F"/>
    <w:rsid w:val="005A374D"/>
    <w:rsid w:val="005B729F"/>
    <w:rsid w:val="005C475F"/>
    <w:rsid w:val="005E782D"/>
    <w:rsid w:val="005F2605"/>
    <w:rsid w:val="006117A3"/>
    <w:rsid w:val="00646147"/>
    <w:rsid w:val="00662039"/>
    <w:rsid w:val="00662BA0"/>
    <w:rsid w:val="00670C14"/>
    <w:rsid w:val="00681766"/>
    <w:rsid w:val="00692AAE"/>
    <w:rsid w:val="006B0F54"/>
    <w:rsid w:val="006D6E67"/>
    <w:rsid w:val="006E0078"/>
    <w:rsid w:val="006E1A13"/>
    <w:rsid w:val="006E76B9"/>
    <w:rsid w:val="00701C20"/>
    <w:rsid w:val="00702F3D"/>
    <w:rsid w:val="0070518E"/>
    <w:rsid w:val="007070F1"/>
    <w:rsid w:val="00734034"/>
    <w:rsid w:val="007354E9"/>
    <w:rsid w:val="00765578"/>
    <w:rsid w:val="0077084A"/>
    <w:rsid w:val="007769F9"/>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D1CDD"/>
    <w:rsid w:val="008E35DA"/>
    <w:rsid w:val="008E4453"/>
    <w:rsid w:val="0090121B"/>
    <w:rsid w:val="009144C9"/>
    <w:rsid w:val="00916196"/>
    <w:rsid w:val="0094091F"/>
    <w:rsid w:val="0094505C"/>
    <w:rsid w:val="00973754"/>
    <w:rsid w:val="0097673E"/>
    <w:rsid w:val="00985F72"/>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72410"/>
    <w:rsid w:val="00C858D0"/>
    <w:rsid w:val="00C957EC"/>
    <w:rsid w:val="00CA1F40"/>
    <w:rsid w:val="00CB35C9"/>
    <w:rsid w:val="00CC01E0"/>
    <w:rsid w:val="00CD1851"/>
    <w:rsid w:val="00CD5FEE"/>
    <w:rsid w:val="00CD663E"/>
    <w:rsid w:val="00CE60D2"/>
    <w:rsid w:val="00D0288A"/>
    <w:rsid w:val="00D039F9"/>
    <w:rsid w:val="00D56781"/>
    <w:rsid w:val="00D72A5D"/>
    <w:rsid w:val="00DC629B"/>
    <w:rsid w:val="00E05BFF"/>
    <w:rsid w:val="00E21778"/>
    <w:rsid w:val="00E25CAA"/>
    <w:rsid w:val="00E262F1"/>
    <w:rsid w:val="00E32BEE"/>
    <w:rsid w:val="00E47B44"/>
    <w:rsid w:val="00E71D14"/>
    <w:rsid w:val="00E8097C"/>
    <w:rsid w:val="00E83D45"/>
    <w:rsid w:val="00E91D30"/>
    <w:rsid w:val="00E94A4A"/>
    <w:rsid w:val="00EA4AA3"/>
    <w:rsid w:val="00EE1779"/>
    <w:rsid w:val="00EF0D6D"/>
    <w:rsid w:val="00F0220A"/>
    <w:rsid w:val="00F02C63"/>
    <w:rsid w:val="00F247BB"/>
    <w:rsid w:val="00F26F4E"/>
    <w:rsid w:val="00F54E0E"/>
    <w:rsid w:val="00F606A0"/>
    <w:rsid w:val="00F62A36"/>
    <w:rsid w:val="00F62AB3"/>
    <w:rsid w:val="00F63177"/>
    <w:rsid w:val="00F66597"/>
    <w:rsid w:val="00F7212F"/>
    <w:rsid w:val="00F8150C"/>
    <w:rsid w:val="00FA1D54"/>
    <w:rsid w:val="00FC241D"/>
    <w:rsid w:val="00FC3528"/>
    <w:rsid w:val="00FD2F1D"/>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09AA5E"/>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957E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limani@atuuat.africa"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f2e19c-1a0d-4545-aff7-7ec36373abec" targetNamespace="http://schemas.microsoft.com/office/2006/metadata/properties" ma:root="true" ma:fieldsID="d41af5c836d734370eb92e7ee5f83852" ns2:_="" ns3:_="">
    <xsd:import namespace="996b2e75-67fd-4955-a3b0-5ab9934cb50b"/>
    <xsd:import namespace="62f2e19c-1a0d-4545-aff7-7ec36373abe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f2e19c-1a0d-4545-aff7-7ec36373abe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62f2e19c-1a0d-4545-aff7-7ec36373abec">DPM</DPM_x0020_Author>
    <DPM_x0020_File_x0020_name xmlns="62f2e19c-1a0d-4545-aff7-7ec36373abec">T17-WTSA.20-C-0035!A9!MSW-S</DPM_x0020_File_x0020_name>
    <DPM_x0020_Version xmlns="62f2e19c-1a0d-4545-aff7-7ec36373abec">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f2e19c-1a0d-4545-aff7-7ec36373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metadata/properties"/>
    <ds:schemaRef ds:uri="62f2e19c-1a0d-4545-aff7-7ec36373abec"/>
    <ds:schemaRef ds:uri="http://purl.org/dc/elements/1.1/"/>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2859</Words>
  <Characters>15730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T17-WTSA.20-C-0035!A9!MSW-S</vt:lpstr>
    </vt:vector>
  </TitlesOfParts>
  <Manager>Secretaría General - Pool</Manager>
  <Company>International Telecommunication Union (ITU)</Company>
  <LinksUpToDate>false</LinksUpToDate>
  <CharactersWithSpaces>18552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T17-WTSA.20-C-0035!A9!MSW-S</dc:title>
  <dc:subject>World Telecommunication Standardization Assembly</dc:subject>
  <dc:creator>Documents Proposals Manager (DPM)</dc:creator>
  <cp:keywords>DPM_v2021.11.26.1_prod</cp:keywords>
  <dc:description>Template used by DPM and CPI for the WTSA-16</dc:description>
  <cp:lastModifiedBy>Spanish83</cp:lastModifiedBy>
  <cp:revision>7</cp:revision>
  <cp:lastPrinted>2016-03-08T15:23:00Z</cp:lastPrinted>
  <dcterms:created xsi:type="dcterms:W3CDTF">2021-12-22T13:25:00Z</dcterms:created>
  <dcterms:modified xsi:type="dcterms:W3CDTF">2021-12-22T15:44:00Z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