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47F4A891" w14:textId="77777777" w:rsidTr="0018460D">
        <w:trPr>
          <w:cantSplit/>
        </w:trPr>
        <w:tc>
          <w:tcPr>
            <w:tcW w:w="6614" w:type="dxa"/>
            <w:vAlign w:val="center"/>
            <w:hideMark/>
          </w:tcPr>
          <w:p w14:paraId="2A4764DE"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0FF5721E"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562797BA" w14:textId="77777777" w:rsidR="00C244A8" w:rsidRPr="00031E6B" w:rsidRDefault="00C244A8" w:rsidP="00C244A8">
            <w:pPr>
              <w:spacing w:after="160"/>
              <w:rPr>
                <w:sz w:val="22"/>
                <w:szCs w:val="22"/>
              </w:rPr>
            </w:pPr>
            <w:r>
              <w:rPr>
                <w:noProof/>
                <w:lang w:eastAsia="zh-CN"/>
              </w:rPr>
              <w:drawing>
                <wp:inline distT="0" distB="0" distL="0" distR="0" wp14:anchorId="084ECFEC" wp14:editId="528B38E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07A17033" w14:textId="77777777" w:rsidTr="00E2414B">
        <w:trPr>
          <w:cantSplit/>
        </w:trPr>
        <w:tc>
          <w:tcPr>
            <w:tcW w:w="6614" w:type="dxa"/>
            <w:tcBorders>
              <w:top w:val="nil"/>
              <w:left w:val="nil"/>
              <w:bottom w:val="single" w:sz="12" w:space="0" w:color="auto"/>
              <w:right w:val="nil"/>
            </w:tcBorders>
          </w:tcPr>
          <w:p w14:paraId="0FF38F08"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0DC2DCE8" w14:textId="77777777" w:rsidR="009759FE" w:rsidRPr="000A3B30" w:rsidRDefault="009759FE" w:rsidP="00E2414B">
            <w:pPr>
              <w:spacing w:before="0"/>
              <w:rPr>
                <w:rFonts w:eastAsia="Times New Roman"/>
              </w:rPr>
            </w:pPr>
          </w:p>
        </w:tc>
      </w:tr>
      <w:tr w:rsidR="009759FE" w14:paraId="06A5C00D" w14:textId="77777777" w:rsidTr="00E2414B">
        <w:trPr>
          <w:cantSplit/>
        </w:trPr>
        <w:tc>
          <w:tcPr>
            <w:tcW w:w="6614" w:type="dxa"/>
            <w:tcBorders>
              <w:top w:val="single" w:sz="12" w:space="0" w:color="auto"/>
              <w:left w:val="nil"/>
              <w:bottom w:val="nil"/>
              <w:right w:val="nil"/>
            </w:tcBorders>
          </w:tcPr>
          <w:p w14:paraId="575A05AE" w14:textId="77777777" w:rsidR="009759FE" w:rsidRPr="00400909" w:rsidRDefault="009759FE" w:rsidP="00E2414B">
            <w:pPr>
              <w:spacing w:before="0"/>
              <w:rPr>
                <w:rFonts w:eastAsia="Times New Roman"/>
              </w:rPr>
            </w:pPr>
          </w:p>
        </w:tc>
        <w:tc>
          <w:tcPr>
            <w:tcW w:w="3197" w:type="dxa"/>
          </w:tcPr>
          <w:p w14:paraId="3398C40C" w14:textId="77777777" w:rsidR="009759FE" w:rsidRPr="00031E6B" w:rsidRDefault="009759FE" w:rsidP="00E2414B">
            <w:pPr>
              <w:spacing w:before="0"/>
              <w:rPr>
                <w:rFonts w:ascii="Verdana" w:hAnsi="Verdana"/>
                <w:b/>
                <w:bCs/>
                <w:sz w:val="20"/>
                <w:szCs w:val="22"/>
              </w:rPr>
            </w:pPr>
          </w:p>
        </w:tc>
      </w:tr>
      <w:tr w:rsidR="000A3B30" w14:paraId="46E1FFD5" w14:textId="77777777" w:rsidTr="00E2414B">
        <w:trPr>
          <w:cantSplit/>
        </w:trPr>
        <w:tc>
          <w:tcPr>
            <w:tcW w:w="6614" w:type="dxa"/>
          </w:tcPr>
          <w:p w14:paraId="1FC57556"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75332A13" w14:textId="77777777" w:rsidR="000A3B30" w:rsidRPr="00622560" w:rsidRDefault="000A3B30" w:rsidP="00BD7C7C">
            <w:pPr>
              <w:pStyle w:val="DocNumber"/>
            </w:pPr>
            <w:proofErr w:type="spellStart"/>
            <w:r>
              <w:t>文件</w:t>
            </w:r>
            <w:proofErr w:type="spellEnd"/>
            <w:r>
              <w:t xml:space="preserve"> 35 (Add.9)</w:t>
            </w:r>
            <w:r w:rsidRPr="00622560">
              <w:t>-</w:t>
            </w:r>
            <w:r w:rsidRPr="000273B7">
              <w:t>C</w:t>
            </w:r>
          </w:p>
        </w:tc>
      </w:tr>
      <w:tr w:rsidR="000A3B30" w14:paraId="36CA3B36" w14:textId="77777777" w:rsidTr="00E2414B">
        <w:trPr>
          <w:cantSplit/>
        </w:trPr>
        <w:tc>
          <w:tcPr>
            <w:tcW w:w="6614" w:type="dxa"/>
          </w:tcPr>
          <w:p w14:paraId="67205BA1" w14:textId="77777777" w:rsidR="000A3B30" w:rsidRPr="00C324A8" w:rsidRDefault="000A3B30" w:rsidP="00E2414B">
            <w:pPr>
              <w:spacing w:before="0"/>
              <w:rPr>
                <w:rFonts w:ascii="Verdana" w:hAnsi="Verdana"/>
                <w:b/>
                <w:smallCaps/>
                <w:sz w:val="20"/>
              </w:rPr>
            </w:pPr>
          </w:p>
        </w:tc>
        <w:tc>
          <w:tcPr>
            <w:tcW w:w="3197" w:type="dxa"/>
            <w:hideMark/>
          </w:tcPr>
          <w:p w14:paraId="5F6813BE"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12</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0A3B30" w14:paraId="2DD9A891" w14:textId="77777777" w:rsidTr="00E2414B">
        <w:trPr>
          <w:cantSplit/>
        </w:trPr>
        <w:tc>
          <w:tcPr>
            <w:tcW w:w="6614" w:type="dxa"/>
          </w:tcPr>
          <w:p w14:paraId="074E62A2" w14:textId="77777777" w:rsidR="000A3B30" w:rsidRPr="00031E6B" w:rsidRDefault="000A3B30" w:rsidP="00E2414B">
            <w:pPr>
              <w:spacing w:before="0"/>
              <w:rPr>
                <w:sz w:val="22"/>
                <w:szCs w:val="22"/>
              </w:rPr>
            </w:pPr>
          </w:p>
        </w:tc>
        <w:tc>
          <w:tcPr>
            <w:tcW w:w="3197" w:type="dxa"/>
            <w:hideMark/>
          </w:tcPr>
          <w:p w14:paraId="652A966C"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217886EC" w14:textId="77777777" w:rsidTr="00E2414B">
        <w:trPr>
          <w:cantSplit/>
        </w:trPr>
        <w:tc>
          <w:tcPr>
            <w:tcW w:w="9811" w:type="dxa"/>
            <w:gridSpan w:val="2"/>
          </w:tcPr>
          <w:p w14:paraId="12249BC5" w14:textId="77777777" w:rsidR="009D164C" w:rsidRPr="00031E6B" w:rsidRDefault="009D164C" w:rsidP="00E2414B">
            <w:pPr>
              <w:spacing w:before="0"/>
              <w:rPr>
                <w:rFonts w:ascii="Verdana" w:hAnsi="Verdana"/>
                <w:b/>
                <w:bCs/>
                <w:sz w:val="20"/>
                <w:szCs w:val="22"/>
              </w:rPr>
            </w:pPr>
          </w:p>
        </w:tc>
      </w:tr>
      <w:tr w:rsidR="000A3B30" w14:paraId="5AFC4826" w14:textId="77777777" w:rsidTr="00E2414B">
        <w:trPr>
          <w:cantSplit/>
        </w:trPr>
        <w:tc>
          <w:tcPr>
            <w:tcW w:w="9811" w:type="dxa"/>
            <w:gridSpan w:val="2"/>
            <w:hideMark/>
          </w:tcPr>
          <w:p w14:paraId="27DCC19C" w14:textId="77777777" w:rsidR="000A3B30" w:rsidRPr="00031E6B" w:rsidRDefault="000A3B30" w:rsidP="00E2414B">
            <w:pPr>
              <w:pStyle w:val="Source"/>
              <w:rPr>
                <w:lang w:eastAsia="zh-CN"/>
              </w:rPr>
            </w:pPr>
            <w:r w:rsidRPr="000273B7">
              <w:rPr>
                <w:lang w:eastAsia="zh-CN"/>
              </w:rPr>
              <w:t>非洲电信联盟各主管部门</w:t>
            </w:r>
          </w:p>
        </w:tc>
      </w:tr>
      <w:tr w:rsidR="000A3B30" w14:paraId="1DEB2E25" w14:textId="77777777" w:rsidTr="00E2414B">
        <w:trPr>
          <w:cantSplit/>
        </w:trPr>
        <w:tc>
          <w:tcPr>
            <w:tcW w:w="9811" w:type="dxa"/>
            <w:gridSpan w:val="2"/>
            <w:hideMark/>
          </w:tcPr>
          <w:p w14:paraId="1B68C8C7" w14:textId="60EE6CBB" w:rsidR="000A3B30" w:rsidRPr="00400909" w:rsidRDefault="00EE4303" w:rsidP="00E2414B">
            <w:pPr>
              <w:pStyle w:val="Title1"/>
              <w:rPr>
                <w:rFonts w:ascii="Verdana" w:hAnsi="Verdana"/>
                <w:lang w:eastAsia="zh-CN"/>
              </w:rPr>
            </w:pPr>
            <w:r>
              <w:rPr>
                <w:rFonts w:hint="eastAsia"/>
                <w:lang w:eastAsia="zh-CN"/>
              </w:rPr>
              <w:t>对</w:t>
            </w:r>
            <w:r w:rsidR="00665007">
              <w:rPr>
                <w:rFonts w:hint="eastAsia"/>
                <w:lang w:eastAsia="zh-CN"/>
              </w:rPr>
              <w:t>第</w:t>
            </w:r>
            <w:r w:rsidR="00665007">
              <w:rPr>
                <w:rFonts w:hint="eastAsia"/>
                <w:lang w:eastAsia="zh-CN"/>
              </w:rPr>
              <w:t>5</w:t>
            </w:r>
            <w:r w:rsidR="00665007">
              <w:rPr>
                <w:lang w:eastAsia="zh-CN"/>
              </w:rPr>
              <w:t>0</w:t>
            </w:r>
            <w:r w:rsidR="00665007">
              <w:rPr>
                <w:rFonts w:hint="eastAsia"/>
                <w:lang w:eastAsia="zh-CN"/>
              </w:rPr>
              <w:t>号决议的</w:t>
            </w:r>
            <w:r>
              <w:rPr>
                <w:rFonts w:hint="eastAsia"/>
                <w:lang w:eastAsia="zh-CN"/>
              </w:rPr>
              <w:t>拟议修改</w:t>
            </w:r>
          </w:p>
        </w:tc>
      </w:tr>
      <w:tr w:rsidR="000A3B30" w14:paraId="1AA0FF01" w14:textId="77777777" w:rsidTr="00E2414B">
        <w:trPr>
          <w:cantSplit/>
        </w:trPr>
        <w:tc>
          <w:tcPr>
            <w:tcW w:w="9811" w:type="dxa"/>
            <w:gridSpan w:val="2"/>
            <w:hideMark/>
          </w:tcPr>
          <w:p w14:paraId="62560F97" w14:textId="77777777" w:rsidR="000A3B30" w:rsidRPr="00400909" w:rsidRDefault="000A3B30" w:rsidP="00E2414B">
            <w:pPr>
              <w:pStyle w:val="Title2"/>
              <w:rPr>
                <w:rFonts w:ascii="Verdana" w:hAnsi="Verdana"/>
                <w:lang w:eastAsia="zh-CN"/>
              </w:rPr>
            </w:pPr>
          </w:p>
        </w:tc>
      </w:tr>
      <w:tr w:rsidR="000A3B30" w14:paraId="61032460" w14:textId="77777777" w:rsidTr="00BD7C7C">
        <w:trPr>
          <w:cantSplit/>
          <w:trHeight w:hRule="exact" w:val="120"/>
        </w:trPr>
        <w:tc>
          <w:tcPr>
            <w:tcW w:w="9811" w:type="dxa"/>
            <w:gridSpan w:val="2"/>
          </w:tcPr>
          <w:p w14:paraId="2D639977" w14:textId="77777777" w:rsidR="000A3B30" w:rsidRPr="000273B7" w:rsidRDefault="000A3B30" w:rsidP="00E2414B">
            <w:pPr>
              <w:pStyle w:val="Agendaitem"/>
              <w:rPr>
                <w:lang w:eastAsia="zh-CN"/>
              </w:rPr>
            </w:pPr>
          </w:p>
        </w:tc>
      </w:tr>
    </w:tbl>
    <w:p w14:paraId="50974EEA"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6BDE424E" w14:textId="77777777" w:rsidTr="004913CE">
        <w:trPr>
          <w:cantSplit/>
        </w:trPr>
        <w:tc>
          <w:tcPr>
            <w:tcW w:w="1276" w:type="dxa"/>
          </w:tcPr>
          <w:p w14:paraId="57BB5141"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gridSpan w:val="2"/>
          </w:tcPr>
          <w:p w14:paraId="48291A2E" w14:textId="1377B32A" w:rsidR="003556C0" w:rsidRPr="00BD7C7C" w:rsidRDefault="00663D2E" w:rsidP="00231452">
            <w:pPr>
              <w:rPr>
                <w:highlight w:val="yellow"/>
                <w:lang w:eastAsia="zh-CN"/>
              </w:rPr>
            </w:pPr>
            <w:r>
              <w:rPr>
                <w:rFonts w:hint="eastAsia"/>
                <w:lang w:eastAsia="zh-CN"/>
              </w:rPr>
              <w:t>非洲电信联盟</w:t>
            </w:r>
            <w:r w:rsidR="00191138">
              <w:rPr>
                <w:rFonts w:hint="eastAsia"/>
                <w:lang w:eastAsia="zh-CN"/>
              </w:rPr>
              <w:t>建议</w:t>
            </w:r>
            <w:r w:rsidR="00191138" w:rsidRPr="00191138">
              <w:rPr>
                <w:rFonts w:hint="eastAsia"/>
                <w:lang w:eastAsia="zh-CN"/>
              </w:rPr>
              <w:t>修改第</w:t>
            </w:r>
            <w:r w:rsidR="00191138" w:rsidRPr="00191138">
              <w:rPr>
                <w:rFonts w:hint="eastAsia"/>
                <w:lang w:eastAsia="zh-CN"/>
              </w:rPr>
              <w:t>50</w:t>
            </w:r>
            <w:r w:rsidR="00191138" w:rsidRPr="00191138">
              <w:rPr>
                <w:rFonts w:hint="eastAsia"/>
                <w:lang w:eastAsia="zh-CN"/>
              </w:rPr>
              <w:t>号决议，强调合作的重要性，并表示</w:t>
            </w:r>
            <w:r w:rsidR="00387EBB" w:rsidRPr="00387EBB">
              <w:rPr>
                <w:rFonts w:hint="eastAsia"/>
                <w:lang w:eastAsia="zh-CN"/>
              </w:rPr>
              <w:t>需要</w:t>
            </w:r>
            <w:r w:rsidR="002F781A">
              <w:rPr>
                <w:rFonts w:hint="eastAsia"/>
                <w:lang w:eastAsia="zh-CN"/>
              </w:rPr>
              <w:t>为</w:t>
            </w:r>
            <w:r w:rsidR="00387EBB" w:rsidRPr="00387EBB">
              <w:rPr>
                <w:rFonts w:hint="eastAsia"/>
                <w:lang w:eastAsia="zh-CN"/>
              </w:rPr>
              <w:t>发展中国家进行能力建设，部署区域</w:t>
            </w:r>
            <w:r w:rsidR="00977406">
              <w:rPr>
                <w:rFonts w:hint="eastAsia"/>
                <w:lang w:eastAsia="zh-CN"/>
              </w:rPr>
              <w:t>性</w:t>
            </w:r>
            <w:r w:rsidR="00387EBB" w:rsidRPr="00387EBB">
              <w:rPr>
                <w:rFonts w:hint="eastAsia"/>
                <w:lang w:eastAsia="zh-CN"/>
              </w:rPr>
              <w:t>网络安全</w:t>
            </w:r>
            <w:r w:rsidR="00387EBB">
              <w:rPr>
                <w:rFonts w:hint="eastAsia"/>
                <w:lang w:eastAsia="zh-CN"/>
              </w:rPr>
              <w:t>高级培训</w:t>
            </w:r>
            <w:r w:rsidR="00387EBB" w:rsidRPr="00387EBB">
              <w:rPr>
                <w:rFonts w:hint="eastAsia"/>
                <w:lang w:eastAsia="zh-CN"/>
              </w:rPr>
              <w:t>中心，</w:t>
            </w:r>
            <w:r w:rsidR="00387EBB">
              <w:rPr>
                <w:rFonts w:hint="eastAsia"/>
                <w:lang w:eastAsia="zh-CN"/>
              </w:rPr>
              <w:t>开展</w:t>
            </w:r>
            <w:r w:rsidR="004113B3" w:rsidRPr="00387EBB">
              <w:rPr>
                <w:rFonts w:hint="eastAsia"/>
                <w:lang w:eastAsia="zh-CN"/>
              </w:rPr>
              <w:t>（技术、战略、执法、调查、数字证据和合作</w:t>
            </w:r>
            <w:r w:rsidR="00977406">
              <w:rPr>
                <w:rFonts w:hint="eastAsia"/>
                <w:lang w:eastAsia="zh-CN"/>
              </w:rPr>
              <w:t>等</w:t>
            </w:r>
            <w:r w:rsidR="004113B3" w:rsidRPr="00387EBB">
              <w:rPr>
                <w:rFonts w:hint="eastAsia"/>
                <w:lang w:eastAsia="zh-CN"/>
              </w:rPr>
              <w:t>）</w:t>
            </w:r>
            <w:r w:rsidR="00387EBB">
              <w:rPr>
                <w:rFonts w:hint="eastAsia"/>
                <w:lang w:eastAsia="zh-CN"/>
              </w:rPr>
              <w:t>网络安全领域的</w:t>
            </w:r>
            <w:r w:rsidR="00387EBB" w:rsidRPr="00387EBB">
              <w:rPr>
                <w:rFonts w:hint="eastAsia"/>
                <w:lang w:eastAsia="zh-CN"/>
              </w:rPr>
              <w:t>培训、教育</w:t>
            </w:r>
            <w:r w:rsidR="00387EBB">
              <w:rPr>
                <w:rFonts w:hint="eastAsia"/>
                <w:lang w:eastAsia="zh-CN"/>
              </w:rPr>
              <w:t>并</w:t>
            </w:r>
            <w:r w:rsidR="00387EBB" w:rsidRPr="00387EBB">
              <w:rPr>
                <w:rFonts w:hint="eastAsia"/>
                <w:lang w:eastAsia="zh-CN"/>
              </w:rPr>
              <w:t>提高认识</w:t>
            </w:r>
            <w:r w:rsidR="004113B3">
              <w:rPr>
                <w:rFonts w:hint="eastAsia"/>
                <w:lang w:eastAsia="zh-CN"/>
              </w:rPr>
              <w:t>。</w:t>
            </w:r>
          </w:p>
        </w:tc>
      </w:tr>
      <w:tr w:rsidR="004913CE" w:rsidRPr="00426748" w14:paraId="4A1011FD" w14:textId="77777777" w:rsidTr="00DA3F75">
        <w:trPr>
          <w:cantSplit/>
        </w:trPr>
        <w:tc>
          <w:tcPr>
            <w:tcW w:w="1276" w:type="dxa"/>
          </w:tcPr>
          <w:p w14:paraId="48A2A43E" w14:textId="77777777" w:rsidR="004913CE" w:rsidRPr="001051B1" w:rsidRDefault="004913CE" w:rsidP="004913CE">
            <w:pPr>
              <w:rPr>
                <w:b/>
                <w:bCs/>
              </w:rPr>
            </w:pPr>
            <w:proofErr w:type="spellStart"/>
            <w:r w:rsidRPr="004913CE">
              <w:rPr>
                <w:rFonts w:hint="eastAsia"/>
                <w:b/>
                <w:bCs/>
              </w:rPr>
              <w:t>联系人</w:t>
            </w:r>
            <w:proofErr w:type="spellEnd"/>
            <w:r w:rsidRPr="004913CE">
              <w:rPr>
                <w:rFonts w:hint="eastAsia"/>
                <w:b/>
                <w:bCs/>
              </w:rPr>
              <w:t>：</w:t>
            </w:r>
          </w:p>
        </w:tc>
        <w:tc>
          <w:tcPr>
            <w:tcW w:w="4267" w:type="dxa"/>
          </w:tcPr>
          <w:p w14:paraId="37907928" w14:textId="5F6A9358" w:rsidR="004913CE" w:rsidRPr="00BD7C7C" w:rsidRDefault="00665007" w:rsidP="00665007">
            <w:pPr>
              <w:rPr>
                <w:highlight w:val="yellow"/>
              </w:rPr>
            </w:pPr>
            <w:r>
              <w:rPr>
                <w:rFonts w:hint="eastAsia"/>
                <w:bCs/>
                <w:lang w:eastAsia="zh-CN"/>
              </w:rPr>
              <w:t>肯尼亚</w:t>
            </w:r>
            <w:r>
              <w:rPr>
                <w:bCs/>
                <w:lang w:eastAsia="zh-CN"/>
              </w:rPr>
              <w:br/>
            </w:r>
            <w:r>
              <w:rPr>
                <w:rFonts w:hint="eastAsia"/>
                <w:bCs/>
                <w:lang w:eastAsia="zh-CN"/>
              </w:rPr>
              <w:t>非洲电信联盟</w:t>
            </w:r>
            <w:r>
              <w:rPr>
                <w:bCs/>
                <w:lang w:eastAsia="zh-CN"/>
              </w:rPr>
              <w:br/>
            </w:r>
            <w:proofErr w:type="spellStart"/>
            <w:r w:rsidR="00FE620E" w:rsidRPr="00CF5D58">
              <w:rPr>
                <w:bCs/>
              </w:rPr>
              <w:t>Meriem</w:t>
            </w:r>
            <w:proofErr w:type="spellEnd"/>
            <w:r w:rsidR="00FE620E" w:rsidRPr="00CF5D58">
              <w:rPr>
                <w:bCs/>
              </w:rPr>
              <w:t xml:space="preserve"> Slimani</w:t>
            </w:r>
          </w:p>
        </w:tc>
        <w:tc>
          <w:tcPr>
            <w:tcW w:w="4268" w:type="dxa"/>
          </w:tcPr>
          <w:p w14:paraId="3C84B492" w14:textId="1B16D863" w:rsidR="004913CE" w:rsidRPr="00BD7C7C" w:rsidRDefault="004913CE" w:rsidP="00EE4303">
            <w:pPr>
              <w:tabs>
                <w:tab w:val="clear" w:pos="794"/>
              </w:tabs>
              <w:rPr>
                <w:highlight w:val="yellow"/>
                <w:lang w:eastAsia="zh-CN"/>
              </w:rPr>
            </w:pPr>
            <w:r w:rsidRPr="004913CE">
              <w:rPr>
                <w:rFonts w:hint="eastAsia"/>
                <w:lang w:eastAsia="zh-CN"/>
              </w:rPr>
              <w:t>电话：</w:t>
            </w:r>
            <w:r w:rsidR="00EE4303">
              <w:rPr>
                <w:lang w:eastAsia="zh-CN"/>
              </w:rPr>
              <w:tab/>
            </w:r>
            <w:r w:rsidR="00665007" w:rsidRPr="00FE620E">
              <w:rPr>
                <w:bCs/>
                <w:lang w:val="fr-CH" w:eastAsia="zh-CN"/>
              </w:rPr>
              <w:t>+254726820362</w:t>
            </w:r>
            <w:r w:rsidR="00FE620E">
              <w:rPr>
                <w:bCs/>
                <w:lang w:val="fr-CH" w:eastAsia="zh-CN"/>
              </w:rPr>
              <w:br/>
            </w:r>
            <w:r w:rsidRPr="004913CE">
              <w:rPr>
                <w:rFonts w:hint="eastAsia"/>
                <w:lang w:eastAsia="zh-CN"/>
              </w:rPr>
              <w:t>电子邮件：</w:t>
            </w:r>
            <w:r w:rsidR="00D36E88">
              <w:fldChar w:fldCharType="begin"/>
            </w:r>
            <w:r w:rsidR="00D36E88">
              <w:rPr>
                <w:lang w:eastAsia="zh-CN"/>
              </w:rPr>
              <w:instrText xml:space="preserve"> HYPERLINK "mailto:m.slimani@atuuat.africa" </w:instrText>
            </w:r>
            <w:r w:rsidR="00D36E88">
              <w:fldChar w:fldCharType="separate"/>
            </w:r>
            <w:r w:rsidR="00FE620E" w:rsidRPr="00FE620E">
              <w:rPr>
                <w:rStyle w:val="Hyperlink"/>
                <w:bCs/>
                <w:lang w:val="fr-CH" w:eastAsia="zh-CN"/>
              </w:rPr>
              <w:t>m.slimani@atuuat.africa</w:t>
            </w:r>
            <w:r w:rsidR="00D36E88">
              <w:rPr>
                <w:rStyle w:val="Hyperlink"/>
                <w:bCs/>
                <w:lang w:val="fr-CH" w:eastAsia="zh-CN"/>
              </w:rPr>
              <w:fldChar w:fldCharType="end"/>
            </w:r>
          </w:p>
        </w:tc>
      </w:tr>
    </w:tbl>
    <w:p w14:paraId="658F05A7" w14:textId="77777777" w:rsidR="00502B2E" w:rsidRPr="00313402" w:rsidRDefault="00502B2E" w:rsidP="00F7417E">
      <w:pPr>
        <w:rPr>
          <w:lang w:val="en-US" w:eastAsia="zh-CN"/>
        </w:rPr>
      </w:pPr>
      <w:r w:rsidRPr="00F7417E">
        <w:rPr>
          <w:lang w:eastAsia="zh-CN"/>
        </w:rPr>
        <w:br w:type="page"/>
      </w:r>
    </w:p>
    <w:p w14:paraId="3AD8C357" w14:textId="77777777" w:rsidR="005C7B12" w:rsidRDefault="005C7B12">
      <w:pPr>
        <w:overflowPunct/>
        <w:autoSpaceDE/>
        <w:autoSpaceDN/>
        <w:adjustRightInd/>
        <w:spacing w:before="0"/>
        <w:textAlignment w:val="auto"/>
        <w:rPr>
          <w:lang w:eastAsia="zh-CN"/>
        </w:rPr>
      </w:pPr>
    </w:p>
    <w:p w14:paraId="28CABB1F" w14:textId="77777777" w:rsidR="00E05E98" w:rsidRDefault="00313402">
      <w:pPr>
        <w:pStyle w:val="Proposal"/>
        <w:rPr>
          <w:lang w:eastAsia="zh-CN"/>
        </w:rPr>
      </w:pPr>
      <w:r>
        <w:rPr>
          <w:lang w:eastAsia="zh-CN"/>
        </w:rPr>
        <w:t>MOD</w:t>
      </w:r>
      <w:r>
        <w:rPr>
          <w:lang w:eastAsia="zh-CN"/>
        </w:rPr>
        <w:tab/>
        <w:t>AFCP/35A9/1</w:t>
      </w:r>
    </w:p>
    <w:p w14:paraId="047957ED" w14:textId="02EC5554" w:rsidR="009F6CC0" w:rsidRPr="00E24BFC" w:rsidRDefault="00313402" w:rsidP="009F6CC0">
      <w:pPr>
        <w:pStyle w:val="ResNo"/>
        <w:rPr>
          <w:lang w:eastAsia="zh-CN"/>
        </w:rPr>
      </w:pPr>
      <w:bookmarkStart w:id="1" w:name="_Toc477941733"/>
      <w:bookmarkStart w:id="2" w:name="_Toc478043560"/>
      <w:bookmarkStart w:id="3" w:name="_Toc478044987"/>
      <w:r w:rsidRPr="00E24BFC">
        <w:rPr>
          <w:rStyle w:val="href"/>
          <w:rFonts w:hint="eastAsia"/>
        </w:rPr>
        <w:t>第</w:t>
      </w:r>
      <w:r w:rsidRPr="00E24BFC">
        <w:rPr>
          <w:rStyle w:val="href"/>
        </w:rPr>
        <w:t>50</w:t>
      </w:r>
      <w:r w:rsidRPr="00E24BFC">
        <w:rPr>
          <w:rStyle w:val="href"/>
          <w:rFonts w:hint="eastAsia"/>
        </w:rPr>
        <w:t>号决议</w:t>
      </w:r>
      <w:r w:rsidRPr="00E24BFC">
        <w:rPr>
          <w:rFonts w:hint="eastAsia"/>
          <w:lang w:eastAsia="zh-CN"/>
        </w:rPr>
        <w:t>（</w:t>
      </w:r>
      <w:del w:id="4" w:author="LI, Ziqian" w:date="2021-12-20T15:42:00Z">
        <w:r w:rsidR="003135D9" w:rsidRPr="003135D9" w:rsidDel="00955966">
          <w:rPr>
            <w:lang w:val="da-DK" w:eastAsia="zh-CN"/>
          </w:rPr>
          <w:delText>2016</w:delText>
        </w:r>
        <w:r w:rsidR="003135D9" w:rsidRPr="003135D9" w:rsidDel="00955966">
          <w:rPr>
            <w:lang w:val="da-DK" w:eastAsia="zh-CN"/>
          </w:rPr>
          <w:delText>年</w:delText>
        </w:r>
        <w:r w:rsidR="003135D9" w:rsidRPr="003135D9" w:rsidDel="00955966">
          <w:rPr>
            <w:rFonts w:hint="eastAsia"/>
            <w:lang w:val="da-DK" w:eastAsia="zh-CN"/>
          </w:rPr>
          <w:delText>，哈马马特</w:delText>
        </w:r>
      </w:del>
      <w:ins w:id="5" w:author="LI, Ziqian" w:date="2021-12-20T15:42:00Z">
        <w:r w:rsidR="003135D9" w:rsidRPr="003135D9">
          <w:rPr>
            <w:lang w:val="da-DK" w:eastAsia="zh-CN"/>
          </w:rPr>
          <w:t>2022</w:t>
        </w:r>
        <w:r w:rsidR="003135D9" w:rsidRPr="003135D9">
          <w:rPr>
            <w:rFonts w:hint="eastAsia"/>
            <w:lang w:val="da-DK" w:eastAsia="zh-CN"/>
          </w:rPr>
          <w:t>年，日内瓦</w:t>
        </w:r>
      </w:ins>
      <w:r w:rsidRPr="00E24BFC">
        <w:rPr>
          <w:rFonts w:hint="eastAsia"/>
          <w:lang w:eastAsia="zh-CN"/>
        </w:rPr>
        <w:t>，修订版）</w:t>
      </w:r>
      <w:bookmarkEnd w:id="1"/>
      <w:bookmarkEnd w:id="2"/>
      <w:bookmarkEnd w:id="3"/>
    </w:p>
    <w:p w14:paraId="3E2ED366" w14:textId="77777777" w:rsidR="009F6CC0" w:rsidRPr="00FB5FF1" w:rsidRDefault="00313402" w:rsidP="009F6CC0">
      <w:pPr>
        <w:pStyle w:val="Restitle"/>
        <w:rPr>
          <w:lang w:eastAsia="zh-CN"/>
        </w:rPr>
      </w:pPr>
      <w:bookmarkStart w:id="6" w:name="_Toc219521731"/>
      <w:bookmarkStart w:id="7" w:name="_Toc348252465"/>
      <w:bookmarkStart w:id="8" w:name="_Toc478043561"/>
      <w:bookmarkStart w:id="9" w:name="_Toc478044988"/>
      <w:r w:rsidRPr="00FB5FF1">
        <w:rPr>
          <w:rFonts w:hint="eastAsia"/>
          <w:lang w:eastAsia="zh-CN"/>
        </w:rPr>
        <w:t>网络安全</w:t>
      </w:r>
      <w:bookmarkEnd w:id="6"/>
      <w:bookmarkEnd w:id="7"/>
      <w:bookmarkEnd w:id="8"/>
      <w:bookmarkEnd w:id="9"/>
    </w:p>
    <w:p w14:paraId="2570C1A7" w14:textId="77777777" w:rsidR="009F6CC0" w:rsidRPr="00FB5FF1" w:rsidRDefault="00313402" w:rsidP="009F6CC0">
      <w:pPr>
        <w:pStyle w:val="Resref"/>
        <w:rPr>
          <w:iCs/>
          <w:lang w:eastAsia="zh-CN"/>
        </w:rPr>
      </w:pPr>
      <w:r w:rsidRPr="00FB5FF1">
        <w:rPr>
          <w:rFonts w:hint="eastAsia"/>
          <w:iCs/>
          <w:lang w:eastAsia="zh-CN"/>
        </w:rPr>
        <w:t>（</w:t>
      </w:r>
      <w:r w:rsidRPr="00FB5FF1">
        <w:rPr>
          <w:rFonts w:hint="eastAsia"/>
          <w:iCs/>
          <w:lang w:eastAsia="zh-CN"/>
        </w:rPr>
        <w:t>2004</w:t>
      </w:r>
      <w:r w:rsidRPr="00FB5FF1">
        <w:rPr>
          <w:rFonts w:hint="eastAsia"/>
          <w:iCs/>
          <w:lang w:eastAsia="zh-CN"/>
        </w:rPr>
        <w:t>年，弗洛里亚诺波利斯</w:t>
      </w:r>
      <w:r>
        <w:rPr>
          <w:rFonts w:hint="eastAsia"/>
          <w:iCs/>
          <w:lang w:eastAsia="zh-CN"/>
        </w:rPr>
        <w:t>；</w:t>
      </w:r>
      <w:r w:rsidRPr="00FB5FF1">
        <w:rPr>
          <w:rFonts w:hint="eastAsia"/>
          <w:iCs/>
          <w:lang w:eastAsia="zh-CN"/>
        </w:rPr>
        <w:t>2008</w:t>
      </w:r>
      <w:r w:rsidRPr="00FB5FF1">
        <w:rPr>
          <w:rFonts w:hint="eastAsia"/>
          <w:iCs/>
          <w:lang w:eastAsia="zh-CN"/>
        </w:rPr>
        <w:t>年，约翰内斯堡</w:t>
      </w:r>
      <w:r>
        <w:rPr>
          <w:rFonts w:hint="eastAsia"/>
          <w:iCs/>
          <w:lang w:eastAsia="zh-CN"/>
        </w:rPr>
        <w:t>；</w:t>
      </w:r>
      <w:r w:rsidRPr="00FB5FF1">
        <w:rPr>
          <w:rFonts w:hint="eastAsia"/>
          <w:iCs/>
          <w:lang w:eastAsia="zh-CN"/>
        </w:rPr>
        <w:t>2012</w:t>
      </w:r>
      <w:r w:rsidRPr="00FB5FF1">
        <w:rPr>
          <w:rFonts w:hint="eastAsia"/>
          <w:iCs/>
          <w:lang w:eastAsia="zh-CN"/>
        </w:rPr>
        <w:t>年，迪拜</w:t>
      </w:r>
      <w:r>
        <w:rPr>
          <w:rFonts w:hint="eastAsia"/>
          <w:iCs/>
          <w:lang w:eastAsia="zh-CN"/>
        </w:rPr>
        <w:t>；</w:t>
      </w:r>
      <w:r w:rsidRPr="00FB5FF1">
        <w:rPr>
          <w:rFonts w:hint="eastAsia"/>
          <w:iCs/>
          <w:lang w:eastAsia="zh-CN"/>
        </w:rPr>
        <w:t>2016</w:t>
      </w:r>
      <w:r w:rsidRPr="00FB5FF1">
        <w:rPr>
          <w:rFonts w:hint="eastAsia"/>
          <w:iCs/>
          <w:lang w:eastAsia="zh-CN"/>
        </w:rPr>
        <w:t>年</w:t>
      </w:r>
      <w:r w:rsidRPr="00FB5FF1">
        <w:rPr>
          <w:iCs/>
          <w:lang w:eastAsia="zh-CN"/>
        </w:rPr>
        <w:t>，哈马马特</w:t>
      </w:r>
      <w:ins w:id="10" w:author="Zheng, Bingyue" w:date="2021-12-20T15:30:00Z">
        <w:r w:rsidR="00FE620E" w:rsidRPr="00FE620E">
          <w:rPr>
            <w:rFonts w:hint="eastAsia"/>
            <w:iCs/>
            <w:lang w:eastAsia="zh-CN"/>
          </w:rPr>
          <w:t>；</w:t>
        </w:r>
        <w:r w:rsidR="00FE620E" w:rsidRPr="00FE620E">
          <w:rPr>
            <w:rFonts w:hint="eastAsia"/>
            <w:iCs/>
            <w:lang w:eastAsia="zh-CN"/>
          </w:rPr>
          <w:t>2</w:t>
        </w:r>
        <w:r w:rsidR="00FE620E" w:rsidRPr="00FE620E">
          <w:rPr>
            <w:iCs/>
            <w:lang w:eastAsia="zh-CN"/>
          </w:rPr>
          <w:t>022</w:t>
        </w:r>
        <w:r w:rsidR="00FE620E" w:rsidRPr="00FE620E">
          <w:rPr>
            <w:rFonts w:hint="eastAsia"/>
            <w:iCs/>
            <w:lang w:eastAsia="zh-CN"/>
          </w:rPr>
          <w:t>年，日内瓦</w:t>
        </w:r>
      </w:ins>
      <w:r w:rsidRPr="00FB5FF1">
        <w:rPr>
          <w:rFonts w:hint="eastAsia"/>
          <w:iCs/>
          <w:lang w:eastAsia="zh-CN"/>
        </w:rPr>
        <w:t>）</w:t>
      </w:r>
    </w:p>
    <w:p w14:paraId="71C1F616" w14:textId="20F89963" w:rsidR="009F6CC0" w:rsidRPr="00FB5FF1" w:rsidRDefault="00313402" w:rsidP="009F6CC0">
      <w:pPr>
        <w:pStyle w:val="Normalaftertitle"/>
        <w:rPr>
          <w:lang w:eastAsia="zh-CN"/>
        </w:rPr>
      </w:pPr>
      <w:r w:rsidRPr="00FB5FF1">
        <w:rPr>
          <w:lang w:eastAsia="zh-CN"/>
        </w:rPr>
        <w:t>世界电信标准化全会（</w:t>
      </w:r>
      <w:del w:id="11" w:author="LI, Ziqian" w:date="2021-12-20T15:42:00Z">
        <w:r w:rsidR="003135D9" w:rsidRPr="003135D9" w:rsidDel="00955966">
          <w:rPr>
            <w:lang w:val="da-DK" w:eastAsia="zh-CN"/>
          </w:rPr>
          <w:delText>2016</w:delText>
        </w:r>
        <w:r w:rsidR="003135D9" w:rsidRPr="003135D9" w:rsidDel="00955966">
          <w:rPr>
            <w:lang w:val="da-DK" w:eastAsia="zh-CN"/>
          </w:rPr>
          <w:delText>年</w:delText>
        </w:r>
        <w:r w:rsidR="003135D9" w:rsidRPr="003135D9" w:rsidDel="00955966">
          <w:rPr>
            <w:rFonts w:hint="eastAsia"/>
            <w:lang w:val="da-DK" w:eastAsia="zh-CN"/>
          </w:rPr>
          <w:delText>，哈马马特</w:delText>
        </w:r>
      </w:del>
      <w:ins w:id="12" w:author="LI, Ziqian" w:date="2021-12-20T15:42:00Z">
        <w:r w:rsidR="003135D9" w:rsidRPr="003135D9">
          <w:rPr>
            <w:lang w:val="da-DK" w:eastAsia="zh-CN"/>
          </w:rPr>
          <w:t>2022</w:t>
        </w:r>
        <w:r w:rsidR="003135D9" w:rsidRPr="003135D9">
          <w:rPr>
            <w:rFonts w:hint="eastAsia"/>
            <w:lang w:val="da-DK" w:eastAsia="zh-CN"/>
          </w:rPr>
          <w:t>年，日内瓦</w:t>
        </w:r>
      </w:ins>
      <w:r w:rsidRPr="00FB5FF1">
        <w:rPr>
          <w:lang w:eastAsia="zh-CN"/>
        </w:rPr>
        <w:t>）</w:t>
      </w:r>
      <w:r w:rsidRPr="00FB5FF1">
        <w:rPr>
          <w:rFonts w:hint="eastAsia"/>
          <w:lang w:eastAsia="zh-CN"/>
        </w:rPr>
        <w:t>，</w:t>
      </w:r>
    </w:p>
    <w:p w14:paraId="390AA2B4" w14:textId="77777777" w:rsidR="009F6CC0" w:rsidRPr="00FB5FF1" w:rsidRDefault="00313402" w:rsidP="009F6CC0">
      <w:pPr>
        <w:pStyle w:val="Call"/>
        <w:rPr>
          <w:lang w:eastAsia="zh-CN"/>
        </w:rPr>
      </w:pPr>
      <w:r w:rsidRPr="00FB5FF1">
        <w:rPr>
          <w:rFonts w:hint="eastAsia"/>
          <w:lang w:eastAsia="zh-CN"/>
        </w:rPr>
        <w:t>忆及</w:t>
      </w:r>
    </w:p>
    <w:p w14:paraId="68109ED7" w14:textId="77777777" w:rsidR="009F6CC0" w:rsidRPr="00FB5FF1" w:rsidRDefault="00313402" w:rsidP="009F6CC0">
      <w:pPr>
        <w:rPr>
          <w:lang w:eastAsia="zh-CN"/>
        </w:rPr>
      </w:pPr>
      <w:r w:rsidRPr="00FB5FF1">
        <w:rPr>
          <w:i/>
          <w:iCs/>
          <w:lang w:eastAsia="zh-CN"/>
        </w:rPr>
        <w:t>a)</w:t>
      </w:r>
      <w:r w:rsidRPr="00FB5FF1">
        <w:rPr>
          <w:lang w:eastAsia="zh-CN"/>
        </w:rPr>
        <w:tab/>
      </w:r>
      <w:r w:rsidRPr="00FB5FF1">
        <w:rPr>
          <w:rFonts w:hint="eastAsia"/>
          <w:lang w:eastAsia="zh-CN"/>
        </w:rPr>
        <w:t>全权代表大会第</w:t>
      </w:r>
      <w:r w:rsidRPr="00FB5FF1">
        <w:rPr>
          <w:rFonts w:hint="eastAsia"/>
          <w:lang w:eastAsia="zh-CN"/>
        </w:rPr>
        <w:t>130</w:t>
      </w:r>
      <w:r w:rsidRPr="00FB5FF1">
        <w:rPr>
          <w:rFonts w:hint="eastAsia"/>
          <w:lang w:eastAsia="zh-CN"/>
        </w:rPr>
        <w:t>号决议（</w:t>
      </w:r>
      <w:del w:id="13" w:author="Zheng, Bingyue" w:date="2021-12-20T16:42:00Z">
        <w:r w:rsidRPr="00FB5FF1" w:rsidDel="00FE620E">
          <w:rPr>
            <w:lang w:eastAsia="zh-CN"/>
          </w:rPr>
          <w:delText>2014</w:delText>
        </w:r>
        <w:r w:rsidRPr="00FB5FF1" w:rsidDel="00FE620E">
          <w:rPr>
            <w:rFonts w:hint="eastAsia"/>
            <w:lang w:eastAsia="zh-CN"/>
          </w:rPr>
          <w:delText>年</w:delText>
        </w:r>
        <w:r w:rsidRPr="00FB5FF1" w:rsidDel="00FE620E">
          <w:rPr>
            <w:lang w:eastAsia="zh-CN"/>
          </w:rPr>
          <w:delText>，釜山</w:delText>
        </w:r>
      </w:del>
      <w:ins w:id="14" w:author="Zheng, Bingyue" w:date="2021-12-20T16:42:00Z">
        <w:r w:rsidR="00FE620E">
          <w:rPr>
            <w:lang w:eastAsia="zh-CN"/>
          </w:rPr>
          <w:t>2018</w:t>
        </w:r>
        <w:r w:rsidR="00FE620E">
          <w:rPr>
            <w:rFonts w:hint="eastAsia"/>
            <w:lang w:eastAsia="zh-CN"/>
          </w:rPr>
          <w:t>年，迪拜</w:t>
        </w:r>
      </w:ins>
      <w:r w:rsidRPr="00FB5FF1">
        <w:rPr>
          <w:rFonts w:hint="eastAsia"/>
          <w:lang w:eastAsia="zh-CN"/>
        </w:rPr>
        <w:t>，修订版）</w:t>
      </w:r>
      <w:r w:rsidRPr="00FB5FF1">
        <w:rPr>
          <w:lang w:eastAsia="zh-CN"/>
        </w:rPr>
        <w:t>–</w:t>
      </w:r>
      <w:r w:rsidRPr="00FB5FF1">
        <w:rPr>
          <w:rFonts w:hint="eastAsia"/>
          <w:lang w:eastAsia="zh-CN"/>
        </w:rPr>
        <w:t xml:space="preserve"> </w:t>
      </w:r>
      <w:r w:rsidRPr="00FB5FF1">
        <w:rPr>
          <w:rFonts w:hint="eastAsia"/>
          <w:lang w:eastAsia="zh-CN"/>
        </w:rPr>
        <w:t>国际电联在树立使用信息通信技术（</w:t>
      </w:r>
      <w:r w:rsidRPr="00FB5FF1">
        <w:rPr>
          <w:rFonts w:hint="eastAsia"/>
          <w:lang w:eastAsia="zh-CN"/>
        </w:rPr>
        <w:t>ICT</w:t>
      </w:r>
      <w:r w:rsidRPr="00FB5FF1">
        <w:rPr>
          <w:rFonts w:hint="eastAsia"/>
          <w:lang w:eastAsia="zh-CN"/>
        </w:rPr>
        <w:t>）的信心和提高安全性方面的作用</w:t>
      </w:r>
      <w:r>
        <w:rPr>
          <w:rFonts w:hint="eastAsia"/>
          <w:lang w:eastAsia="zh-CN"/>
        </w:rPr>
        <w:t>；</w:t>
      </w:r>
    </w:p>
    <w:p w14:paraId="60AA9AEF" w14:textId="77777777" w:rsidR="009F6CC0" w:rsidRPr="00FB5FF1" w:rsidRDefault="00313402" w:rsidP="009F6CC0">
      <w:pPr>
        <w:rPr>
          <w:lang w:eastAsia="zh-CN"/>
        </w:rPr>
      </w:pPr>
      <w:r w:rsidRPr="00FB5FF1">
        <w:rPr>
          <w:i/>
          <w:iCs/>
          <w:lang w:eastAsia="zh-CN"/>
        </w:rPr>
        <w:t>b)</w:t>
      </w:r>
      <w:r w:rsidRPr="00FB5FF1">
        <w:rPr>
          <w:lang w:eastAsia="zh-CN"/>
        </w:rPr>
        <w:tab/>
      </w:r>
      <w:r w:rsidRPr="00FB5FF1">
        <w:rPr>
          <w:rFonts w:hint="eastAsia"/>
          <w:lang w:eastAsia="zh-CN"/>
        </w:rPr>
        <w:t>全权代表大会第</w:t>
      </w:r>
      <w:r w:rsidRPr="00FB5FF1">
        <w:rPr>
          <w:rFonts w:hint="eastAsia"/>
          <w:lang w:eastAsia="zh-CN"/>
        </w:rPr>
        <w:t>174</w:t>
      </w:r>
      <w:r w:rsidRPr="00FB5FF1">
        <w:rPr>
          <w:rFonts w:hint="eastAsia"/>
          <w:lang w:eastAsia="zh-CN"/>
        </w:rPr>
        <w:t>号决议（</w:t>
      </w:r>
      <w:r w:rsidRPr="00FB5FF1">
        <w:rPr>
          <w:lang w:eastAsia="zh-CN"/>
        </w:rPr>
        <w:t>2014</w:t>
      </w:r>
      <w:r w:rsidRPr="00FB5FF1">
        <w:rPr>
          <w:rFonts w:hint="eastAsia"/>
          <w:lang w:eastAsia="zh-CN"/>
        </w:rPr>
        <w:t>年</w:t>
      </w:r>
      <w:r w:rsidRPr="00FB5FF1">
        <w:rPr>
          <w:lang w:eastAsia="zh-CN"/>
        </w:rPr>
        <w:t>，釜山</w:t>
      </w:r>
      <w:r>
        <w:rPr>
          <w:rFonts w:hint="eastAsia"/>
          <w:lang w:eastAsia="zh-CN"/>
        </w:rPr>
        <w:t>，</w:t>
      </w:r>
      <w:r>
        <w:rPr>
          <w:lang w:eastAsia="zh-CN"/>
        </w:rPr>
        <w:t>修订版</w:t>
      </w:r>
      <w:r w:rsidRPr="00FB5FF1">
        <w:rPr>
          <w:rFonts w:hint="eastAsia"/>
          <w:lang w:eastAsia="zh-CN"/>
        </w:rPr>
        <w:t>）</w:t>
      </w:r>
      <w:r w:rsidRPr="00FB5FF1">
        <w:rPr>
          <w:lang w:eastAsia="zh-CN"/>
        </w:rPr>
        <w:t>–</w:t>
      </w:r>
      <w:r>
        <w:rPr>
          <w:lang w:eastAsia="zh-CN"/>
        </w:rPr>
        <w:t xml:space="preserve"> </w:t>
      </w:r>
      <w:r w:rsidRPr="00FB5FF1">
        <w:rPr>
          <w:rFonts w:hint="eastAsia"/>
          <w:lang w:eastAsia="zh-CN"/>
        </w:rPr>
        <w:t>国际电联在防范非法使用</w:t>
      </w:r>
      <w:r w:rsidRPr="00FB5FF1">
        <w:rPr>
          <w:rFonts w:hint="eastAsia"/>
          <w:lang w:eastAsia="zh-CN"/>
        </w:rPr>
        <w:t>ICT</w:t>
      </w:r>
      <w:r w:rsidRPr="00FB5FF1">
        <w:rPr>
          <w:rFonts w:hint="eastAsia"/>
          <w:lang w:eastAsia="zh-CN"/>
        </w:rPr>
        <w:t>的风险的国际公共政策问题上的作用</w:t>
      </w:r>
      <w:r>
        <w:rPr>
          <w:rFonts w:hint="eastAsia"/>
          <w:lang w:eastAsia="zh-CN"/>
        </w:rPr>
        <w:t>；</w:t>
      </w:r>
    </w:p>
    <w:p w14:paraId="0C06B432" w14:textId="77777777" w:rsidR="009F6CC0" w:rsidRPr="00FB5FF1" w:rsidRDefault="00313402" w:rsidP="009F6CC0">
      <w:pPr>
        <w:rPr>
          <w:lang w:eastAsia="zh-CN"/>
        </w:rPr>
      </w:pPr>
      <w:r w:rsidRPr="00FB5FF1">
        <w:rPr>
          <w:i/>
          <w:iCs/>
          <w:lang w:eastAsia="zh-CN"/>
        </w:rPr>
        <w:t>c)</w:t>
      </w:r>
      <w:r w:rsidRPr="00FB5FF1">
        <w:rPr>
          <w:lang w:eastAsia="zh-CN"/>
        </w:rPr>
        <w:tab/>
      </w:r>
      <w:r w:rsidRPr="00FB5FF1">
        <w:rPr>
          <w:rFonts w:hint="eastAsia"/>
          <w:lang w:eastAsia="zh-CN"/>
        </w:rPr>
        <w:t>全权代表大会第</w:t>
      </w:r>
      <w:r w:rsidRPr="00FB5FF1">
        <w:rPr>
          <w:rFonts w:hint="eastAsia"/>
          <w:lang w:eastAsia="zh-CN"/>
        </w:rPr>
        <w:t>179</w:t>
      </w:r>
      <w:r w:rsidRPr="00FB5FF1">
        <w:rPr>
          <w:rFonts w:hint="eastAsia"/>
          <w:lang w:eastAsia="zh-CN"/>
        </w:rPr>
        <w:t>号决议（</w:t>
      </w:r>
      <w:del w:id="15" w:author="Zheng, Bingyue" w:date="2021-12-20T16:42:00Z">
        <w:r w:rsidR="00FE620E" w:rsidRPr="00FB5FF1" w:rsidDel="00FE620E">
          <w:rPr>
            <w:lang w:eastAsia="zh-CN"/>
          </w:rPr>
          <w:delText>2014</w:delText>
        </w:r>
        <w:r w:rsidR="00FE620E" w:rsidRPr="00FB5FF1" w:rsidDel="00FE620E">
          <w:rPr>
            <w:rFonts w:hint="eastAsia"/>
            <w:lang w:eastAsia="zh-CN"/>
          </w:rPr>
          <w:delText>年</w:delText>
        </w:r>
        <w:r w:rsidR="00FE620E" w:rsidRPr="00FB5FF1" w:rsidDel="00FE620E">
          <w:rPr>
            <w:lang w:eastAsia="zh-CN"/>
          </w:rPr>
          <w:delText>，釜山</w:delText>
        </w:r>
      </w:del>
      <w:ins w:id="16" w:author="Zheng, Bingyue" w:date="2021-12-20T16:42:00Z">
        <w:r w:rsidR="00FE620E">
          <w:rPr>
            <w:lang w:eastAsia="zh-CN"/>
          </w:rPr>
          <w:t>2018</w:t>
        </w:r>
        <w:r w:rsidR="00FE620E">
          <w:rPr>
            <w:rFonts w:hint="eastAsia"/>
            <w:lang w:eastAsia="zh-CN"/>
          </w:rPr>
          <w:t>年，迪拜</w:t>
        </w:r>
      </w:ins>
      <w:r>
        <w:rPr>
          <w:rFonts w:hint="eastAsia"/>
          <w:lang w:eastAsia="zh-CN"/>
        </w:rPr>
        <w:t>，</w:t>
      </w:r>
      <w:r>
        <w:rPr>
          <w:lang w:eastAsia="zh-CN"/>
        </w:rPr>
        <w:t>修订版</w:t>
      </w:r>
      <w:r w:rsidRPr="00FB5FF1">
        <w:rPr>
          <w:rFonts w:hint="eastAsia"/>
          <w:lang w:eastAsia="zh-CN"/>
        </w:rPr>
        <w:t>）</w:t>
      </w:r>
      <w:r w:rsidRPr="00FB5FF1">
        <w:rPr>
          <w:lang w:eastAsia="zh-CN"/>
        </w:rPr>
        <w:t>–</w:t>
      </w:r>
      <w:r>
        <w:rPr>
          <w:lang w:eastAsia="zh-CN"/>
        </w:rPr>
        <w:t xml:space="preserve"> </w:t>
      </w:r>
      <w:r w:rsidRPr="00FB5FF1">
        <w:rPr>
          <w:rFonts w:hint="eastAsia"/>
          <w:lang w:eastAsia="zh-CN"/>
        </w:rPr>
        <w:t>国际电联在保护上网儿童方面的作用</w:t>
      </w:r>
      <w:r>
        <w:rPr>
          <w:rFonts w:hint="eastAsia"/>
          <w:lang w:eastAsia="zh-CN"/>
        </w:rPr>
        <w:t>；</w:t>
      </w:r>
    </w:p>
    <w:p w14:paraId="783B8ED1" w14:textId="77777777" w:rsidR="009F6CC0" w:rsidRPr="00FB5FF1" w:rsidRDefault="00313402" w:rsidP="009F6CC0">
      <w:pPr>
        <w:rPr>
          <w:lang w:eastAsia="zh-CN"/>
        </w:rPr>
      </w:pPr>
      <w:r>
        <w:rPr>
          <w:i/>
          <w:iCs/>
          <w:lang w:eastAsia="zh-CN"/>
        </w:rPr>
        <w:t>d</w:t>
      </w:r>
      <w:r w:rsidRPr="00FB5FF1">
        <w:rPr>
          <w:i/>
          <w:iCs/>
          <w:lang w:eastAsia="zh-CN"/>
        </w:rPr>
        <w:t>)</w:t>
      </w:r>
      <w:r w:rsidRPr="00FB5FF1">
        <w:rPr>
          <w:lang w:eastAsia="zh-CN"/>
        </w:rPr>
        <w:tab/>
      </w:r>
      <w:r w:rsidRPr="00FB5FF1">
        <w:rPr>
          <w:rFonts w:hint="eastAsia"/>
          <w:lang w:eastAsia="zh-CN"/>
        </w:rPr>
        <w:t>全权代表大会第</w:t>
      </w:r>
      <w:r w:rsidRPr="00FB5FF1">
        <w:rPr>
          <w:rFonts w:hint="eastAsia"/>
          <w:lang w:eastAsia="zh-CN"/>
        </w:rPr>
        <w:t>181</w:t>
      </w:r>
      <w:r w:rsidRPr="00FB5FF1">
        <w:rPr>
          <w:rFonts w:hint="eastAsia"/>
          <w:lang w:eastAsia="zh-CN"/>
        </w:rPr>
        <w:t>号决议（</w:t>
      </w:r>
      <w:r w:rsidRPr="00FB5FF1">
        <w:rPr>
          <w:rFonts w:hint="eastAsia"/>
          <w:lang w:eastAsia="zh-CN"/>
        </w:rPr>
        <w:t>2010</w:t>
      </w:r>
      <w:r w:rsidRPr="00FB5FF1">
        <w:rPr>
          <w:rFonts w:hint="eastAsia"/>
          <w:lang w:eastAsia="zh-CN"/>
        </w:rPr>
        <w:t>年，瓜达拉哈拉）</w:t>
      </w:r>
      <w:r w:rsidRPr="00FB5FF1">
        <w:rPr>
          <w:lang w:eastAsia="zh-CN"/>
        </w:rPr>
        <w:t>–</w:t>
      </w:r>
      <w:r w:rsidRPr="00FB5FF1">
        <w:rPr>
          <w:rFonts w:hint="eastAsia"/>
          <w:lang w:eastAsia="zh-CN"/>
        </w:rPr>
        <w:t xml:space="preserve"> </w:t>
      </w:r>
      <w:r w:rsidRPr="00FB5FF1">
        <w:rPr>
          <w:rFonts w:hint="eastAsia"/>
          <w:lang w:eastAsia="zh-CN"/>
        </w:rPr>
        <w:t>有关树立使用</w:t>
      </w:r>
      <w:r w:rsidRPr="00FB5FF1">
        <w:rPr>
          <w:rFonts w:hint="eastAsia"/>
          <w:lang w:eastAsia="zh-CN"/>
        </w:rPr>
        <w:t>ICT</w:t>
      </w:r>
      <w:r w:rsidRPr="00FB5FF1">
        <w:rPr>
          <w:rFonts w:hint="eastAsia"/>
          <w:lang w:eastAsia="zh-CN"/>
        </w:rPr>
        <w:t>的信心和提高安全性的定义和术语</w:t>
      </w:r>
      <w:r>
        <w:rPr>
          <w:rFonts w:hint="eastAsia"/>
          <w:lang w:eastAsia="zh-CN"/>
        </w:rPr>
        <w:t>；</w:t>
      </w:r>
    </w:p>
    <w:p w14:paraId="1FE2F205" w14:textId="77777777" w:rsidR="009F6CC0" w:rsidRPr="00FB5FF1" w:rsidRDefault="00313402" w:rsidP="009F6CC0">
      <w:pPr>
        <w:rPr>
          <w:lang w:eastAsia="zh-CN"/>
        </w:rPr>
      </w:pPr>
      <w:r w:rsidRPr="00FB5FF1">
        <w:rPr>
          <w:i/>
          <w:iCs/>
          <w:lang w:eastAsia="zh-CN"/>
        </w:rPr>
        <w:t>e)</w:t>
      </w:r>
      <w:r w:rsidRPr="00FB5FF1">
        <w:rPr>
          <w:lang w:eastAsia="zh-CN"/>
        </w:rPr>
        <w:tab/>
      </w:r>
      <w:r w:rsidRPr="00FB5FF1">
        <w:rPr>
          <w:rFonts w:hint="eastAsia"/>
          <w:lang w:eastAsia="zh-CN"/>
        </w:rPr>
        <w:t>有关建立打击非法滥用信息技术法律框架的联合国大会第</w:t>
      </w:r>
      <w:r w:rsidRPr="00FB5FF1">
        <w:rPr>
          <w:rFonts w:hint="eastAsia"/>
          <w:lang w:eastAsia="zh-CN"/>
        </w:rPr>
        <w:t>55/63</w:t>
      </w:r>
      <w:r w:rsidRPr="00FB5FF1">
        <w:rPr>
          <w:rFonts w:hint="eastAsia"/>
          <w:lang w:eastAsia="zh-CN"/>
        </w:rPr>
        <w:t>号和第</w:t>
      </w:r>
      <w:r w:rsidRPr="00FB5FF1">
        <w:rPr>
          <w:rFonts w:hint="eastAsia"/>
          <w:lang w:eastAsia="zh-CN"/>
        </w:rPr>
        <w:t>56/121</w:t>
      </w:r>
      <w:r w:rsidRPr="00FB5FF1">
        <w:rPr>
          <w:rFonts w:hint="eastAsia"/>
          <w:lang w:eastAsia="zh-CN"/>
        </w:rPr>
        <w:t>号决议</w:t>
      </w:r>
      <w:r>
        <w:rPr>
          <w:rFonts w:hint="eastAsia"/>
          <w:lang w:eastAsia="zh-CN"/>
        </w:rPr>
        <w:t>；</w:t>
      </w:r>
    </w:p>
    <w:p w14:paraId="606B7AAA" w14:textId="77777777" w:rsidR="009F6CC0" w:rsidRPr="00FB5FF1" w:rsidRDefault="00313402" w:rsidP="009F6CC0">
      <w:pPr>
        <w:rPr>
          <w:lang w:eastAsia="zh-CN"/>
        </w:rPr>
      </w:pPr>
      <w:r>
        <w:rPr>
          <w:i/>
          <w:iCs/>
          <w:lang w:eastAsia="zh-CN"/>
        </w:rPr>
        <w:t>f</w:t>
      </w:r>
      <w:r w:rsidRPr="00FB5FF1">
        <w:rPr>
          <w:i/>
          <w:iCs/>
          <w:lang w:eastAsia="zh-CN"/>
        </w:rPr>
        <w:t>)</w:t>
      </w:r>
      <w:r w:rsidRPr="00FB5FF1">
        <w:rPr>
          <w:lang w:eastAsia="zh-CN"/>
        </w:rPr>
        <w:tab/>
      </w:r>
      <w:r w:rsidRPr="00FB5FF1">
        <w:rPr>
          <w:rFonts w:hint="eastAsia"/>
          <w:lang w:eastAsia="zh-CN"/>
        </w:rPr>
        <w:t>有关</w:t>
      </w:r>
      <w:r>
        <w:rPr>
          <w:rFonts w:hint="eastAsia"/>
          <w:lang w:eastAsia="zh-CN"/>
        </w:rPr>
        <w:t>培育</w:t>
      </w:r>
      <w:r w:rsidRPr="00FB5FF1">
        <w:rPr>
          <w:rFonts w:hint="eastAsia"/>
          <w:lang w:eastAsia="zh-CN"/>
        </w:rPr>
        <w:t>全球网络安全文化</w:t>
      </w:r>
      <w:r>
        <w:rPr>
          <w:rFonts w:hint="eastAsia"/>
          <w:lang w:eastAsia="zh-CN"/>
        </w:rPr>
        <w:t>的</w:t>
      </w:r>
      <w:r w:rsidRPr="00FB5FF1">
        <w:rPr>
          <w:rFonts w:hint="eastAsia"/>
          <w:lang w:eastAsia="zh-CN"/>
        </w:rPr>
        <w:t>联合国大会</w:t>
      </w:r>
      <w:r>
        <w:rPr>
          <w:lang w:eastAsia="zh-CN"/>
        </w:rPr>
        <w:t>第</w:t>
      </w:r>
      <w:r w:rsidRPr="0088074F">
        <w:rPr>
          <w:lang w:eastAsia="zh-CN"/>
        </w:rPr>
        <w:t>57/239</w:t>
      </w:r>
      <w:r w:rsidRPr="00FB5FF1">
        <w:rPr>
          <w:rFonts w:hint="eastAsia"/>
          <w:lang w:eastAsia="zh-CN"/>
        </w:rPr>
        <w:t>号决议</w:t>
      </w:r>
      <w:r>
        <w:rPr>
          <w:rFonts w:hint="eastAsia"/>
          <w:lang w:eastAsia="zh-CN"/>
        </w:rPr>
        <w:t>；</w:t>
      </w:r>
    </w:p>
    <w:p w14:paraId="164DA53A" w14:textId="77777777" w:rsidR="009F6CC0" w:rsidRPr="00FB5FF1" w:rsidRDefault="00313402" w:rsidP="009F6CC0">
      <w:pPr>
        <w:rPr>
          <w:lang w:eastAsia="zh-CN"/>
        </w:rPr>
      </w:pPr>
      <w:r w:rsidRPr="00FB5FF1">
        <w:rPr>
          <w:i/>
          <w:iCs/>
          <w:lang w:eastAsia="zh-CN"/>
        </w:rPr>
        <w:t>g)</w:t>
      </w:r>
      <w:r w:rsidRPr="00FB5FF1">
        <w:rPr>
          <w:lang w:eastAsia="zh-CN"/>
        </w:rPr>
        <w:tab/>
      </w:r>
      <w:r w:rsidRPr="00FB5FF1">
        <w:rPr>
          <w:rFonts w:hint="eastAsia"/>
          <w:lang w:eastAsia="zh-CN"/>
        </w:rPr>
        <w:t>有关</w:t>
      </w:r>
      <w:r>
        <w:rPr>
          <w:rFonts w:hint="eastAsia"/>
          <w:lang w:eastAsia="zh-CN"/>
        </w:rPr>
        <w:t>培育</w:t>
      </w:r>
      <w:r w:rsidRPr="00FB5FF1">
        <w:rPr>
          <w:rFonts w:hint="eastAsia"/>
          <w:lang w:eastAsia="zh-CN"/>
        </w:rPr>
        <w:t>全球网络安全文化及保护重要信息基础设施的联合国大会第</w:t>
      </w:r>
      <w:r w:rsidRPr="00FB5FF1">
        <w:rPr>
          <w:rFonts w:hint="eastAsia"/>
          <w:lang w:eastAsia="zh-CN"/>
        </w:rPr>
        <w:t>58/199</w:t>
      </w:r>
      <w:r w:rsidRPr="00FB5FF1">
        <w:rPr>
          <w:rFonts w:hint="eastAsia"/>
          <w:lang w:eastAsia="zh-CN"/>
        </w:rPr>
        <w:t>号决议</w:t>
      </w:r>
      <w:r>
        <w:rPr>
          <w:rFonts w:hint="eastAsia"/>
          <w:lang w:eastAsia="zh-CN"/>
        </w:rPr>
        <w:t>；</w:t>
      </w:r>
    </w:p>
    <w:p w14:paraId="3BC850E7" w14:textId="77777777" w:rsidR="009F6CC0" w:rsidRDefault="00313402" w:rsidP="009F6CC0">
      <w:pPr>
        <w:rPr>
          <w:lang w:eastAsia="zh-CN"/>
        </w:rPr>
      </w:pPr>
      <w:r w:rsidRPr="00FB5FF1">
        <w:rPr>
          <w:i/>
          <w:iCs/>
          <w:lang w:eastAsia="zh-CN"/>
        </w:rPr>
        <w:t>h)</w:t>
      </w:r>
      <w:r w:rsidRPr="00FB5FF1">
        <w:rPr>
          <w:lang w:eastAsia="zh-CN"/>
        </w:rPr>
        <w:tab/>
      </w:r>
      <w:r>
        <w:rPr>
          <w:rFonts w:hint="eastAsia"/>
          <w:lang w:eastAsia="zh-CN"/>
        </w:rPr>
        <w:t>有关从外层空间遥感地球</w:t>
      </w:r>
      <w:r w:rsidRPr="00FB5FF1">
        <w:rPr>
          <w:rFonts w:hint="eastAsia"/>
          <w:lang w:eastAsia="zh-CN"/>
        </w:rPr>
        <w:t>原则的联合国大会第</w:t>
      </w:r>
      <w:r w:rsidRPr="00FB5FF1">
        <w:rPr>
          <w:rFonts w:hint="eastAsia"/>
          <w:lang w:eastAsia="zh-CN"/>
        </w:rPr>
        <w:t>41/65</w:t>
      </w:r>
      <w:r w:rsidRPr="00FB5FF1">
        <w:rPr>
          <w:rFonts w:hint="eastAsia"/>
          <w:lang w:eastAsia="zh-CN"/>
        </w:rPr>
        <w:t>号决议</w:t>
      </w:r>
      <w:r>
        <w:rPr>
          <w:rFonts w:hint="eastAsia"/>
          <w:lang w:eastAsia="zh-CN"/>
        </w:rPr>
        <w:t>；</w:t>
      </w:r>
    </w:p>
    <w:p w14:paraId="0ED4758E" w14:textId="77777777" w:rsidR="009F6CC0" w:rsidRDefault="00313402" w:rsidP="009F6CC0">
      <w:pPr>
        <w:rPr>
          <w:ins w:id="17" w:author="Zheng, Bingyue" w:date="2021-12-20T16:43:00Z"/>
          <w:lang w:eastAsia="zh-CN"/>
        </w:rPr>
      </w:pPr>
      <w:proofErr w:type="spellStart"/>
      <w:r>
        <w:rPr>
          <w:i/>
          <w:lang w:eastAsia="zh-CN"/>
        </w:rPr>
        <w:t>i</w:t>
      </w:r>
      <w:proofErr w:type="spellEnd"/>
      <w:r>
        <w:rPr>
          <w:lang w:eastAsia="zh-CN"/>
        </w:rPr>
        <w:t>)</w:t>
      </w:r>
      <w:r>
        <w:rPr>
          <w:lang w:eastAsia="zh-CN"/>
        </w:rPr>
        <w:tab/>
      </w:r>
      <w:r w:rsidRPr="00B56DAB">
        <w:rPr>
          <w:rFonts w:hint="eastAsia"/>
          <w:lang w:eastAsia="zh-CN"/>
        </w:rPr>
        <w:t>关于</w:t>
      </w:r>
      <w:r>
        <w:rPr>
          <w:rFonts w:hint="eastAsia"/>
          <w:lang w:eastAsia="zh-CN"/>
        </w:rPr>
        <w:t>全面审查</w:t>
      </w:r>
      <w:r w:rsidRPr="00B56DAB">
        <w:rPr>
          <w:rFonts w:hint="eastAsia"/>
          <w:lang w:eastAsia="zh-CN"/>
        </w:rPr>
        <w:t>信息社会世界</w:t>
      </w:r>
      <w:r>
        <w:rPr>
          <w:rFonts w:hint="eastAsia"/>
          <w:lang w:eastAsia="zh-CN"/>
        </w:rPr>
        <w:t>高峰</w:t>
      </w:r>
      <w:r w:rsidRPr="00B56DAB">
        <w:rPr>
          <w:rFonts w:hint="eastAsia"/>
          <w:lang w:eastAsia="zh-CN"/>
        </w:rPr>
        <w:t>会议</w:t>
      </w:r>
      <w:r>
        <w:rPr>
          <w:rFonts w:hint="eastAsia"/>
          <w:lang w:eastAsia="zh-CN"/>
        </w:rPr>
        <w:t>（</w:t>
      </w:r>
      <w:r>
        <w:rPr>
          <w:rFonts w:hint="eastAsia"/>
          <w:lang w:eastAsia="zh-CN"/>
        </w:rPr>
        <w:t>WSIS</w:t>
      </w:r>
      <w:r>
        <w:rPr>
          <w:rFonts w:hint="eastAsia"/>
          <w:lang w:eastAsia="zh-CN"/>
        </w:rPr>
        <w:t>））</w:t>
      </w:r>
      <w:r w:rsidRPr="00B56DAB">
        <w:rPr>
          <w:rFonts w:hint="eastAsia"/>
          <w:lang w:eastAsia="zh-CN"/>
        </w:rPr>
        <w:t>成果</w:t>
      </w:r>
      <w:r>
        <w:rPr>
          <w:rFonts w:hint="eastAsia"/>
          <w:lang w:eastAsia="zh-CN"/>
        </w:rPr>
        <w:t>落实</w:t>
      </w:r>
      <w:r w:rsidRPr="00B56DAB">
        <w:rPr>
          <w:rFonts w:hint="eastAsia"/>
          <w:lang w:eastAsia="zh-CN"/>
        </w:rPr>
        <w:t>情况的大会高级别会议成果文件的联合国大会第</w:t>
      </w:r>
      <w:r w:rsidRPr="00B56DAB">
        <w:rPr>
          <w:rFonts w:hint="eastAsia"/>
          <w:lang w:eastAsia="zh-CN"/>
        </w:rPr>
        <w:t>70/125</w:t>
      </w:r>
      <w:r w:rsidRPr="00B56DAB">
        <w:rPr>
          <w:rFonts w:hint="eastAsia"/>
          <w:lang w:eastAsia="zh-CN"/>
        </w:rPr>
        <w:t>号决议</w:t>
      </w:r>
      <w:r>
        <w:rPr>
          <w:rFonts w:hint="eastAsia"/>
          <w:lang w:eastAsia="zh-CN"/>
        </w:rPr>
        <w:t>；</w:t>
      </w:r>
    </w:p>
    <w:p w14:paraId="07AE6E94" w14:textId="3C1FEB2C" w:rsidR="00FE620E" w:rsidRPr="005D1C2C" w:rsidRDefault="00FE620E" w:rsidP="00FE620E">
      <w:pPr>
        <w:tabs>
          <w:tab w:val="clear" w:pos="794"/>
          <w:tab w:val="clear" w:pos="1191"/>
          <w:tab w:val="clear" w:pos="1588"/>
          <w:tab w:val="clear" w:pos="1985"/>
          <w:tab w:val="left" w:pos="576"/>
        </w:tabs>
        <w:overflowPunct/>
        <w:autoSpaceDE/>
        <w:autoSpaceDN/>
        <w:adjustRightInd/>
        <w:spacing w:before="0" w:line="238" w:lineRule="auto"/>
        <w:jc w:val="both"/>
        <w:textAlignment w:val="auto"/>
        <w:rPr>
          <w:ins w:id="18" w:author="Zheng, Bingyue" w:date="2021-12-20T16:43:00Z"/>
          <w:rFonts w:ascii="Calibri" w:hAnsi="Calibri" w:cs="Calibri"/>
          <w:b/>
          <w:color w:val="800000"/>
          <w:sz w:val="22"/>
          <w:szCs w:val="24"/>
          <w:lang w:val="en-US" w:eastAsia="zh-CN"/>
        </w:rPr>
      </w:pPr>
      <w:ins w:id="19" w:author="Zheng, Bingyue" w:date="2021-12-20T16:43:00Z">
        <w:r w:rsidRPr="00D23311">
          <w:rPr>
            <w:i/>
            <w:iCs/>
            <w:lang w:eastAsia="zh-CN"/>
          </w:rPr>
          <w:t>j)</w:t>
        </w:r>
        <w:r>
          <w:rPr>
            <w:i/>
            <w:iCs/>
            <w:lang w:eastAsia="zh-CN"/>
          </w:rPr>
          <w:tab/>
        </w:r>
      </w:ins>
      <w:ins w:id="20" w:author="Wang, Long" w:date="2022-01-05T13:19:00Z">
        <w:r w:rsidR="007A542E">
          <w:rPr>
            <w:i/>
            <w:iCs/>
            <w:lang w:eastAsia="zh-CN"/>
          </w:rPr>
          <w:tab/>
        </w:r>
        <w:r w:rsidR="00AB3087">
          <w:rPr>
            <w:rFonts w:hint="eastAsia"/>
            <w:lang w:eastAsia="zh-CN"/>
          </w:rPr>
          <w:t>联合国大会第</w:t>
        </w:r>
        <w:r w:rsidR="00AB3087" w:rsidRPr="00407B06">
          <w:rPr>
            <w:szCs w:val="24"/>
            <w:lang w:val="en-US" w:eastAsia="zh-CN"/>
          </w:rPr>
          <w:t>75/240</w:t>
        </w:r>
        <w:r w:rsidR="00AB3087">
          <w:rPr>
            <w:rFonts w:hint="eastAsia"/>
            <w:szCs w:val="24"/>
            <w:lang w:val="en-US" w:eastAsia="zh-CN"/>
          </w:rPr>
          <w:t>号决议决定，</w:t>
        </w:r>
        <w:r w:rsidR="00AB3087" w:rsidRPr="00FE620E">
          <w:rPr>
            <w:rFonts w:hint="eastAsia"/>
            <w:szCs w:val="24"/>
            <w:lang w:val="en-US" w:eastAsia="zh-CN"/>
          </w:rPr>
          <w:t>2021-2025</w:t>
        </w:r>
        <w:r w:rsidR="00AB3087" w:rsidRPr="00FE620E">
          <w:rPr>
            <w:rFonts w:hint="eastAsia"/>
            <w:szCs w:val="24"/>
            <w:lang w:val="en-US" w:eastAsia="zh-CN"/>
          </w:rPr>
          <w:t>年信息和通信技术安全和使用问题不限成员名额工作组</w:t>
        </w:r>
        <w:r w:rsidR="00AB3087" w:rsidRPr="00F7481D">
          <w:rPr>
            <w:rFonts w:hint="eastAsia"/>
            <w:szCs w:val="24"/>
            <w:lang w:val="en-US" w:eastAsia="zh-CN"/>
          </w:rPr>
          <w:t>应在当前不限成员名额工作组</w:t>
        </w:r>
        <w:r w:rsidR="00AB3087">
          <w:rPr>
            <w:rFonts w:hint="eastAsia"/>
            <w:szCs w:val="24"/>
            <w:lang w:val="en-US" w:eastAsia="zh-CN"/>
          </w:rPr>
          <w:t>完成</w:t>
        </w:r>
      </w:ins>
      <w:ins w:id="21" w:author="Wang, Long" w:date="2022-01-05T13:20:00Z">
        <w:r w:rsidR="008E2387">
          <w:rPr>
            <w:rFonts w:hint="eastAsia"/>
            <w:szCs w:val="24"/>
            <w:lang w:val="en-US" w:eastAsia="zh-CN"/>
          </w:rPr>
          <w:t>工作</w:t>
        </w:r>
      </w:ins>
      <w:ins w:id="22" w:author="Wang, Long" w:date="2022-01-05T13:19:00Z">
        <w:r w:rsidR="00AB3087">
          <w:rPr>
            <w:rFonts w:hint="eastAsia"/>
            <w:szCs w:val="24"/>
            <w:lang w:val="en-US" w:eastAsia="zh-CN"/>
          </w:rPr>
          <w:t>后</w:t>
        </w:r>
      </w:ins>
      <w:ins w:id="23" w:author="Wang, Long" w:date="2022-01-05T13:20:00Z">
        <w:r w:rsidR="008E2387">
          <w:rPr>
            <w:rFonts w:hint="eastAsia"/>
            <w:szCs w:val="24"/>
            <w:lang w:val="en-US" w:eastAsia="zh-CN"/>
          </w:rPr>
          <w:t>并</w:t>
        </w:r>
      </w:ins>
      <w:ins w:id="24" w:author="Wang, Long" w:date="2022-01-05T13:19:00Z">
        <w:r w:rsidR="00AB3087">
          <w:rPr>
            <w:rFonts w:hint="eastAsia"/>
            <w:szCs w:val="24"/>
            <w:lang w:val="en-US" w:eastAsia="zh-CN"/>
          </w:rPr>
          <w:t>在</w:t>
        </w:r>
        <w:r w:rsidR="00AB3087" w:rsidRPr="00F7481D">
          <w:rPr>
            <w:rFonts w:hint="eastAsia"/>
            <w:szCs w:val="24"/>
            <w:lang w:val="en-US" w:eastAsia="zh-CN"/>
          </w:rPr>
          <w:t>考虑其成果</w:t>
        </w:r>
        <w:r w:rsidR="00AB3087">
          <w:rPr>
            <w:rFonts w:hint="eastAsia"/>
            <w:szCs w:val="24"/>
            <w:lang w:val="en-US" w:eastAsia="zh-CN"/>
          </w:rPr>
          <w:t>的基础上</w:t>
        </w:r>
        <w:r w:rsidR="00AB3087" w:rsidRPr="00F7481D">
          <w:rPr>
            <w:rFonts w:hint="eastAsia"/>
            <w:szCs w:val="24"/>
            <w:lang w:val="en-US" w:eastAsia="zh-CN"/>
          </w:rPr>
          <w:t>开始</w:t>
        </w:r>
        <w:r w:rsidR="00AB3087">
          <w:rPr>
            <w:rFonts w:hint="eastAsia"/>
            <w:szCs w:val="24"/>
            <w:lang w:val="en-US" w:eastAsia="zh-CN"/>
          </w:rPr>
          <w:t>其</w:t>
        </w:r>
        <w:r w:rsidR="00AB3087" w:rsidRPr="00F7481D">
          <w:rPr>
            <w:rFonts w:hint="eastAsia"/>
            <w:szCs w:val="24"/>
            <w:lang w:val="en-US" w:eastAsia="zh-CN"/>
          </w:rPr>
          <w:t>活动</w:t>
        </w:r>
        <w:r w:rsidR="00AB3087">
          <w:rPr>
            <w:rFonts w:hint="eastAsia"/>
            <w:szCs w:val="24"/>
            <w:lang w:val="en-US" w:eastAsia="zh-CN"/>
          </w:rPr>
          <w:t>；</w:t>
        </w:r>
      </w:ins>
    </w:p>
    <w:p w14:paraId="49D4DAC3" w14:textId="231424D9" w:rsidR="00FE620E" w:rsidRPr="002330CE" w:rsidRDefault="00FE620E" w:rsidP="00FE620E">
      <w:pPr>
        <w:rPr>
          <w:ins w:id="25" w:author="Zheng, Bingyue" w:date="2021-12-20T16:43:00Z"/>
          <w:rFonts w:ascii="Calibri" w:hAnsi="Calibri" w:cs="Calibri"/>
          <w:b/>
          <w:color w:val="800000"/>
          <w:sz w:val="22"/>
          <w:szCs w:val="24"/>
          <w:lang w:eastAsia="zh-CN"/>
        </w:rPr>
      </w:pPr>
      <w:ins w:id="26" w:author="Zheng, Bingyue" w:date="2021-12-20T16:43:00Z">
        <w:r>
          <w:rPr>
            <w:i/>
            <w:szCs w:val="24"/>
            <w:lang w:val="en-US" w:eastAsia="zh-CN"/>
          </w:rPr>
          <w:t>k)</w:t>
        </w:r>
        <w:r>
          <w:rPr>
            <w:i/>
            <w:szCs w:val="24"/>
            <w:lang w:val="en-US" w:eastAsia="zh-CN"/>
          </w:rPr>
          <w:tab/>
        </w:r>
      </w:ins>
      <w:ins w:id="27" w:author="Wang, Long" w:date="2022-01-05T13:23:00Z">
        <w:r w:rsidR="00635FEE" w:rsidRPr="00622CD3">
          <w:rPr>
            <w:rFonts w:hint="eastAsia"/>
            <w:szCs w:val="24"/>
            <w:lang w:val="en-US" w:eastAsia="zh-CN"/>
            <w:rPrChange w:id="28" w:author="Long Wang" w:date="2022-01-04T10:07:00Z">
              <w:rPr>
                <w:rFonts w:ascii="Microsoft YaHei" w:eastAsia="Microsoft YaHei" w:hAnsi="Microsoft YaHei" w:hint="eastAsia"/>
                <w:color w:val="333333"/>
                <w:shd w:val="clear" w:color="auto" w:fill="FFFFFF"/>
              </w:rPr>
            </w:rPrChange>
          </w:rPr>
          <w:t>关于</w:t>
        </w:r>
        <w:r w:rsidR="00635FEE" w:rsidRPr="00635FEE">
          <w:rPr>
            <w:rFonts w:hint="eastAsia"/>
            <w:szCs w:val="24"/>
            <w:lang w:val="en-US" w:eastAsia="zh-CN"/>
            <w:rPrChange w:id="29" w:author="Wang, Long" w:date="2022-01-05T13:22:00Z">
              <w:rPr>
                <w:rFonts w:ascii="Arial" w:hAnsi="Arial" w:cs="Arial" w:hint="eastAsia"/>
                <w:color w:val="222222"/>
                <w:sz w:val="20"/>
                <w:shd w:val="clear" w:color="auto" w:fill="FFFFFF"/>
              </w:rPr>
            </w:rPrChange>
          </w:rPr>
          <w:t>拟定一项</w:t>
        </w:r>
        <w:r w:rsidR="00635FEE" w:rsidRPr="00635FEE">
          <w:rPr>
            <w:rFonts w:hint="eastAsia"/>
            <w:szCs w:val="24"/>
            <w:lang w:val="en-US" w:eastAsia="zh-CN"/>
            <w:rPrChange w:id="30" w:author="Wang, Long" w:date="2022-01-05T13:22:00Z">
              <w:rPr>
                <w:rStyle w:val="Emphasis"/>
                <w:rFonts w:ascii="Arial" w:hAnsi="Arial" w:cs="Arial" w:hint="eastAsia"/>
                <w:i w:val="0"/>
                <w:iCs w:val="0"/>
                <w:color w:val="F73131"/>
                <w:sz w:val="20"/>
                <w:shd w:val="clear" w:color="auto" w:fill="FFFFFF"/>
              </w:rPr>
            </w:rPrChange>
          </w:rPr>
          <w:t>打击为犯罪目的使用信息和通信技术</w:t>
        </w:r>
        <w:r w:rsidR="00635FEE" w:rsidRPr="00635FEE">
          <w:rPr>
            <w:rFonts w:hint="eastAsia"/>
            <w:szCs w:val="24"/>
            <w:lang w:val="en-US" w:eastAsia="zh-CN"/>
            <w:rPrChange w:id="31" w:author="Wang, Long" w:date="2022-01-05T13:22:00Z">
              <w:rPr>
                <w:rFonts w:ascii="Arial" w:hAnsi="Arial" w:cs="Arial" w:hint="eastAsia"/>
                <w:color w:val="222222"/>
                <w:sz w:val="20"/>
                <w:shd w:val="clear" w:color="auto" w:fill="FFFFFF"/>
              </w:rPr>
            </w:rPrChange>
          </w:rPr>
          <w:t>行为的</w:t>
        </w:r>
        <w:r w:rsidR="00635FEE" w:rsidRPr="00635FEE">
          <w:rPr>
            <w:rFonts w:hint="eastAsia"/>
            <w:szCs w:val="24"/>
            <w:lang w:val="en-US" w:eastAsia="zh-CN"/>
            <w:rPrChange w:id="32" w:author="Wang, Long" w:date="2022-01-05T13:22:00Z">
              <w:rPr>
                <w:rStyle w:val="Emphasis"/>
                <w:rFonts w:ascii="Arial" w:hAnsi="Arial" w:cs="Arial" w:hint="eastAsia"/>
                <w:i w:val="0"/>
                <w:iCs w:val="0"/>
                <w:color w:val="F73131"/>
                <w:sz w:val="20"/>
                <w:shd w:val="clear" w:color="auto" w:fill="FFFFFF"/>
              </w:rPr>
            </w:rPrChange>
          </w:rPr>
          <w:t>全面国际公约</w:t>
        </w:r>
        <w:r w:rsidR="00635FEE" w:rsidRPr="00C35B03">
          <w:rPr>
            <w:rFonts w:hint="eastAsia"/>
            <w:szCs w:val="24"/>
            <w:lang w:val="en-US" w:eastAsia="zh-CN"/>
          </w:rPr>
          <w:t>的特设委员会</w:t>
        </w:r>
        <w:r w:rsidR="00635FEE">
          <w:rPr>
            <w:rFonts w:hint="eastAsia"/>
            <w:szCs w:val="24"/>
            <w:lang w:val="en-US" w:eastAsia="zh-CN"/>
          </w:rPr>
          <w:t>的联合国大会第</w:t>
        </w:r>
        <w:r w:rsidR="00635FEE" w:rsidRPr="002330CE">
          <w:rPr>
            <w:szCs w:val="24"/>
            <w:lang w:val="en-US" w:eastAsia="zh-CN"/>
          </w:rPr>
          <w:t>74/</w:t>
        </w:r>
        <w:proofErr w:type="gramStart"/>
        <w:r w:rsidR="00635FEE" w:rsidRPr="002330CE">
          <w:rPr>
            <w:szCs w:val="24"/>
            <w:lang w:val="en-US" w:eastAsia="zh-CN"/>
          </w:rPr>
          <w:t>247</w:t>
        </w:r>
        <w:r w:rsidR="00635FEE">
          <w:rPr>
            <w:rFonts w:hint="eastAsia"/>
            <w:szCs w:val="24"/>
            <w:lang w:val="en-US" w:eastAsia="zh-CN"/>
          </w:rPr>
          <w:t>号决议；</w:t>
        </w:r>
      </w:ins>
      <w:proofErr w:type="gramEnd"/>
    </w:p>
    <w:p w14:paraId="05D9511F" w14:textId="77777777" w:rsidR="009F6CC0" w:rsidRDefault="00313402" w:rsidP="009F6CC0">
      <w:pPr>
        <w:rPr>
          <w:lang w:eastAsia="zh-CN"/>
        </w:rPr>
      </w:pPr>
      <w:del w:id="33" w:author="Zheng, Bingyue" w:date="2021-12-20T16:43:00Z">
        <w:r w:rsidDel="00FE620E">
          <w:rPr>
            <w:rFonts w:hint="eastAsia"/>
            <w:i/>
            <w:iCs/>
            <w:lang w:eastAsia="zh-CN"/>
          </w:rPr>
          <w:delText>j</w:delText>
        </w:r>
      </w:del>
      <w:ins w:id="34" w:author="Zheng, Bingyue" w:date="2021-12-20T16:43:00Z">
        <w:r w:rsidR="00FE620E">
          <w:rPr>
            <w:rFonts w:hint="eastAsia"/>
            <w:i/>
            <w:iCs/>
            <w:lang w:eastAsia="zh-CN"/>
          </w:rPr>
          <w:t>l</w:t>
        </w:r>
      </w:ins>
      <w:r w:rsidRPr="00FB5FF1">
        <w:rPr>
          <w:i/>
          <w:iCs/>
          <w:lang w:eastAsia="zh-CN"/>
        </w:rPr>
        <w:t>)</w:t>
      </w:r>
      <w:r w:rsidRPr="00FB5FF1">
        <w:rPr>
          <w:lang w:eastAsia="zh-CN"/>
        </w:rPr>
        <w:tab/>
      </w:r>
      <w:r>
        <w:rPr>
          <w:rFonts w:hint="eastAsia"/>
          <w:lang w:eastAsia="zh-CN"/>
        </w:rPr>
        <w:t>有</w:t>
      </w:r>
      <w:r>
        <w:rPr>
          <w:lang w:eastAsia="zh-CN"/>
        </w:rPr>
        <w:t>关</w:t>
      </w:r>
      <w:r>
        <w:rPr>
          <w:rFonts w:hint="eastAsia"/>
          <w:lang w:eastAsia="zh-CN"/>
        </w:rPr>
        <w:t>加强在网络安全（包括抵制和打击垃圾信息）领域合作</w:t>
      </w:r>
      <w:r w:rsidRPr="007E2444">
        <w:rPr>
          <w:rFonts w:hint="eastAsia"/>
          <w:lang w:eastAsia="zh-CN"/>
        </w:rPr>
        <w:t>机制</w:t>
      </w:r>
      <w:r>
        <w:rPr>
          <w:rFonts w:hint="eastAsia"/>
          <w:lang w:eastAsia="zh-CN"/>
        </w:rPr>
        <w:t>的</w:t>
      </w:r>
      <w:r w:rsidRPr="00FB5FF1">
        <w:rPr>
          <w:rFonts w:hint="eastAsia"/>
          <w:lang w:eastAsia="zh-CN"/>
        </w:rPr>
        <w:t>世界电信发展大会（</w:t>
      </w:r>
      <w:r w:rsidRPr="00FB5FF1">
        <w:rPr>
          <w:rFonts w:hint="eastAsia"/>
          <w:lang w:eastAsia="zh-CN"/>
        </w:rPr>
        <w:t>WTDC</w:t>
      </w:r>
      <w:r w:rsidRPr="00FB5FF1">
        <w:rPr>
          <w:rFonts w:hint="eastAsia"/>
          <w:lang w:eastAsia="zh-CN"/>
        </w:rPr>
        <w:t>）第</w:t>
      </w:r>
      <w:r w:rsidRPr="00FB5FF1">
        <w:rPr>
          <w:rFonts w:hint="eastAsia"/>
          <w:lang w:eastAsia="zh-CN"/>
        </w:rPr>
        <w:t>45</w:t>
      </w:r>
      <w:r w:rsidRPr="00FB5FF1">
        <w:rPr>
          <w:rFonts w:hint="eastAsia"/>
          <w:lang w:eastAsia="zh-CN"/>
        </w:rPr>
        <w:t>号决议（</w:t>
      </w:r>
      <w:r w:rsidRPr="00FB5FF1">
        <w:rPr>
          <w:lang w:eastAsia="zh-CN"/>
        </w:rPr>
        <w:t>2014</w:t>
      </w:r>
      <w:r w:rsidRPr="00FB5FF1">
        <w:rPr>
          <w:rFonts w:hint="eastAsia"/>
          <w:lang w:eastAsia="zh-CN"/>
        </w:rPr>
        <w:t>年</w:t>
      </w:r>
      <w:r w:rsidRPr="00FB5FF1">
        <w:rPr>
          <w:lang w:eastAsia="zh-CN"/>
        </w:rPr>
        <w:t>，迪拜</w:t>
      </w:r>
      <w:r>
        <w:rPr>
          <w:rFonts w:hint="eastAsia"/>
          <w:lang w:eastAsia="zh-CN"/>
        </w:rPr>
        <w:t>，修订版</w:t>
      </w:r>
      <w:r w:rsidRPr="00FB5FF1">
        <w:rPr>
          <w:rFonts w:hint="eastAsia"/>
          <w:lang w:eastAsia="zh-CN"/>
        </w:rPr>
        <w:t>）</w:t>
      </w:r>
      <w:r>
        <w:rPr>
          <w:rFonts w:hint="eastAsia"/>
          <w:lang w:eastAsia="zh-CN"/>
        </w:rPr>
        <w:t>；</w:t>
      </w:r>
    </w:p>
    <w:p w14:paraId="7D09C369" w14:textId="77777777" w:rsidR="009F6CC0" w:rsidRPr="00FB5FF1" w:rsidRDefault="00313402" w:rsidP="009F6CC0">
      <w:pPr>
        <w:rPr>
          <w:lang w:eastAsia="zh-CN"/>
        </w:rPr>
      </w:pPr>
      <w:del w:id="35" w:author="Zheng, Bingyue" w:date="2021-12-20T16:47:00Z">
        <w:r w:rsidDel="00FE620E">
          <w:rPr>
            <w:i/>
            <w:iCs/>
            <w:lang w:eastAsia="zh-CN"/>
          </w:rPr>
          <w:delText>k</w:delText>
        </w:r>
      </w:del>
      <w:ins w:id="36" w:author="Zheng, Bingyue" w:date="2021-12-20T16:47:00Z">
        <w:r w:rsidR="00FE620E">
          <w:rPr>
            <w:i/>
            <w:iCs/>
            <w:lang w:eastAsia="zh-CN"/>
          </w:rPr>
          <w:t>m</w:t>
        </w:r>
      </w:ins>
      <w:r w:rsidRPr="00FB5FF1">
        <w:rPr>
          <w:i/>
          <w:iCs/>
          <w:lang w:eastAsia="zh-CN"/>
        </w:rPr>
        <w:t>)</w:t>
      </w:r>
      <w:r w:rsidRPr="00FB5FF1">
        <w:rPr>
          <w:lang w:eastAsia="zh-CN"/>
        </w:rPr>
        <w:tab/>
      </w:r>
      <w:r w:rsidRPr="00FB5FF1">
        <w:rPr>
          <w:rFonts w:hint="eastAsia"/>
          <w:lang w:eastAsia="zh-CN"/>
        </w:rPr>
        <w:t>有关抵制和打击垃圾信息的本届全会第</w:t>
      </w:r>
      <w:r w:rsidRPr="00FB5FF1">
        <w:rPr>
          <w:lang w:eastAsia="zh-CN"/>
        </w:rPr>
        <w:t>52</w:t>
      </w:r>
      <w:r w:rsidRPr="00FB5FF1">
        <w:rPr>
          <w:rFonts w:hint="eastAsia"/>
          <w:lang w:eastAsia="zh-CN"/>
        </w:rPr>
        <w:t>号决议（</w:t>
      </w:r>
      <w:r>
        <w:rPr>
          <w:rFonts w:hint="eastAsia"/>
          <w:lang w:eastAsia="zh-CN"/>
        </w:rPr>
        <w:t>2016</w:t>
      </w:r>
      <w:r>
        <w:rPr>
          <w:rFonts w:hint="eastAsia"/>
          <w:lang w:eastAsia="zh-CN"/>
        </w:rPr>
        <w:t>年</w:t>
      </w:r>
      <w:r>
        <w:rPr>
          <w:lang w:eastAsia="zh-CN"/>
        </w:rPr>
        <w:t>，哈马马特</w:t>
      </w:r>
      <w:r>
        <w:rPr>
          <w:rFonts w:hint="eastAsia"/>
          <w:lang w:eastAsia="zh-CN"/>
        </w:rPr>
        <w:t>，</w:t>
      </w:r>
      <w:r w:rsidRPr="00FB5FF1">
        <w:rPr>
          <w:rFonts w:hint="eastAsia"/>
          <w:lang w:eastAsia="zh-CN"/>
        </w:rPr>
        <w:t>修订版）</w:t>
      </w:r>
      <w:r>
        <w:rPr>
          <w:rFonts w:hint="eastAsia"/>
          <w:lang w:eastAsia="zh-CN"/>
        </w:rPr>
        <w:t>；</w:t>
      </w:r>
    </w:p>
    <w:p w14:paraId="7A9A9956" w14:textId="77777777" w:rsidR="009F6CC0" w:rsidRDefault="00313402" w:rsidP="009F6CC0">
      <w:pPr>
        <w:rPr>
          <w:lang w:eastAsia="zh-CN"/>
        </w:rPr>
      </w:pPr>
      <w:del w:id="37" w:author="Zheng, Bingyue" w:date="2021-12-20T16:47:00Z">
        <w:r w:rsidDel="00FE620E">
          <w:rPr>
            <w:i/>
            <w:iCs/>
            <w:lang w:eastAsia="zh-CN"/>
          </w:rPr>
          <w:delText>l</w:delText>
        </w:r>
      </w:del>
      <w:ins w:id="38" w:author="Zheng, Bingyue" w:date="2021-12-20T16:47:00Z">
        <w:r w:rsidR="00FE620E">
          <w:rPr>
            <w:i/>
            <w:iCs/>
            <w:lang w:eastAsia="zh-CN"/>
          </w:rPr>
          <w:t>n</w:t>
        </w:r>
      </w:ins>
      <w:r w:rsidRPr="00FB5FF1">
        <w:rPr>
          <w:i/>
          <w:iCs/>
          <w:lang w:eastAsia="zh-CN"/>
        </w:rPr>
        <w:t>)</w:t>
      </w:r>
      <w:r w:rsidRPr="00FB5FF1">
        <w:rPr>
          <w:lang w:eastAsia="zh-CN"/>
        </w:rPr>
        <w:tab/>
      </w:r>
      <w:r w:rsidRPr="00FB5FF1">
        <w:rPr>
          <w:rFonts w:hint="eastAsia"/>
          <w:lang w:eastAsia="zh-CN"/>
        </w:rPr>
        <w:t>有关重点鼓励发展中国家</w:t>
      </w:r>
      <w:r w:rsidRPr="00FB5FF1">
        <w:rPr>
          <w:vertAlign w:val="superscript"/>
          <w:lang w:eastAsia="zh-CN"/>
        </w:rPr>
        <w:footnoteReference w:customMarkFollows="1" w:id="1"/>
        <w:t>1</w:t>
      </w:r>
      <w:r w:rsidRPr="00FB5FF1">
        <w:rPr>
          <w:rFonts w:hint="eastAsia"/>
          <w:lang w:eastAsia="zh-CN"/>
        </w:rPr>
        <w:t>建立国家计算机事件响应组的第</w:t>
      </w:r>
      <w:r w:rsidRPr="00FB5FF1">
        <w:rPr>
          <w:lang w:eastAsia="zh-CN"/>
        </w:rPr>
        <w:t>58</w:t>
      </w:r>
      <w:r w:rsidRPr="00FB5FF1">
        <w:rPr>
          <w:rFonts w:hint="eastAsia"/>
          <w:lang w:eastAsia="zh-CN"/>
        </w:rPr>
        <w:t>号决议（</w:t>
      </w:r>
      <w:r w:rsidRPr="00FB5FF1">
        <w:rPr>
          <w:lang w:eastAsia="zh-CN"/>
        </w:rPr>
        <w:t>2012</w:t>
      </w:r>
      <w:r w:rsidRPr="00FB5FF1">
        <w:rPr>
          <w:rFonts w:hint="eastAsia"/>
          <w:lang w:eastAsia="zh-CN"/>
        </w:rPr>
        <w:t>年，迪拜，修订版）</w:t>
      </w:r>
      <w:r>
        <w:rPr>
          <w:rFonts w:hint="eastAsia"/>
          <w:lang w:eastAsia="zh-CN"/>
        </w:rPr>
        <w:t>；</w:t>
      </w:r>
    </w:p>
    <w:p w14:paraId="17F984BC" w14:textId="77777777" w:rsidR="009F6CC0" w:rsidRDefault="00313402" w:rsidP="009F6CC0">
      <w:pPr>
        <w:rPr>
          <w:lang w:eastAsia="zh-CN"/>
        </w:rPr>
      </w:pPr>
      <w:del w:id="39" w:author="Zheng, Bingyue" w:date="2021-12-20T16:48:00Z">
        <w:r w:rsidDel="00FE620E">
          <w:rPr>
            <w:i/>
            <w:iCs/>
            <w:lang w:eastAsia="zh-CN"/>
          </w:rPr>
          <w:lastRenderedPageBreak/>
          <w:delText>m</w:delText>
        </w:r>
      </w:del>
      <w:ins w:id="40" w:author="Zheng, Bingyue" w:date="2021-12-20T16:48:00Z">
        <w:r w:rsidR="00FE620E">
          <w:rPr>
            <w:i/>
            <w:iCs/>
            <w:lang w:eastAsia="zh-CN"/>
          </w:rPr>
          <w:t>o</w:t>
        </w:r>
      </w:ins>
      <w:r w:rsidRPr="00997844">
        <w:rPr>
          <w:i/>
          <w:iCs/>
          <w:lang w:eastAsia="zh-CN"/>
        </w:rPr>
        <w:t>)</w:t>
      </w:r>
      <w:r w:rsidRPr="00B90DD3">
        <w:rPr>
          <w:lang w:eastAsia="zh-CN"/>
        </w:rPr>
        <w:tab/>
      </w:r>
      <w:r>
        <w:rPr>
          <w:rFonts w:hint="eastAsia"/>
          <w:lang w:eastAsia="zh-CN"/>
        </w:rPr>
        <w:t>国</w:t>
      </w:r>
      <w:r>
        <w:rPr>
          <w:lang w:eastAsia="zh-CN"/>
        </w:rPr>
        <w:t>际电联是</w:t>
      </w:r>
      <w:r>
        <w:rPr>
          <w:rFonts w:hint="eastAsia"/>
          <w:lang w:eastAsia="zh-CN"/>
        </w:rPr>
        <w:t>《</w:t>
      </w:r>
      <w:r>
        <w:rPr>
          <w:lang w:eastAsia="zh-CN"/>
        </w:rPr>
        <w:t>信息社会突尼斯议程》</w:t>
      </w:r>
      <w:r>
        <w:rPr>
          <w:rFonts w:hint="eastAsia"/>
          <w:lang w:eastAsia="zh-CN"/>
        </w:rPr>
        <w:t>WSIS</w:t>
      </w:r>
      <w:r>
        <w:rPr>
          <w:lang w:eastAsia="zh-CN"/>
        </w:rPr>
        <w:t xml:space="preserve"> C5</w:t>
      </w:r>
      <w:r>
        <w:rPr>
          <w:rFonts w:hint="eastAsia"/>
          <w:lang w:eastAsia="zh-CN"/>
        </w:rPr>
        <w:t>行动</w:t>
      </w:r>
      <w:r>
        <w:rPr>
          <w:lang w:eastAsia="zh-CN"/>
        </w:rPr>
        <w:t>方</w:t>
      </w:r>
      <w:r>
        <w:rPr>
          <w:rFonts w:hint="eastAsia"/>
          <w:lang w:eastAsia="zh-CN"/>
        </w:rPr>
        <w:t>面（</w:t>
      </w:r>
      <w:r>
        <w:rPr>
          <w:color w:val="000000"/>
          <w:lang w:eastAsia="zh-CN"/>
        </w:rPr>
        <w:t>树立使用</w:t>
      </w:r>
      <w:r>
        <w:rPr>
          <w:color w:val="000000"/>
          <w:lang w:eastAsia="zh-CN"/>
        </w:rPr>
        <w:t>ICT</w:t>
      </w:r>
      <w:r>
        <w:rPr>
          <w:color w:val="000000"/>
          <w:lang w:eastAsia="zh-CN"/>
        </w:rPr>
        <w:t>的信心并提高安全</w:t>
      </w:r>
      <w:r>
        <w:rPr>
          <w:rFonts w:ascii="SimSun" w:hAnsi="SimSun" w:cs="SimSun" w:hint="eastAsia"/>
          <w:color w:val="000000"/>
          <w:lang w:eastAsia="zh-CN"/>
        </w:rPr>
        <w:t>性）</w:t>
      </w:r>
      <w:r>
        <w:rPr>
          <w:rFonts w:ascii="SimSun" w:hAnsi="SimSun" w:cs="SimSun"/>
          <w:color w:val="000000"/>
          <w:lang w:eastAsia="zh-CN"/>
        </w:rPr>
        <w:t>的主要推进方</w:t>
      </w:r>
      <w:r>
        <w:rPr>
          <w:rFonts w:ascii="SimSun" w:hAnsi="SimSun" w:cs="SimSun" w:hint="eastAsia"/>
          <w:color w:val="000000"/>
          <w:lang w:eastAsia="zh-CN"/>
        </w:rPr>
        <w:t>；</w:t>
      </w:r>
    </w:p>
    <w:p w14:paraId="5A65E9F3" w14:textId="77777777" w:rsidR="009F6CC0" w:rsidRPr="00487737" w:rsidRDefault="00313402" w:rsidP="009F6CC0">
      <w:pPr>
        <w:rPr>
          <w:lang w:eastAsia="zh-CN"/>
        </w:rPr>
      </w:pPr>
      <w:del w:id="41" w:author="Zheng, Bingyue" w:date="2021-12-20T16:48:00Z">
        <w:r w:rsidDel="00FE620E">
          <w:rPr>
            <w:i/>
            <w:iCs/>
            <w:lang w:eastAsia="zh-CN"/>
          </w:rPr>
          <w:delText>n</w:delText>
        </w:r>
      </w:del>
      <w:ins w:id="42" w:author="Zheng, Bingyue" w:date="2021-12-20T16:48:00Z">
        <w:r w:rsidR="00FE620E">
          <w:rPr>
            <w:i/>
            <w:iCs/>
            <w:lang w:eastAsia="zh-CN"/>
          </w:rPr>
          <w:t>p</w:t>
        </w:r>
      </w:ins>
      <w:r w:rsidRPr="00997844">
        <w:rPr>
          <w:i/>
          <w:iCs/>
          <w:lang w:eastAsia="zh-CN"/>
        </w:rPr>
        <w:t>)</w:t>
      </w:r>
      <w:r w:rsidRPr="00B90DD3">
        <w:rPr>
          <w:lang w:eastAsia="zh-CN"/>
        </w:rPr>
        <w:tab/>
      </w:r>
      <w:r>
        <w:rPr>
          <w:lang w:eastAsia="zh-CN"/>
        </w:rPr>
        <w:t>WSIS</w:t>
      </w:r>
      <w:r>
        <w:rPr>
          <w:rFonts w:hint="eastAsia"/>
          <w:lang w:eastAsia="zh-CN"/>
        </w:rPr>
        <w:t>成果</w:t>
      </w:r>
      <w:r>
        <w:rPr>
          <w:lang w:eastAsia="zh-CN"/>
        </w:rPr>
        <w:t>中与网络安全相关的条款，</w:t>
      </w:r>
    </w:p>
    <w:p w14:paraId="12CCFE53" w14:textId="77777777" w:rsidR="009F6CC0" w:rsidRPr="00FB5FF1" w:rsidRDefault="00313402" w:rsidP="009F6CC0">
      <w:pPr>
        <w:pStyle w:val="Call"/>
        <w:rPr>
          <w:lang w:eastAsia="zh-CN"/>
        </w:rPr>
      </w:pPr>
      <w:r w:rsidRPr="00FB5FF1">
        <w:rPr>
          <w:rFonts w:hint="eastAsia"/>
          <w:lang w:eastAsia="zh-CN"/>
        </w:rPr>
        <w:t>考虑到</w:t>
      </w:r>
    </w:p>
    <w:p w14:paraId="5D4570F8" w14:textId="77777777" w:rsidR="009F6CC0" w:rsidRDefault="00313402" w:rsidP="00474CA2">
      <w:pPr>
        <w:rPr>
          <w:lang w:eastAsia="zh-CN"/>
        </w:rPr>
      </w:pPr>
      <w:r w:rsidRPr="00FB5FF1">
        <w:rPr>
          <w:i/>
          <w:iCs/>
          <w:lang w:eastAsia="zh-CN"/>
        </w:rPr>
        <w:t>a)</w:t>
      </w:r>
      <w:r w:rsidRPr="00FB5FF1">
        <w:rPr>
          <w:lang w:eastAsia="zh-CN"/>
        </w:rPr>
        <w:tab/>
      </w:r>
      <w:r>
        <w:rPr>
          <w:rFonts w:hint="eastAsia"/>
          <w:lang w:eastAsia="zh-CN"/>
        </w:rPr>
        <w:t>电信</w:t>
      </w:r>
      <w:r>
        <w:rPr>
          <w:rFonts w:hint="eastAsia"/>
          <w:lang w:eastAsia="zh-CN"/>
        </w:rPr>
        <w:t>/</w:t>
      </w:r>
      <w:r w:rsidRPr="00FB5FF1">
        <w:rPr>
          <w:rFonts w:hint="eastAsia"/>
          <w:lang w:eastAsia="zh-CN"/>
        </w:rPr>
        <w:t>ICT</w:t>
      </w:r>
      <w:r w:rsidRPr="00FB5FF1">
        <w:rPr>
          <w:lang w:eastAsia="zh-CN"/>
        </w:rPr>
        <w:t>基础设施</w:t>
      </w:r>
      <w:r>
        <w:rPr>
          <w:rFonts w:hint="eastAsia"/>
          <w:lang w:eastAsia="zh-CN"/>
        </w:rPr>
        <w:t>及</w:t>
      </w:r>
      <w:r>
        <w:rPr>
          <w:lang w:eastAsia="zh-CN"/>
        </w:rPr>
        <w:t>其应用</w:t>
      </w:r>
      <w:r w:rsidRPr="00FB5FF1">
        <w:rPr>
          <w:lang w:eastAsia="zh-CN"/>
        </w:rPr>
        <w:t>对于各种形式的社会和经济活动至关重要</w:t>
      </w:r>
      <w:r>
        <w:rPr>
          <w:lang w:eastAsia="zh-CN"/>
        </w:rPr>
        <w:t>；</w:t>
      </w:r>
    </w:p>
    <w:p w14:paraId="4C0BCA7C" w14:textId="77777777" w:rsidR="009F6CC0" w:rsidRPr="00FB5FF1" w:rsidRDefault="00313402" w:rsidP="009F6CC0">
      <w:pPr>
        <w:rPr>
          <w:lang w:eastAsia="zh-CN"/>
        </w:rPr>
      </w:pPr>
      <w:r w:rsidRPr="00FB5FF1">
        <w:rPr>
          <w:i/>
          <w:iCs/>
          <w:lang w:eastAsia="zh-CN"/>
        </w:rPr>
        <w:t>b)</w:t>
      </w:r>
      <w:r w:rsidRPr="00FB5FF1">
        <w:rPr>
          <w:lang w:eastAsia="zh-CN"/>
        </w:rPr>
        <w:tab/>
      </w:r>
      <w:r w:rsidRPr="00FB5FF1">
        <w:rPr>
          <w:lang w:eastAsia="zh-CN"/>
        </w:rPr>
        <w:t>传统的公</w:t>
      </w:r>
      <w:r w:rsidRPr="00FB5FF1">
        <w:rPr>
          <w:rFonts w:hint="eastAsia"/>
          <w:lang w:eastAsia="zh-CN"/>
        </w:rPr>
        <w:t>共</w:t>
      </w:r>
      <w:r w:rsidRPr="00FB5FF1">
        <w:rPr>
          <w:lang w:eastAsia="zh-CN"/>
        </w:rPr>
        <w:t>交换电话网（</w:t>
      </w:r>
      <w:r w:rsidRPr="00FB5FF1">
        <w:rPr>
          <w:lang w:eastAsia="zh-CN"/>
        </w:rPr>
        <w:t>PSTN</w:t>
      </w:r>
      <w:r w:rsidRPr="00FB5FF1">
        <w:rPr>
          <w:lang w:eastAsia="zh-CN"/>
        </w:rPr>
        <w:t>）由于其分层结构和内在的管理系统而具备</w:t>
      </w:r>
      <w:r w:rsidRPr="00FB5FF1">
        <w:rPr>
          <w:rFonts w:hint="eastAsia"/>
          <w:lang w:eastAsia="zh-CN"/>
        </w:rPr>
        <w:t>一定</w:t>
      </w:r>
      <w:r w:rsidRPr="00FB5FF1">
        <w:rPr>
          <w:lang w:eastAsia="zh-CN"/>
        </w:rPr>
        <w:t>程度的固有安全</w:t>
      </w:r>
      <w:r>
        <w:rPr>
          <w:rFonts w:hint="eastAsia"/>
          <w:lang w:eastAsia="zh-CN"/>
        </w:rPr>
        <w:t>属</w:t>
      </w:r>
      <w:r w:rsidRPr="00FB5FF1">
        <w:rPr>
          <w:lang w:eastAsia="zh-CN"/>
        </w:rPr>
        <w:t>性</w:t>
      </w:r>
      <w:r>
        <w:rPr>
          <w:lang w:eastAsia="zh-CN"/>
        </w:rPr>
        <w:t>；</w:t>
      </w:r>
    </w:p>
    <w:p w14:paraId="7B63E291" w14:textId="77777777" w:rsidR="009F6CC0" w:rsidRPr="00FB5FF1" w:rsidRDefault="00313402" w:rsidP="009F6CC0">
      <w:pPr>
        <w:rPr>
          <w:lang w:eastAsia="zh-CN"/>
        </w:rPr>
      </w:pPr>
      <w:r w:rsidRPr="00FB5FF1">
        <w:rPr>
          <w:i/>
          <w:iCs/>
          <w:lang w:eastAsia="zh-CN"/>
        </w:rPr>
        <w:t>c)</w:t>
      </w:r>
      <w:r w:rsidRPr="00FB5FF1">
        <w:rPr>
          <w:lang w:eastAsia="zh-CN"/>
        </w:rPr>
        <w:tab/>
      </w:r>
      <w:r w:rsidRPr="00FB5FF1">
        <w:rPr>
          <w:lang w:eastAsia="zh-CN"/>
        </w:rPr>
        <w:t>如果</w:t>
      </w:r>
      <w:r w:rsidRPr="00FB5FF1">
        <w:rPr>
          <w:rFonts w:hint="eastAsia"/>
          <w:lang w:eastAsia="zh-CN"/>
        </w:rPr>
        <w:t>在</w:t>
      </w:r>
      <w:r w:rsidRPr="00FB5FF1">
        <w:rPr>
          <w:lang w:eastAsia="zh-CN"/>
        </w:rPr>
        <w:t>安全设计和管理</w:t>
      </w:r>
      <w:r w:rsidRPr="00FB5FF1">
        <w:rPr>
          <w:rFonts w:hint="eastAsia"/>
          <w:lang w:eastAsia="zh-CN"/>
        </w:rPr>
        <w:t>方面没有足够当心</w:t>
      </w:r>
      <w:r w:rsidRPr="00FB5FF1">
        <w:rPr>
          <w:lang w:eastAsia="zh-CN"/>
        </w:rPr>
        <w:t>，</w:t>
      </w:r>
      <w:r w:rsidRPr="00FB5FF1">
        <w:rPr>
          <w:lang w:eastAsia="zh-CN"/>
        </w:rPr>
        <w:t>IP</w:t>
      </w:r>
      <w:r w:rsidRPr="00FB5FF1">
        <w:rPr>
          <w:lang w:eastAsia="zh-CN"/>
        </w:rPr>
        <w:t>网络会</w:t>
      </w:r>
      <w:r>
        <w:rPr>
          <w:rFonts w:hint="eastAsia"/>
          <w:lang w:eastAsia="zh-CN"/>
        </w:rPr>
        <w:t>减少</w:t>
      </w:r>
      <w:r w:rsidRPr="00FB5FF1">
        <w:rPr>
          <w:lang w:eastAsia="zh-CN"/>
        </w:rPr>
        <w:t>用户</w:t>
      </w:r>
      <w:r w:rsidRPr="00FB5FF1">
        <w:rPr>
          <w:rFonts w:hint="eastAsia"/>
          <w:lang w:eastAsia="zh-CN"/>
        </w:rPr>
        <w:t>构件</w:t>
      </w:r>
      <w:r>
        <w:rPr>
          <w:lang w:eastAsia="zh-CN"/>
        </w:rPr>
        <w:t>和网络构件之间的</w:t>
      </w:r>
      <w:r>
        <w:rPr>
          <w:rFonts w:hint="eastAsia"/>
          <w:lang w:eastAsia="zh-CN"/>
        </w:rPr>
        <w:t>分离</w:t>
      </w:r>
      <w:r>
        <w:rPr>
          <w:lang w:eastAsia="zh-CN"/>
        </w:rPr>
        <w:t>；</w:t>
      </w:r>
    </w:p>
    <w:p w14:paraId="41F7C79E" w14:textId="77777777" w:rsidR="009F6CC0" w:rsidRPr="00FB5FF1" w:rsidRDefault="00313402" w:rsidP="009F6CC0">
      <w:pPr>
        <w:rPr>
          <w:lang w:eastAsia="zh-CN"/>
        </w:rPr>
      </w:pPr>
      <w:r w:rsidRPr="00FB5FF1">
        <w:rPr>
          <w:i/>
          <w:iCs/>
          <w:lang w:eastAsia="zh-CN"/>
        </w:rPr>
        <w:t>d)</w:t>
      </w:r>
      <w:r w:rsidRPr="00FB5FF1">
        <w:rPr>
          <w:lang w:eastAsia="zh-CN"/>
        </w:rPr>
        <w:tab/>
      </w:r>
      <w:r w:rsidRPr="00FB5FF1">
        <w:rPr>
          <w:lang w:eastAsia="zh-CN"/>
        </w:rPr>
        <w:t>因此，如果融合的传统网络和</w:t>
      </w:r>
      <w:r w:rsidRPr="00FB5FF1">
        <w:rPr>
          <w:lang w:eastAsia="zh-CN"/>
        </w:rPr>
        <w:t>IP</w:t>
      </w:r>
      <w:r w:rsidRPr="00FB5FF1">
        <w:rPr>
          <w:lang w:eastAsia="zh-CN"/>
        </w:rPr>
        <w:t>网络</w:t>
      </w:r>
      <w:r w:rsidRPr="00FB5FF1">
        <w:rPr>
          <w:rFonts w:hint="eastAsia"/>
          <w:lang w:eastAsia="zh-CN"/>
        </w:rPr>
        <w:t>的</w:t>
      </w:r>
      <w:r w:rsidRPr="00FB5FF1">
        <w:rPr>
          <w:lang w:eastAsia="zh-CN"/>
        </w:rPr>
        <w:t>安全设计和管理未得到充分重视，</w:t>
      </w:r>
      <w:r w:rsidRPr="00FB5FF1">
        <w:rPr>
          <w:rFonts w:hint="eastAsia"/>
          <w:lang w:eastAsia="zh-CN"/>
        </w:rPr>
        <w:t>这些网络</w:t>
      </w:r>
      <w:r w:rsidRPr="00FB5FF1">
        <w:rPr>
          <w:lang w:eastAsia="zh-CN"/>
        </w:rPr>
        <w:t>将更易受到入侵</w:t>
      </w:r>
      <w:r>
        <w:rPr>
          <w:lang w:eastAsia="zh-CN"/>
        </w:rPr>
        <w:t>；</w:t>
      </w:r>
    </w:p>
    <w:p w14:paraId="59B1C473" w14:textId="77777777" w:rsidR="009F6CC0" w:rsidRPr="00FB5FF1" w:rsidRDefault="00313402" w:rsidP="009F6CC0">
      <w:pPr>
        <w:rPr>
          <w:rFonts w:eastAsia="Times New Roman"/>
          <w:lang w:val="en-AU" w:eastAsia="ko-KR"/>
        </w:rPr>
      </w:pPr>
      <w:r>
        <w:rPr>
          <w:rFonts w:eastAsia="Times New Roman"/>
          <w:i/>
          <w:lang w:eastAsia="ko-KR"/>
        </w:rPr>
        <w:t>e)</w:t>
      </w:r>
      <w:r w:rsidRPr="00487737">
        <w:rPr>
          <w:rFonts w:eastAsia="Times New Roman"/>
          <w:lang w:val="en-AU" w:eastAsia="ko-KR"/>
        </w:rPr>
        <w:tab/>
      </w:r>
      <w:r w:rsidRPr="00487737">
        <w:rPr>
          <w:rFonts w:eastAsiaTheme="minorEastAsia" w:hint="eastAsia"/>
          <w:lang w:val="en-AU" w:eastAsia="zh-CN"/>
        </w:rPr>
        <w:t>网络</w:t>
      </w:r>
      <w:r w:rsidRPr="00487737">
        <w:rPr>
          <w:rFonts w:eastAsiaTheme="minorEastAsia"/>
          <w:lang w:val="en-AU" w:eastAsia="zh-CN"/>
        </w:rPr>
        <w:t>安全是一个跨领域问题，网络安全格局</w:t>
      </w:r>
      <w:r w:rsidRPr="00487737">
        <w:rPr>
          <w:rFonts w:eastAsiaTheme="minorEastAsia" w:hint="eastAsia"/>
          <w:lang w:val="en-AU" w:eastAsia="zh-CN"/>
        </w:rPr>
        <w:t>既复杂</w:t>
      </w:r>
      <w:r w:rsidRPr="00487737">
        <w:rPr>
          <w:rFonts w:eastAsiaTheme="minorEastAsia"/>
          <w:lang w:val="en-AU" w:eastAsia="zh-CN"/>
        </w:rPr>
        <w:t>又分散，涉及国家、区域和全球层面负责确定、审查</w:t>
      </w:r>
      <w:r>
        <w:rPr>
          <w:rFonts w:eastAsiaTheme="minorEastAsia" w:hint="eastAsia"/>
          <w:lang w:val="en-AU" w:eastAsia="zh-CN"/>
        </w:rPr>
        <w:t>和</w:t>
      </w:r>
      <w:r>
        <w:rPr>
          <w:rFonts w:eastAsiaTheme="minorEastAsia"/>
          <w:lang w:val="en-AU" w:eastAsia="zh-CN"/>
        </w:rPr>
        <w:t>回应与</w:t>
      </w:r>
      <w:r w:rsidRPr="00487737">
        <w:rPr>
          <w:rFonts w:eastAsiaTheme="minorEastAsia" w:hint="eastAsia"/>
          <w:lang w:val="en-AU" w:eastAsia="zh-CN"/>
        </w:rPr>
        <w:t>树立</w:t>
      </w:r>
      <w:r w:rsidRPr="00487737">
        <w:rPr>
          <w:rFonts w:eastAsiaTheme="minorEastAsia"/>
          <w:lang w:val="en-AU" w:eastAsia="zh-CN"/>
        </w:rPr>
        <w:t>使用</w:t>
      </w:r>
      <w:r w:rsidRPr="00487737">
        <w:rPr>
          <w:rFonts w:eastAsia="Times New Roman"/>
          <w:lang w:val="en-AU" w:eastAsia="ko-KR"/>
        </w:rPr>
        <w:t>ICT</w:t>
      </w:r>
      <w:r w:rsidRPr="00487737">
        <w:rPr>
          <w:rFonts w:eastAsiaTheme="minorEastAsia" w:hint="eastAsia"/>
          <w:lang w:val="en-AU" w:eastAsia="zh-CN"/>
        </w:rPr>
        <w:t>的信心并</w:t>
      </w:r>
      <w:r w:rsidRPr="00487737">
        <w:rPr>
          <w:rFonts w:eastAsiaTheme="minorEastAsia"/>
          <w:lang w:val="en-AU" w:eastAsia="zh-CN"/>
        </w:rPr>
        <w:t>提高其安全性相关</w:t>
      </w:r>
      <w:r>
        <w:rPr>
          <w:rFonts w:eastAsiaTheme="minorEastAsia" w:hint="eastAsia"/>
          <w:lang w:val="en-AU" w:eastAsia="zh-CN"/>
        </w:rPr>
        <w:t>的</w:t>
      </w:r>
      <w:r w:rsidRPr="00487737">
        <w:rPr>
          <w:rFonts w:eastAsiaTheme="minorEastAsia"/>
          <w:lang w:val="en-AU" w:eastAsia="zh-CN"/>
        </w:rPr>
        <w:t>问题</w:t>
      </w:r>
      <w:r>
        <w:rPr>
          <w:rFonts w:eastAsiaTheme="minorEastAsia" w:hint="eastAsia"/>
          <w:lang w:val="en-AU" w:eastAsia="zh-CN"/>
        </w:rPr>
        <w:t>的</w:t>
      </w:r>
      <w:r w:rsidRPr="00487737">
        <w:rPr>
          <w:rFonts w:eastAsiaTheme="minorEastAsia"/>
          <w:lang w:val="en-AU" w:eastAsia="zh-CN"/>
        </w:rPr>
        <w:t>许多不同利益攸关方</w:t>
      </w:r>
      <w:r>
        <w:rPr>
          <w:rFonts w:eastAsiaTheme="minorEastAsia" w:hint="eastAsia"/>
          <w:lang w:val="en-AU" w:eastAsia="zh-CN"/>
        </w:rPr>
        <w:t>；</w:t>
      </w:r>
    </w:p>
    <w:p w14:paraId="13CA57A2" w14:textId="77777777" w:rsidR="009F6CC0" w:rsidRDefault="00313402" w:rsidP="009F6CC0">
      <w:pPr>
        <w:rPr>
          <w:lang w:eastAsia="zh-CN"/>
        </w:rPr>
      </w:pPr>
      <w:r>
        <w:rPr>
          <w:i/>
          <w:iCs/>
          <w:lang w:eastAsia="zh-CN"/>
        </w:rPr>
        <w:t>f</w:t>
      </w:r>
      <w:r w:rsidRPr="00295552">
        <w:rPr>
          <w:i/>
          <w:iCs/>
          <w:lang w:eastAsia="zh-CN"/>
        </w:rPr>
        <w:t>)</w:t>
      </w:r>
      <w:r w:rsidRPr="00B90DD3">
        <w:rPr>
          <w:lang w:eastAsia="zh-CN"/>
        </w:rPr>
        <w:tab/>
      </w:r>
      <w:r w:rsidRPr="00B56DAB">
        <w:rPr>
          <w:rFonts w:hint="eastAsia"/>
          <w:lang w:eastAsia="zh-CN"/>
        </w:rPr>
        <w:t>给电信</w:t>
      </w:r>
      <w:r w:rsidRPr="00B56DAB">
        <w:rPr>
          <w:rFonts w:hint="eastAsia"/>
          <w:lang w:eastAsia="zh-CN"/>
        </w:rPr>
        <w:t>/ICT</w:t>
      </w:r>
      <w:r w:rsidRPr="00B56DAB">
        <w:rPr>
          <w:rFonts w:hint="eastAsia"/>
          <w:lang w:eastAsia="zh-CN"/>
        </w:rPr>
        <w:t>系统用户带来显著且</w:t>
      </w:r>
      <w:bookmarkStart w:id="43" w:name="OLE_LINK3"/>
      <w:bookmarkStart w:id="44" w:name="OLE_LINK4"/>
      <w:r w:rsidRPr="00B56DAB">
        <w:rPr>
          <w:rFonts w:hint="eastAsia"/>
          <w:lang w:eastAsia="zh-CN"/>
        </w:rPr>
        <w:t>日益增多损失</w:t>
      </w:r>
      <w:bookmarkEnd w:id="43"/>
      <w:bookmarkEnd w:id="44"/>
      <w:r w:rsidRPr="00B56DAB">
        <w:rPr>
          <w:rFonts w:hint="eastAsia"/>
          <w:lang w:eastAsia="zh-CN"/>
        </w:rPr>
        <w:t>的愈演愈烈的网络</w:t>
      </w:r>
      <w:r>
        <w:rPr>
          <w:rFonts w:hint="eastAsia"/>
          <w:lang w:eastAsia="zh-CN"/>
        </w:rPr>
        <w:t>安全</w:t>
      </w:r>
      <w:r w:rsidRPr="00B56DAB">
        <w:rPr>
          <w:rFonts w:hint="eastAsia"/>
          <w:lang w:eastAsia="zh-CN"/>
        </w:rPr>
        <w:t>问题，无一例外地给全世界所有发达国家和发展中国家敲响了警钟</w:t>
      </w:r>
      <w:r>
        <w:rPr>
          <w:rFonts w:hint="eastAsia"/>
          <w:lang w:eastAsia="zh-CN"/>
        </w:rPr>
        <w:t>；</w:t>
      </w:r>
    </w:p>
    <w:p w14:paraId="54908BE3" w14:textId="77777777" w:rsidR="009F6CC0" w:rsidRPr="00997844" w:rsidRDefault="00313402" w:rsidP="009F6CC0">
      <w:pPr>
        <w:rPr>
          <w:lang w:eastAsia="zh-CN"/>
        </w:rPr>
      </w:pPr>
      <w:r>
        <w:rPr>
          <w:i/>
          <w:iCs/>
          <w:lang w:eastAsia="zh-CN"/>
        </w:rPr>
        <w:t>g</w:t>
      </w:r>
      <w:r w:rsidRPr="00295552">
        <w:rPr>
          <w:i/>
          <w:iCs/>
          <w:lang w:eastAsia="zh-CN"/>
        </w:rPr>
        <w:t>)</w:t>
      </w:r>
      <w:r w:rsidRPr="00B90DD3">
        <w:rPr>
          <w:lang w:eastAsia="zh-CN"/>
        </w:rPr>
        <w:tab/>
      </w:r>
      <w:r>
        <w:rPr>
          <w:rFonts w:hint="eastAsia"/>
          <w:lang w:eastAsia="zh-CN"/>
        </w:rPr>
        <w:t>以下</w:t>
      </w:r>
      <w:r w:rsidRPr="003548DE">
        <w:rPr>
          <w:rFonts w:hint="eastAsia"/>
          <w:lang w:eastAsia="zh-CN"/>
        </w:rPr>
        <w:t>事实：关键电信</w:t>
      </w:r>
      <w:r w:rsidRPr="003548DE">
        <w:rPr>
          <w:rFonts w:hint="eastAsia"/>
          <w:lang w:eastAsia="zh-CN"/>
        </w:rPr>
        <w:t>/ICT</w:t>
      </w:r>
      <w:r w:rsidRPr="003548DE">
        <w:rPr>
          <w:rFonts w:hint="eastAsia"/>
          <w:lang w:eastAsia="zh-CN"/>
        </w:rPr>
        <w:t>基础设施在全球层面的互连互通意味着，一国基础设施安全</w:t>
      </w:r>
      <w:r>
        <w:rPr>
          <w:rFonts w:hint="eastAsia"/>
          <w:lang w:eastAsia="zh-CN"/>
        </w:rPr>
        <w:t>保障</w:t>
      </w:r>
      <w:r>
        <w:rPr>
          <w:lang w:eastAsia="zh-CN"/>
        </w:rPr>
        <w:t>不充分</w:t>
      </w:r>
      <w:r w:rsidRPr="003548DE">
        <w:rPr>
          <w:rFonts w:hint="eastAsia"/>
          <w:lang w:eastAsia="zh-CN"/>
        </w:rPr>
        <w:t>会导致其它国家更易受害和面临更大风险</w:t>
      </w:r>
      <w:r>
        <w:rPr>
          <w:rFonts w:hint="eastAsia"/>
          <w:lang w:eastAsia="zh-CN"/>
        </w:rPr>
        <w:t>，</w:t>
      </w:r>
      <w:r>
        <w:rPr>
          <w:lang w:eastAsia="zh-CN"/>
        </w:rPr>
        <w:t>因此合作</w:t>
      </w:r>
      <w:r>
        <w:rPr>
          <w:rFonts w:hint="eastAsia"/>
          <w:lang w:eastAsia="zh-CN"/>
        </w:rPr>
        <w:t>十分</w:t>
      </w:r>
      <w:r>
        <w:rPr>
          <w:lang w:eastAsia="zh-CN"/>
        </w:rPr>
        <w:t>重要</w:t>
      </w:r>
      <w:r>
        <w:rPr>
          <w:rFonts w:hint="eastAsia"/>
          <w:lang w:eastAsia="zh-CN"/>
        </w:rPr>
        <w:t>；</w:t>
      </w:r>
    </w:p>
    <w:p w14:paraId="4853597B" w14:textId="77777777" w:rsidR="009F6CC0" w:rsidRPr="00E9371A" w:rsidRDefault="00313402" w:rsidP="009F6CC0">
      <w:pPr>
        <w:rPr>
          <w:lang w:eastAsia="zh-CN"/>
        </w:rPr>
      </w:pPr>
      <w:r>
        <w:rPr>
          <w:i/>
          <w:iCs/>
          <w:lang w:eastAsia="zh-CN"/>
        </w:rPr>
        <w:t>h</w:t>
      </w:r>
      <w:r w:rsidRPr="00BC43D8">
        <w:rPr>
          <w:i/>
          <w:iCs/>
          <w:lang w:eastAsia="zh-CN"/>
        </w:rPr>
        <w:t>)</w:t>
      </w:r>
      <w:r w:rsidRPr="00E9371A">
        <w:rPr>
          <w:rFonts w:eastAsia="Times New Roman"/>
          <w:lang w:eastAsia="ko-KR"/>
        </w:rPr>
        <w:tab/>
      </w:r>
      <w:r w:rsidRPr="00E9371A">
        <w:rPr>
          <w:rFonts w:eastAsiaTheme="minorEastAsia" w:hint="eastAsia"/>
          <w:lang w:eastAsia="zh-CN"/>
        </w:rPr>
        <w:t>网络</w:t>
      </w:r>
      <w:r w:rsidRPr="00E9371A">
        <w:rPr>
          <w:rFonts w:eastAsiaTheme="minorEastAsia"/>
          <w:lang w:eastAsia="zh-CN"/>
        </w:rPr>
        <w:t>威胁和网络攻击的数量</w:t>
      </w:r>
      <w:r>
        <w:rPr>
          <w:rFonts w:eastAsiaTheme="minorEastAsia" w:hint="eastAsia"/>
          <w:lang w:eastAsia="zh-CN"/>
        </w:rPr>
        <w:t>和</w:t>
      </w:r>
      <w:r>
        <w:rPr>
          <w:rFonts w:eastAsiaTheme="minorEastAsia"/>
          <w:lang w:eastAsia="zh-CN"/>
        </w:rPr>
        <w:t>方法不断</w:t>
      </w:r>
      <w:r>
        <w:rPr>
          <w:rFonts w:eastAsiaTheme="minorEastAsia" w:hint="eastAsia"/>
          <w:lang w:eastAsia="zh-CN"/>
        </w:rPr>
        <w:t>增多</w:t>
      </w:r>
      <w:r w:rsidRPr="00E9371A">
        <w:rPr>
          <w:rFonts w:eastAsiaTheme="minorEastAsia"/>
          <w:lang w:eastAsia="zh-CN"/>
        </w:rPr>
        <w:t>，</w:t>
      </w:r>
      <w:r>
        <w:rPr>
          <w:rFonts w:eastAsiaTheme="minorEastAsia" w:hint="eastAsia"/>
          <w:lang w:eastAsia="zh-CN"/>
        </w:rPr>
        <w:t>与此</w:t>
      </w:r>
      <w:r w:rsidRPr="00E9371A">
        <w:rPr>
          <w:rFonts w:eastAsiaTheme="minorEastAsia" w:hint="eastAsia"/>
          <w:lang w:eastAsia="zh-CN"/>
        </w:rPr>
        <w:t>同时</w:t>
      </w:r>
      <w:r w:rsidRPr="00E9371A">
        <w:rPr>
          <w:rFonts w:eastAsiaTheme="minorEastAsia"/>
          <w:lang w:eastAsia="zh-CN"/>
        </w:rPr>
        <w:t>我们也愈来愈多地</w:t>
      </w:r>
      <w:r w:rsidRPr="00E9371A">
        <w:rPr>
          <w:rFonts w:eastAsiaTheme="minorEastAsia" w:hint="eastAsia"/>
          <w:lang w:eastAsia="zh-CN"/>
        </w:rPr>
        <w:t>依赖</w:t>
      </w:r>
      <w:r>
        <w:rPr>
          <w:rFonts w:eastAsiaTheme="minorEastAsia" w:hint="eastAsia"/>
          <w:lang w:eastAsia="zh-CN"/>
        </w:rPr>
        <w:t>于</w:t>
      </w:r>
      <w:r>
        <w:rPr>
          <w:rFonts w:eastAsiaTheme="minorEastAsia"/>
          <w:lang w:eastAsia="zh-CN"/>
        </w:rPr>
        <w:t>互联网</w:t>
      </w:r>
      <w:r>
        <w:rPr>
          <w:rFonts w:eastAsiaTheme="minorEastAsia" w:hint="eastAsia"/>
          <w:lang w:eastAsia="zh-CN"/>
        </w:rPr>
        <w:t>及</w:t>
      </w:r>
      <w:r w:rsidRPr="00E9371A">
        <w:rPr>
          <w:rFonts w:eastAsiaTheme="minorEastAsia"/>
          <w:lang w:eastAsia="zh-CN"/>
        </w:rPr>
        <w:t>其</w:t>
      </w:r>
      <w:r w:rsidRPr="00E9371A">
        <w:rPr>
          <w:rFonts w:eastAsiaTheme="minorEastAsia" w:hint="eastAsia"/>
          <w:lang w:eastAsia="zh-CN"/>
        </w:rPr>
        <w:t>他</w:t>
      </w:r>
      <w:r w:rsidRPr="00E9371A">
        <w:rPr>
          <w:rFonts w:eastAsiaTheme="minorEastAsia"/>
          <w:lang w:eastAsia="zh-CN"/>
        </w:rPr>
        <w:t>网络获取服务和信息</w:t>
      </w:r>
      <w:r>
        <w:rPr>
          <w:rFonts w:eastAsiaTheme="minorEastAsia" w:hint="eastAsia"/>
          <w:lang w:eastAsia="zh-CN"/>
        </w:rPr>
        <w:t>；</w:t>
      </w:r>
    </w:p>
    <w:p w14:paraId="409CB19B" w14:textId="77777777" w:rsidR="009F6CC0" w:rsidRDefault="00313402" w:rsidP="009F6CC0">
      <w:pPr>
        <w:rPr>
          <w:rFonts w:eastAsiaTheme="minorEastAsia"/>
          <w:lang w:eastAsia="zh-CN"/>
        </w:rPr>
      </w:pPr>
      <w:proofErr w:type="spellStart"/>
      <w:r>
        <w:rPr>
          <w:i/>
          <w:lang w:eastAsia="ko-KR"/>
        </w:rPr>
        <w:t>i</w:t>
      </w:r>
      <w:proofErr w:type="spellEnd"/>
      <w:r w:rsidRPr="004D06CE">
        <w:rPr>
          <w:i/>
          <w:lang w:eastAsia="ko-KR"/>
        </w:rPr>
        <w:t>)</w:t>
      </w:r>
      <w:r w:rsidRPr="00FB5FF1">
        <w:rPr>
          <w:rFonts w:eastAsia="Times New Roman"/>
          <w:lang w:eastAsia="ko-KR"/>
        </w:rPr>
        <w:tab/>
      </w:r>
      <w:r>
        <w:rPr>
          <w:rFonts w:eastAsiaTheme="minorEastAsia" w:hint="eastAsia"/>
          <w:lang w:eastAsia="zh-CN"/>
        </w:rPr>
        <w:t>标准</w:t>
      </w:r>
      <w:r>
        <w:rPr>
          <w:rFonts w:eastAsiaTheme="minorEastAsia"/>
          <w:lang w:eastAsia="zh-CN"/>
        </w:rPr>
        <w:t>可为物联网</w:t>
      </w:r>
      <w:r>
        <w:rPr>
          <w:rFonts w:eastAsiaTheme="minorEastAsia" w:hint="eastAsia"/>
          <w:lang w:eastAsia="zh-CN"/>
        </w:rPr>
        <w:t>（</w:t>
      </w:r>
      <w:r w:rsidRPr="00EB73B2">
        <w:t>IoT</w:t>
      </w:r>
      <w:r>
        <w:rPr>
          <w:rFonts w:eastAsiaTheme="minorEastAsia"/>
          <w:lang w:eastAsia="zh-CN"/>
        </w:rPr>
        <w:t>）</w:t>
      </w:r>
      <w:r>
        <w:rPr>
          <w:rFonts w:eastAsiaTheme="minorEastAsia" w:hint="eastAsia"/>
          <w:lang w:eastAsia="zh-CN"/>
        </w:rPr>
        <w:t>和</w:t>
      </w:r>
      <w:r>
        <w:rPr>
          <w:rFonts w:eastAsiaTheme="minorEastAsia"/>
          <w:lang w:eastAsia="zh-CN"/>
        </w:rPr>
        <w:t>智慧城市与社区（</w:t>
      </w:r>
      <w:r>
        <w:rPr>
          <w:rFonts w:eastAsiaTheme="minorEastAsia" w:hint="eastAsia"/>
          <w:lang w:eastAsia="zh-CN"/>
        </w:rPr>
        <w:t>SC</w:t>
      </w:r>
      <w:r>
        <w:rPr>
          <w:rFonts w:eastAsiaTheme="minorEastAsia"/>
          <w:lang w:eastAsia="zh-CN"/>
        </w:rPr>
        <w:t>&amp;</w:t>
      </w:r>
      <w:r>
        <w:rPr>
          <w:rFonts w:eastAsiaTheme="minorEastAsia" w:hint="eastAsia"/>
          <w:lang w:eastAsia="zh-CN"/>
        </w:rPr>
        <w:t>C</w:t>
      </w:r>
      <w:r>
        <w:rPr>
          <w:rFonts w:eastAsiaTheme="minorEastAsia"/>
          <w:lang w:eastAsia="zh-CN"/>
        </w:rPr>
        <w:t>）</w:t>
      </w:r>
      <w:r>
        <w:rPr>
          <w:rFonts w:eastAsiaTheme="minorEastAsia" w:hint="eastAsia"/>
          <w:lang w:eastAsia="zh-CN"/>
        </w:rPr>
        <w:t>的</w:t>
      </w:r>
      <w:r>
        <w:rPr>
          <w:rFonts w:eastAsiaTheme="minorEastAsia"/>
          <w:lang w:eastAsia="zh-CN"/>
        </w:rPr>
        <w:t>安全提供支持</w:t>
      </w:r>
      <w:r>
        <w:rPr>
          <w:rFonts w:eastAsiaTheme="minorEastAsia" w:hint="eastAsia"/>
          <w:lang w:eastAsia="zh-CN"/>
        </w:rPr>
        <w:t>；</w:t>
      </w:r>
    </w:p>
    <w:p w14:paraId="56564CB1" w14:textId="77777777" w:rsidR="009F6CC0" w:rsidRDefault="00313402" w:rsidP="009F6CC0">
      <w:pPr>
        <w:rPr>
          <w:lang w:eastAsia="zh-CN"/>
        </w:rPr>
      </w:pPr>
      <w:r>
        <w:rPr>
          <w:i/>
          <w:iCs/>
          <w:lang w:eastAsia="zh-CN"/>
        </w:rPr>
        <w:t>j</w:t>
      </w:r>
      <w:r w:rsidRPr="00BC43D8">
        <w:rPr>
          <w:i/>
          <w:iCs/>
          <w:lang w:eastAsia="zh-CN"/>
        </w:rPr>
        <w:t>)</w:t>
      </w:r>
      <w:r>
        <w:rPr>
          <w:i/>
          <w:iCs/>
          <w:lang w:eastAsia="zh-CN"/>
        </w:rPr>
        <w:tab/>
      </w:r>
      <w:r w:rsidRPr="00FB5FF1">
        <w:rPr>
          <w:rFonts w:hint="eastAsia"/>
          <w:lang w:eastAsia="zh-CN"/>
        </w:rPr>
        <w:t>为保护全球电信</w:t>
      </w:r>
      <w:r w:rsidRPr="00FB5FF1">
        <w:rPr>
          <w:rFonts w:hint="eastAsia"/>
          <w:lang w:eastAsia="zh-CN"/>
        </w:rPr>
        <w:t>/ICT</w:t>
      </w:r>
      <w:r w:rsidRPr="00FB5FF1">
        <w:rPr>
          <w:rFonts w:hint="eastAsia"/>
          <w:lang w:eastAsia="zh-CN"/>
        </w:rPr>
        <w:t>基础设施免受网络安全领域日益猖獗的威胁和挑战，需要协调国家、区域和国际</w:t>
      </w:r>
      <w:r>
        <w:rPr>
          <w:rFonts w:hint="eastAsia"/>
          <w:lang w:eastAsia="zh-CN"/>
        </w:rPr>
        <w:t>层面</w:t>
      </w:r>
      <w:r>
        <w:rPr>
          <w:lang w:eastAsia="zh-CN"/>
        </w:rPr>
        <w:t>的</w:t>
      </w:r>
      <w:r w:rsidRPr="00FB5FF1">
        <w:rPr>
          <w:rFonts w:hint="eastAsia"/>
          <w:lang w:eastAsia="zh-CN"/>
        </w:rPr>
        <w:t>行动</w:t>
      </w:r>
      <w:r>
        <w:rPr>
          <w:rFonts w:hint="eastAsia"/>
          <w:lang w:eastAsia="zh-CN"/>
        </w:rPr>
        <w:t>，以</w:t>
      </w:r>
      <w:r>
        <w:rPr>
          <w:lang w:eastAsia="zh-CN"/>
        </w:rPr>
        <w:t>针对安全事件做</w:t>
      </w:r>
      <w:r>
        <w:rPr>
          <w:rFonts w:hint="eastAsia"/>
          <w:lang w:eastAsia="zh-CN"/>
        </w:rPr>
        <w:t>好</w:t>
      </w:r>
      <w:r>
        <w:rPr>
          <w:lang w:eastAsia="zh-CN"/>
        </w:rPr>
        <w:t>防范、准备、响应和恢复工作</w:t>
      </w:r>
      <w:r>
        <w:rPr>
          <w:rFonts w:hint="eastAsia"/>
          <w:lang w:eastAsia="zh-CN"/>
        </w:rPr>
        <w:t>；</w:t>
      </w:r>
    </w:p>
    <w:p w14:paraId="47C903C8" w14:textId="77777777" w:rsidR="009F6CC0" w:rsidRDefault="00313402" w:rsidP="009F6CC0">
      <w:pPr>
        <w:rPr>
          <w:lang w:eastAsia="zh-CN"/>
        </w:rPr>
      </w:pPr>
      <w:r>
        <w:rPr>
          <w:i/>
          <w:iCs/>
          <w:lang w:eastAsia="zh-CN"/>
        </w:rPr>
        <w:t>k</w:t>
      </w:r>
      <w:r w:rsidRPr="004D06CE">
        <w:rPr>
          <w:lang w:eastAsia="zh-CN"/>
        </w:rPr>
        <w:t>)</w:t>
      </w:r>
      <w:r w:rsidRPr="00FB5FF1">
        <w:rPr>
          <w:rFonts w:eastAsia="Times New Roman"/>
          <w:lang w:eastAsia="zh-CN"/>
        </w:rPr>
        <w:tab/>
      </w:r>
      <w:r>
        <w:rPr>
          <w:rFonts w:eastAsiaTheme="minorEastAsia" w:hint="eastAsia"/>
          <w:lang w:eastAsia="zh-CN"/>
        </w:rPr>
        <w:t>国</w:t>
      </w:r>
      <w:r>
        <w:rPr>
          <w:rFonts w:eastAsiaTheme="minorEastAsia"/>
          <w:lang w:eastAsia="zh-CN"/>
        </w:rPr>
        <w:t>际电联按照</w:t>
      </w:r>
      <w:r>
        <w:rPr>
          <w:rFonts w:eastAsiaTheme="minorEastAsia" w:hint="eastAsia"/>
          <w:lang w:eastAsia="zh-CN"/>
        </w:rPr>
        <w:t>W</w:t>
      </w:r>
      <w:r>
        <w:rPr>
          <w:rFonts w:eastAsiaTheme="minorEastAsia"/>
          <w:lang w:eastAsia="zh-CN"/>
        </w:rPr>
        <w:t>TDC</w:t>
      </w:r>
      <w:r>
        <w:rPr>
          <w:rFonts w:eastAsiaTheme="minorEastAsia"/>
          <w:lang w:eastAsia="zh-CN"/>
        </w:rPr>
        <w:t>（</w:t>
      </w:r>
      <w:r>
        <w:rPr>
          <w:rFonts w:eastAsiaTheme="minorEastAsia" w:hint="eastAsia"/>
          <w:lang w:eastAsia="zh-CN"/>
        </w:rPr>
        <w:t>2014</w:t>
      </w:r>
      <w:r>
        <w:rPr>
          <w:rFonts w:eastAsiaTheme="minorEastAsia" w:hint="eastAsia"/>
          <w:lang w:eastAsia="zh-CN"/>
        </w:rPr>
        <w:t>年</w:t>
      </w:r>
      <w:r>
        <w:rPr>
          <w:rFonts w:eastAsiaTheme="minorEastAsia"/>
          <w:lang w:eastAsia="zh-CN"/>
        </w:rPr>
        <w:t>，迪拜）</w:t>
      </w:r>
      <w:r>
        <w:rPr>
          <w:rFonts w:eastAsiaTheme="minorEastAsia" w:hint="eastAsia"/>
          <w:lang w:eastAsia="zh-CN"/>
        </w:rPr>
        <w:t>通过</w:t>
      </w:r>
      <w:r>
        <w:rPr>
          <w:rFonts w:eastAsiaTheme="minorEastAsia"/>
          <w:lang w:eastAsia="zh-CN"/>
        </w:rPr>
        <w:t>的《</w:t>
      </w:r>
      <w:r>
        <w:rPr>
          <w:rFonts w:eastAsiaTheme="minorEastAsia" w:hint="eastAsia"/>
          <w:lang w:eastAsia="zh-CN"/>
        </w:rPr>
        <w:t>迪拜</w:t>
      </w:r>
      <w:r>
        <w:rPr>
          <w:rFonts w:eastAsiaTheme="minorEastAsia"/>
          <w:lang w:eastAsia="zh-CN"/>
        </w:rPr>
        <w:t>行动计划</w:t>
      </w:r>
      <w:r>
        <w:rPr>
          <w:rFonts w:eastAsiaTheme="minorEastAsia" w:hint="eastAsia"/>
          <w:lang w:eastAsia="zh-CN"/>
        </w:rPr>
        <w:t>》已经</w:t>
      </w:r>
      <w:r>
        <w:rPr>
          <w:rFonts w:eastAsiaTheme="minorEastAsia"/>
          <w:lang w:eastAsia="zh-CN"/>
        </w:rPr>
        <w:t>和正在开展的工作</w:t>
      </w:r>
      <w:r>
        <w:rPr>
          <w:rFonts w:eastAsiaTheme="minorEastAsia" w:hint="eastAsia"/>
          <w:lang w:eastAsia="zh-CN"/>
        </w:rPr>
        <w:t>，</w:t>
      </w:r>
      <w:r>
        <w:rPr>
          <w:rFonts w:eastAsiaTheme="minorEastAsia"/>
          <w:lang w:eastAsia="zh-CN"/>
        </w:rPr>
        <w:t>其中包括</w:t>
      </w:r>
      <w:r w:rsidRPr="00FB5FF1">
        <w:rPr>
          <w:rFonts w:hint="eastAsia"/>
          <w:lang w:eastAsia="zh-CN"/>
        </w:rPr>
        <w:t>国际电联</w:t>
      </w:r>
      <w:r>
        <w:rPr>
          <w:rFonts w:hint="eastAsia"/>
          <w:lang w:eastAsia="zh-CN"/>
        </w:rPr>
        <w:t>电信</w:t>
      </w:r>
      <w:r>
        <w:rPr>
          <w:lang w:eastAsia="zh-CN"/>
        </w:rPr>
        <w:t>标准化部门（</w:t>
      </w:r>
      <w:r>
        <w:rPr>
          <w:rFonts w:hint="eastAsia"/>
          <w:lang w:eastAsia="zh-CN"/>
        </w:rPr>
        <w:t>ITU-T</w:t>
      </w:r>
      <w:r>
        <w:rPr>
          <w:lang w:eastAsia="zh-CN"/>
        </w:rPr>
        <w:t>）</w:t>
      </w:r>
      <w:r>
        <w:rPr>
          <w:rFonts w:eastAsiaTheme="minorEastAsia" w:hint="eastAsia"/>
          <w:lang w:eastAsia="zh-CN"/>
        </w:rPr>
        <w:t>第</w:t>
      </w:r>
      <w:r>
        <w:rPr>
          <w:rFonts w:eastAsiaTheme="minorEastAsia" w:hint="eastAsia"/>
          <w:lang w:eastAsia="zh-CN"/>
        </w:rPr>
        <w:t>17</w:t>
      </w:r>
      <w:r>
        <w:rPr>
          <w:rFonts w:eastAsiaTheme="minorEastAsia" w:hint="eastAsia"/>
          <w:lang w:eastAsia="zh-CN"/>
        </w:rPr>
        <w:t>研究</w:t>
      </w:r>
      <w:r>
        <w:rPr>
          <w:rFonts w:eastAsiaTheme="minorEastAsia"/>
          <w:lang w:eastAsia="zh-CN"/>
        </w:rPr>
        <w:t>组、</w:t>
      </w:r>
      <w:r w:rsidRPr="00FB5FF1">
        <w:rPr>
          <w:rFonts w:hint="eastAsia"/>
          <w:spacing w:val="-20"/>
          <w:lang w:eastAsia="zh-CN"/>
        </w:rPr>
        <w:t>国际电联电信发展部门</w:t>
      </w:r>
      <w:r w:rsidRPr="00FB5FF1">
        <w:rPr>
          <w:rFonts w:hint="eastAsia"/>
          <w:lang w:eastAsia="zh-CN"/>
        </w:rPr>
        <w:t>（</w:t>
      </w:r>
      <w:r w:rsidRPr="00FB5FF1">
        <w:rPr>
          <w:lang w:eastAsia="zh-CN"/>
        </w:rPr>
        <w:t>ITU-D</w:t>
      </w:r>
      <w:r w:rsidRPr="00FB5FF1">
        <w:rPr>
          <w:rFonts w:hint="eastAsia"/>
          <w:lang w:eastAsia="zh-CN"/>
        </w:rPr>
        <w:t>）</w:t>
      </w:r>
      <w:r>
        <w:rPr>
          <w:rFonts w:eastAsiaTheme="minorEastAsia" w:hint="eastAsia"/>
          <w:lang w:eastAsia="zh-CN"/>
        </w:rPr>
        <w:t>第</w:t>
      </w:r>
      <w:r>
        <w:rPr>
          <w:rFonts w:eastAsiaTheme="minorEastAsia" w:hint="eastAsia"/>
          <w:lang w:eastAsia="zh-CN"/>
        </w:rPr>
        <w:t>2</w:t>
      </w:r>
      <w:r>
        <w:rPr>
          <w:rFonts w:eastAsiaTheme="minorEastAsia" w:hint="eastAsia"/>
          <w:lang w:eastAsia="zh-CN"/>
        </w:rPr>
        <w:t>研究</w:t>
      </w:r>
      <w:r>
        <w:rPr>
          <w:rFonts w:eastAsiaTheme="minorEastAsia"/>
          <w:lang w:eastAsia="zh-CN"/>
        </w:rPr>
        <w:t>组</w:t>
      </w:r>
      <w:r>
        <w:rPr>
          <w:rFonts w:eastAsiaTheme="minorEastAsia" w:hint="eastAsia"/>
          <w:lang w:eastAsia="zh-CN"/>
        </w:rPr>
        <w:t>已经</w:t>
      </w:r>
      <w:r>
        <w:rPr>
          <w:rFonts w:eastAsiaTheme="minorEastAsia"/>
          <w:lang w:eastAsia="zh-CN"/>
        </w:rPr>
        <w:t>和正在</w:t>
      </w:r>
      <w:r>
        <w:rPr>
          <w:rFonts w:eastAsiaTheme="minorEastAsia" w:hint="eastAsia"/>
          <w:lang w:eastAsia="zh-CN"/>
        </w:rPr>
        <w:t>开</w:t>
      </w:r>
      <w:r>
        <w:rPr>
          <w:rFonts w:eastAsiaTheme="minorEastAsia"/>
          <w:lang w:eastAsia="zh-CN"/>
        </w:rPr>
        <w:t>展的工作以及</w:t>
      </w:r>
      <w:r>
        <w:rPr>
          <w:rFonts w:eastAsiaTheme="minorEastAsia"/>
          <w:lang w:eastAsia="zh-CN"/>
        </w:rPr>
        <w:t>ITU-D</w:t>
      </w:r>
      <w:r>
        <w:rPr>
          <w:rFonts w:eastAsiaTheme="minorEastAsia" w:hint="eastAsia"/>
          <w:lang w:eastAsia="zh-CN"/>
        </w:rPr>
        <w:t>第</w:t>
      </w:r>
      <w:r w:rsidRPr="003548DE">
        <w:rPr>
          <w:rFonts w:eastAsiaTheme="minorEastAsia"/>
          <w:lang w:eastAsia="zh-CN"/>
        </w:rPr>
        <w:t>1</w:t>
      </w:r>
      <w:r>
        <w:rPr>
          <w:rFonts w:eastAsiaTheme="minorEastAsia" w:hint="eastAsia"/>
          <w:lang w:eastAsia="zh-CN"/>
        </w:rPr>
        <w:t>研究组</w:t>
      </w:r>
      <w:r>
        <w:rPr>
          <w:rFonts w:eastAsiaTheme="minorEastAsia"/>
          <w:lang w:eastAsia="zh-CN"/>
        </w:rPr>
        <w:t>第</w:t>
      </w:r>
      <w:r w:rsidRPr="003548DE">
        <w:rPr>
          <w:rFonts w:eastAsiaTheme="minorEastAsia"/>
          <w:lang w:eastAsia="zh-CN"/>
        </w:rPr>
        <w:t>22/1-1</w:t>
      </w:r>
      <w:r>
        <w:rPr>
          <w:rFonts w:eastAsiaTheme="minorEastAsia" w:hint="eastAsia"/>
          <w:lang w:eastAsia="zh-CN"/>
        </w:rPr>
        <w:t>号</w:t>
      </w:r>
      <w:r>
        <w:rPr>
          <w:rFonts w:eastAsiaTheme="minorEastAsia"/>
          <w:lang w:eastAsia="zh-CN"/>
        </w:rPr>
        <w:t>课题</w:t>
      </w:r>
      <w:r>
        <w:rPr>
          <w:rFonts w:eastAsiaTheme="minorEastAsia" w:hint="eastAsia"/>
          <w:lang w:eastAsia="zh-CN"/>
        </w:rPr>
        <w:t>的</w:t>
      </w:r>
      <w:r>
        <w:rPr>
          <w:rFonts w:eastAsiaTheme="minorEastAsia"/>
          <w:lang w:eastAsia="zh-CN"/>
        </w:rPr>
        <w:t>最后报告</w:t>
      </w:r>
      <w:r>
        <w:rPr>
          <w:rFonts w:eastAsiaTheme="minorEastAsia" w:hint="eastAsia"/>
          <w:lang w:eastAsia="zh-CN"/>
        </w:rPr>
        <w:t>；</w:t>
      </w:r>
    </w:p>
    <w:p w14:paraId="05A2F590" w14:textId="77777777" w:rsidR="009F6CC0" w:rsidRDefault="00313402" w:rsidP="009F6CC0">
      <w:pPr>
        <w:rPr>
          <w:lang w:eastAsia="zh-CN"/>
        </w:rPr>
      </w:pPr>
      <w:r>
        <w:rPr>
          <w:i/>
          <w:iCs/>
          <w:lang w:eastAsia="zh-CN"/>
        </w:rPr>
        <w:t>l</w:t>
      </w:r>
      <w:r w:rsidRPr="00BC43D8">
        <w:rPr>
          <w:i/>
          <w:iCs/>
          <w:lang w:eastAsia="zh-CN"/>
        </w:rPr>
        <w:t>)</w:t>
      </w:r>
      <w:r>
        <w:rPr>
          <w:i/>
          <w:iCs/>
          <w:lang w:eastAsia="zh-CN"/>
        </w:rPr>
        <w:tab/>
      </w:r>
      <w:r>
        <w:rPr>
          <w:rFonts w:hint="eastAsia"/>
          <w:lang w:eastAsia="zh-CN"/>
        </w:rPr>
        <w:t>ITU-T</w:t>
      </w:r>
      <w:r w:rsidRPr="00FB5FF1">
        <w:rPr>
          <w:rFonts w:hint="eastAsia"/>
          <w:lang w:eastAsia="zh-CN"/>
        </w:rPr>
        <w:t>在其</w:t>
      </w:r>
      <w:r w:rsidRPr="00FB5FF1">
        <w:rPr>
          <w:rFonts w:ascii="STKaiti" w:eastAsia="STKaiti" w:hAnsi="STKaiti" w:hint="eastAsia"/>
          <w:lang w:eastAsia="zh-CN"/>
        </w:rPr>
        <w:t>考虑到</w:t>
      </w:r>
      <w:proofErr w:type="gramStart"/>
      <w:r>
        <w:rPr>
          <w:i/>
          <w:iCs/>
          <w:lang w:eastAsia="zh-CN"/>
        </w:rPr>
        <w:t>j</w:t>
      </w:r>
      <w:r w:rsidRPr="00FB5FF1">
        <w:rPr>
          <w:i/>
          <w:iCs/>
          <w:lang w:eastAsia="zh-CN"/>
        </w:rPr>
        <w:t>)</w:t>
      </w:r>
      <w:r w:rsidRPr="00285A15">
        <w:rPr>
          <w:rFonts w:hint="eastAsia"/>
          <w:lang w:eastAsia="zh-CN"/>
        </w:rPr>
        <w:t>段</w:t>
      </w:r>
      <w:r>
        <w:rPr>
          <w:rFonts w:hint="eastAsia"/>
          <w:lang w:eastAsia="zh-CN"/>
        </w:rPr>
        <w:t>的</w:t>
      </w:r>
      <w:r w:rsidRPr="00FB5FF1">
        <w:rPr>
          <w:rFonts w:hint="eastAsia"/>
          <w:lang w:eastAsia="zh-CN"/>
        </w:rPr>
        <w:t>职责和能力范围内发挥作用</w:t>
      </w:r>
      <w:proofErr w:type="gramEnd"/>
      <w:r w:rsidRPr="00FB5FF1">
        <w:rPr>
          <w:rFonts w:hint="eastAsia"/>
          <w:lang w:eastAsia="zh-CN"/>
        </w:rPr>
        <w:t>，</w:t>
      </w:r>
    </w:p>
    <w:p w14:paraId="57B349FC" w14:textId="77777777" w:rsidR="009F6CC0" w:rsidRPr="00FB5FF1" w:rsidRDefault="00313402" w:rsidP="009F6CC0">
      <w:pPr>
        <w:pStyle w:val="Call"/>
        <w:rPr>
          <w:lang w:eastAsia="zh-CN"/>
        </w:rPr>
      </w:pPr>
      <w:r w:rsidRPr="00FB5FF1">
        <w:rPr>
          <w:rFonts w:hint="eastAsia"/>
          <w:lang w:eastAsia="zh-CN"/>
        </w:rPr>
        <w:t>进一步考虑到</w:t>
      </w:r>
    </w:p>
    <w:p w14:paraId="142A3CFD" w14:textId="77777777" w:rsidR="009F6CC0" w:rsidRPr="00FB5FF1" w:rsidRDefault="00313402" w:rsidP="009F6CC0">
      <w:pPr>
        <w:rPr>
          <w:lang w:eastAsia="zh-CN"/>
        </w:rPr>
      </w:pPr>
      <w:r w:rsidRPr="00FB5FF1">
        <w:rPr>
          <w:i/>
          <w:iCs/>
          <w:lang w:eastAsia="zh-CN"/>
        </w:rPr>
        <w:t>a)</w:t>
      </w:r>
      <w:r w:rsidRPr="00FB5FF1">
        <w:rPr>
          <w:lang w:eastAsia="zh-CN"/>
        </w:rPr>
        <w:tab/>
        <w:t>ITU-T X.1205</w:t>
      </w:r>
      <w:r w:rsidRPr="00FB5FF1">
        <w:rPr>
          <w:rFonts w:hint="eastAsia"/>
          <w:lang w:eastAsia="zh-CN"/>
        </w:rPr>
        <w:t>建议书提供了定义、技术描述和网络保护原则</w:t>
      </w:r>
      <w:r>
        <w:rPr>
          <w:rFonts w:hint="eastAsia"/>
          <w:lang w:eastAsia="zh-CN"/>
        </w:rPr>
        <w:t>；</w:t>
      </w:r>
    </w:p>
    <w:p w14:paraId="337273BA" w14:textId="77777777" w:rsidR="009F6CC0" w:rsidRPr="00FB5FF1" w:rsidRDefault="00313402" w:rsidP="009F6CC0">
      <w:pPr>
        <w:rPr>
          <w:lang w:eastAsia="zh-CN"/>
        </w:rPr>
      </w:pPr>
      <w:r w:rsidRPr="00FB5FF1">
        <w:rPr>
          <w:i/>
          <w:iCs/>
          <w:lang w:eastAsia="zh-CN"/>
        </w:rPr>
        <w:t>b)</w:t>
      </w:r>
      <w:r w:rsidRPr="00FB5FF1">
        <w:rPr>
          <w:lang w:eastAsia="zh-CN"/>
        </w:rPr>
        <w:tab/>
        <w:t>ITU-T X.805</w:t>
      </w:r>
      <w:r w:rsidRPr="00FB5FF1">
        <w:rPr>
          <w:rFonts w:hint="eastAsia"/>
          <w:lang w:eastAsia="zh-CN"/>
        </w:rPr>
        <w:t>建议书为识别安全隐患提供了系统框架，</w:t>
      </w:r>
      <w:r w:rsidRPr="00FB5FF1">
        <w:rPr>
          <w:rFonts w:hint="eastAsia"/>
          <w:lang w:eastAsia="zh-CN"/>
        </w:rPr>
        <w:t>ITU-T X.1500</w:t>
      </w:r>
      <w:r w:rsidRPr="00FB5FF1">
        <w:rPr>
          <w:rFonts w:hint="eastAsia"/>
          <w:lang w:eastAsia="zh-CN"/>
        </w:rPr>
        <w:t>建议书提供了网络安全信息交换（</w:t>
      </w:r>
      <w:r w:rsidRPr="00FB5FF1">
        <w:rPr>
          <w:rFonts w:hint="eastAsia"/>
          <w:lang w:eastAsia="zh-CN"/>
        </w:rPr>
        <w:t>CYBEX</w:t>
      </w:r>
      <w:r w:rsidRPr="00FB5FF1">
        <w:rPr>
          <w:rFonts w:hint="eastAsia"/>
          <w:lang w:eastAsia="zh-CN"/>
        </w:rPr>
        <w:t>）模型并探讨了可用来方便网络安全信息交流的技术</w:t>
      </w:r>
      <w:r>
        <w:rPr>
          <w:rFonts w:hint="eastAsia"/>
          <w:lang w:eastAsia="zh-CN"/>
        </w:rPr>
        <w:t>；</w:t>
      </w:r>
    </w:p>
    <w:p w14:paraId="48CE7ACA" w14:textId="77777777" w:rsidR="009F6CC0" w:rsidRDefault="00313402" w:rsidP="009F6CC0">
      <w:pPr>
        <w:rPr>
          <w:lang w:eastAsia="zh-CN"/>
        </w:rPr>
      </w:pPr>
      <w:r w:rsidRPr="00FB5FF1">
        <w:rPr>
          <w:i/>
          <w:iCs/>
          <w:lang w:eastAsia="zh-CN"/>
        </w:rPr>
        <w:t>c)</w:t>
      </w:r>
      <w:r w:rsidRPr="00FB5FF1">
        <w:rPr>
          <w:lang w:eastAsia="zh-CN"/>
        </w:rPr>
        <w:tab/>
        <w:t>ITU-T</w:t>
      </w:r>
      <w:r w:rsidRPr="00FB5FF1">
        <w:rPr>
          <w:rFonts w:hint="eastAsia"/>
          <w:lang w:eastAsia="zh-CN"/>
        </w:rPr>
        <w:t>和国际标准化组织（</w:t>
      </w:r>
      <w:r w:rsidRPr="00FB5FF1">
        <w:rPr>
          <w:lang w:eastAsia="zh-CN"/>
        </w:rPr>
        <w:t>ISO</w:t>
      </w:r>
      <w:r w:rsidRPr="00FB5FF1">
        <w:rPr>
          <w:rFonts w:hint="eastAsia"/>
          <w:lang w:eastAsia="zh-CN"/>
        </w:rPr>
        <w:t>）</w:t>
      </w:r>
      <w:r w:rsidRPr="00FB5FF1">
        <w:rPr>
          <w:lang w:eastAsia="zh-CN"/>
        </w:rPr>
        <w:t>/</w:t>
      </w:r>
      <w:r w:rsidRPr="00FB5FF1">
        <w:rPr>
          <w:rFonts w:hint="eastAsia"/>
          <w:lang w:eastAsia="zh-CN"/>
        </w:rPr>
        <w:t>国际电工技术委员会（</w:t>
      </w:r>
      <w:r w:rsidRPr="00FB5FF1">
        <w:rPr>
          <w:lang w:eastAsia="zh-CN"/>
        </w:rPr>
        <w:t>IEC</w:t>
      </w:r>
      <w:r w:rsidRPr="00FB5FF1">
        <w:rPr>
          <w:rFonts w:hint="eastAsia"/>
          <w:lang w:eastAsia="zh-CN"/>
        </w:rPr>
        <w:t>）的信息技术联合技术委员会（</w:t>
      </w:r>
      <w:r w:rsidRPr="00FB5FF1">
        <w:rPr>
          <w:lang w:eastAsia="zh-CN"/>
        </w:rPr>
        <w:t>JTC 1</w:t>
      </w:r>
      <w:r w:rsidRPr="00FB5FF1">
        <w:rPr>
          <w:rFonts w:hint="eastAsia"/>
          <w:lang w:eastAsia="zh-CN"/>
        </w:rPr>
        <w:t>）</w:t>
      </w:r>
      <w:r w:rsidRPr="00DC2487">
        <w:rPr>
          <w:rFonts w:hint="eastAsia"/>
          <w:lang w:eastAsia="zh-CN"/>
        </w:rPr>
        <w:t>万维网联盟（</w:t>
      </w:r>
      <w:r w:rsidRPr="00DC2487">
        <w:rPr>
          <w:rFonts w:hint="eastAsia"/>
          <w:lang w:eastAsia="zh-CN"/>
        </w:rPr>
        <w:t>W3C</w:t>
      </w:r>
      <w:r w:rsidRPr="00DC2487">
        <w:rPr>
          <w:rFonts w:hint="eastAsia"/>
          <w:lang w:eastAsia="zh-CN"/>
        </w:rPr>
        <w:t>）、结构化信息标准促进组织（</w:t>
      </w:r>
      <w:r w:rsidRPr="00DC2487">
        <w:rPr>
          <w:rFonts w:hint="eastAsia"/>
          <w:lang w:eastAsia="zh-CN"/>
        </w:rPr>
        <w:t>OASIS</w:t>
      </w:r>
      <w:r>
        <w:rPr>
          <w:rFonts w:hint="eastAsia"/>
          <w:lang w:eastAsia="zh-CN"/>
        </w:rPr>
        <w:t>）、互联网工程任务组和电子和电气工程师学会等若干</w:t>
      </w:r>
      <w:r w:rsidRPr="00DC2487">
        <w:rPr>
          <w:rFonts w:hint="eastAsia"/>
          <w:lang w:eastAsia="zh-CN"/>
        </w:rPr>
        <w:t>集团和标准实体</w:t>
      </w:r>
      <w:r w:rsidRPr="00FB5FF1">
        <w:rPr>
          <w:rFonts w:hint="eastAsia"/>
          <w:lang w:eastAsia="zh-CN"/>
        </w:rPr>
        <w:t>已出版了大量资料并正在针对该议题开展大量的工作，这一点需得到考虑</w:t>
      </w:r>
      <w:r>
        <w:rPr>
          <w:rFonts w:hint="eastAsia"/>
          <w:lang w:eastAsia="zh-CN"/>
        </w:rPr>
        <w:t>；</w:t>
      </w:r>
    </w:p>
    <w:p w14:paraId="34497784" w14:textId="77777777" w:rsidR="009F6CC0" w:rsidRPr="00FB5FF1" w:rsidRDefault="00313402" w:rsidP="009F6CC0">
      <w:pPr>
        <w:rPr>
          <w:lang w:eastAsia="zh-CN"/>
        </w:rPr>
      </w:pPr>
      <w:r w:rsidRPr="006A40AD">
        <w:rPr>
          <w:i/>
          <w:iCs/>
          <w:lang w:eastAsia="zh-CN"/>
        </w:rPr>
        <w:t>d)</w:t>
      </w:r>
      <w:r w:rsidRPr="006A40AD">
        <w:rPr>
          <w:lang w:eastAsia="ko-KR"/>
        </w:rPr>
        <w:tab/>
      </w:r>
      <w:r w:rsidRPr="006A40AD">
        <w:rPr>
          <w:rFonts w:hint="eastAsia"/>
          <w:lang w:eastAsia="zh-CN"/>
        </w:rPr>
        <w:t>在电子商务业务数据整个寿命期管理参考架构方面正在开展工作的</w:t>
      </w:r>
      <w:r w:rsidRPr="006A40AD">
        <w:rPr>
          <w:lang w:eastAsia="zh-CN"/>
        </w:rPr>
        <w:t>重要性</w:t>
      </w:r>
      <w:r w:rsidRPr="006A40AD">
        <w:rPr>
          <w:rFonts w:hint="eastAsia"/>
          <w:lang w:eastAsia="zh-CN"/>
        </w:rPr>
        <w:t>，</w:t>
      </w:r>
    </w:p>
    <w:p w14:paraId="017ADE85" w14:textId="77777777" w:rsidR="009F6CC0" w:rsidRPr="00FB5FF1" w:rsidRDefault="00313402" w:rsidP="009F6CC0">
      <w:pPr>
        <w:pStyle w:val="Call"/>
        <w:rPr>
          <w:lang w:eastAsia="zh-CN"/>
        </w:rPr>
      </w:pPr>
      <w:r w:rsidRPr="00FB5FF1">
        <w:rPr>
          <w:rFonts w:hint="eastAsia"/>
          <w:lang w:eastAsia="zh-CN"/>
        </w:rPr>
        <w:lastRenderedPageBreak/>
        <w:t>认识到</w:t>
      </w:r>
    </w:p>
    <w:p w14:paraId="61B74671" w14:textId="77777777" w:rsidR="009F6CC0" w:rsidRPr="00FB5FF1" w:rsidRDefault="00313402" w:rsidP="009F6CC0">
      <w:pPr>
        <w:keepNext/>
        <w:keepLines/>
        <w:rPr>
          <w:lang w:eastAsia="zh-CN"/>
        </w:rPr>
      </w:pPr>
      <w:r>
        <w:rPr>
          <w:i/>
          <w:iCs/>
          <w:lang w:eastAsia="zh-CN"/>
        </w:rPr>
        <w:t>a</w:t>
      </w:r>
      <w:r w:rsidRPr="00FB5FF1">
        <w:rPr>
          <w:i/>
          <w:iCs/>
          <w:lang w:eastAsia="zh-CN"/>
        </w:rPr>
        <w:t>)</w:t>
      </w:r>
      <w:r w:rsidRPr="00FB5FF1">
        <w:rPr>
          <w:lang w:eastAsia="zh-CN"/>
        </w:rPr>
        <w:tab/>
      </w:r>
      <w:r>
        <w:rPr>
          <w:rFonts w:hint="eastAsia"/>
          <w:lang w:eastAsia="zh-CN"/>
        </w:rPr>
        <w:t>责成</w:t>
      </w:r>
      <w:r>
        <w:rPr>
          <w:lang w:eastAsia="zh-CN"/>
        </w:rPr>
        <w:t>电信标准化局</w:t>
      </w:r>
      <w:r>
        <w:rPr>
          <w:rFonts w:hint="eastAsia"/>
          <w:lang w:eastAsia="zh-CN"/>
        </w:rPr>
        <w:t>（</w:t>
      </w:r>
      <w:r>
        <w:rPr>
          <w:lang w:eastAsia="zh-CN"/>
        </w:rPr>
        <w:t>TSB</w:t>
      </w:r>
      <w:r>
        <w:rPr>
          <w:lang w:eastAsia="zh-CN"/>
        </w:rPr>
        <w:t>）主任</w:t>
      </w:r>
      <w:r w:rsidRPr="00FB5FF1">
        <w:rPr>
          <w:lang w:eastAsia="zh-CN"/>
        </w:rPr>
        <w:t>强化</w:t>
      </w:r>
      <w:r>
        <w:rPr>
          <w:rFonts w:hint="eastAsia"/>
          <w:lang w:eastAsia="zh-CN"/>
        </w:rPr>
        <w:t>现</w:t>
      </w:r>
      <w:r>
        <w:rPr>
          <w:lang w:eastAsia="zh-CN"/>
        </w:rPr>
        <w:t>有</w:t>
      </w:r>
      <w:r w:rsidRPr="00FB5FF1">
        <w:rPr>
          <w:rFonts w:hint="eastAsia"/>
          <w:lang w:eastAsia="zh-CN"/>
        </w:rPr>
        <w:t>ITU-T</w:t>
      </w:r>
      <w:r w:rsidRPr="00FB5FF1">
        <w:rPr>
          <w:rFonts w:hint="eastAsia"/>
          <w:lang w:eastAsia="zh-CN"/>
        </w:rPr>
        <w:t>各</w:t>
      </w:r>
      <w:r w:rsidRPr="00FB5FF1">
        <w:rPr>
          <w:lang w:eastAsia="zh-CN"/>
        </w:rPr>
        <w:t>研究组内部工作</w:t>
      </w:r>
      <w:r>
        <w:rPr>
          <w:rFonts w:hint="eastAsia"/>
          <w:lang w:eastAsia="zh-CN"/>
        </w:rPr>
        <w:t>的第</w:t>
      </w:r>
      <w:r>
        <w:rPr>
          <w:lang w:eastAsia="zh-CN"/>
        </w:rPr>
        <w:t>130</w:t>
      </w:r>
      <w:r>
        <w:rPr>
          <w:lang w:eastAsia="zh-CN"/>
        </w:rPr>
        <w:t>号决议（</w:t>
      </w:r>
      <w:del w:id="45" w:author="Zheng, Bingyue" w:date="2021-12-20T16:42:00Z">
        <w:r w:rsidR="00FE620E" w:rsidRPr="00FB5FF1" w:rsidDel="00FE620E">
          <w:rPr>
            <w:lang w:eastAsia="zh-CN"/>
          </w:rPr>
          <w:delText>2014</w:delText>
        </w:r>
        <w:r w:rsidR="00FE620E" w:rsidRPr="00FB5FF1" w:rsidDel="00FE620E">
          <w:rPr>
            <w:rFonts w:hint="eastAsia"/>
            <w:lang w:eastAsia="zh-CN"/>
          </w:rPr>
          <w:delText>年</w:delText>
        </w:r>
        <w:r w:rsidR="00FE620E" w:rsidRPr="00FB5FF1" w:rsidDel="00FE620E">
          <w:rPr>
            <w:lang w:eastAsia="zh-CN"/>
          </w:rPr>
          <w:delText>，釜山</w:delText>
        </w:r>
      </w:del>
      <w:ins w:id="46" w:author="Zheng, Bingyue" w:date="2021-12-20T16:42:00Z">
        <w:r w:rsidR="00FE620E">
          <w:rPr>
            <w:lang w:eastAsia="zh-CN"/>
          </w:rPr>
          <w:t>2018</w:t>
        </w:r>
        <w:r w:rsidR="00FE620E">
          <w:rPr>
            <w:rFonts w:hint="eastAsia"/>
            <w:lang w:eastAsia="zh-CN"/>
          </w:rPr>
          <w:t>年，迪拜</w:t>
        </w:r>
      </w:ins>
      <w:r>
        <w:rPr>
          <w:lang w:eastAsia="zh-CN"/>
        </w:rPr>
        <w:t>，修订版）的执行段落</w:t>
      </w:r>
      <w:r>
        <w:rPr>
          <w:rFonts w:hint="eastAsia"/>
          <w:lang w:eastAsia="zh-CN"/>
        </w:rPr>
        <w:t>；</w:t>
      </w:r>
    </w:p>
    <w:p w14:paraId="4F164ABF" w14:textId="77777777" w:rsidR="009F6CC0" w:rsidRPr="00FB5FF1" w:rsidRDefault="00313402" w:rsidP="009F6CC0">
      <w:pPr>
        <w:rPr>
          <w:lang w:eastAsia="zh-CN"/>
        </w:rPr>
      </w:pPr>
      <w:r>
        <w:rPr>
          <w:i/>
          <w:iCs/>
          <w:lang w:eastAsia="zh-CN"/>
        </w:rPr>
        <w:t>b</w:t>
      </w:r>
      <w:r w:rsidRPr="00FB5FF1">
        <w:rPr>
          <w:i/>
          <w:iCs/>
          <w:lang w:eastAsia="zh-CN"/>
        </w:rPr>
        <w:t>)</w:t>
      </w:r>
      <w:r w:rsidRPr="00FB5FF1">
        <w:rPr>
          <w:lang w:eastAsia="zh-CN"/>
        </w:rPr>
        <w:tab/>
      </w:r>
      <w:r w:rsidRPr="00F248CA">
        <w:rPr>
          <w:rFonts w:hint="eastAsia"/>
          <w:lang w:eastAsia="zh-CN"/>
        </w:rPr>
        <w:t>2014</w:t>
      </w:r>
      <w:r w:rsidRPr="00F248CA">
        <w:rPr>
          <w:rFonts w:hint="eastAsia"/>
          <w:lang w:eastAsia="zh-CN"/>
        </w:rPr>
        <w:t>年世界电信发展大会批准了提交《国际电联</w:t>
      </w:r>
      <w:r w:rsidRPr="00F248CA">
        <w:rPr>
          <w:rFonts w:hint="eastAsia"/>
          <w:lang w:eastAsia="zh-CN"/>
        </w:rPr>
        <w:t>2016-2019</w:t>
      </w:r>
      <w:r>
        <w:rPr>
          <w:rFonts w:hint="eastAsia"/>
          <w:lang w:eastAsia="zh-CN"/>
        </w:rPr>
        <w:t>年战略规划》的输入意见，对五项部门目标表示赞同，其中</w:t>
      </w:r>
      <w:r w:rsidRPr="00F248CA">
        <w:rPr>
          <w:rFonts w:hint="eastAsia"/>
          <w:lang w:eastAsia="zh-CN"/>
        </w:rPr>
        <w:t>包括</w:t>
      </w:r>
      <w:r>
        <w:rPr>
          <w:rFonts w:hint="eastAsia"/>
          <w:lang w:eastAsia="zh-CN"/>
        </w:rPr>
        <w:t>部门</w:t>
      </w:r>
      <w:r w:rsidRPr="00F248CA">
        <w:rPr>
          <w:rFonts w:hint="eastAsia"/>
          <w:lang w:eastAsia="zh-CN"/>
        </w:rPr>
        <w:t>目标</w:t>
      </w:r>
      <w:r w:rsidRPr="00F248CA">
        <w:rPr>
          <w:rFonts w:hint="eastAsia"/>
          <w:lang w:eastAsia="zh-CN"/>
        </w:rPr>
        <w:t xml:space="preserve">3 </w:t>
      </w:r>
      <w:r>
        <w:rPr>
          <w:lang w:eastAsia="zh-CN"/>
        </w:rPr>
        <w:t>–</w:t>
      </w:r>
      <w:r w:rsidRPr="00F248CA">
        <w:rPr>
          <w:rFonts w:hint="eastAsia"/>
          <w:lang w:eastAsia="zh-CN"/>
        </w:rPr>
        <w:t xml:space="preserve"> </w:t>
      </w:r>
      <w:r w:rsidRPr="00B87E88">
        <w:rPr>
          <w:rFonts w:ascii="STKaiti" w:eastAsia="STKaiti" w:hAnsi="STKaiti" w:hint="eastAsia"/>
          <w:lang w:eastAsia="zh-CN"/>
        </w:rPr>
        <w:t>提高使用电信</w:t>
      </w:r>
      <w:r w:rsidRPr="00B87E88">
        <w:rPr>
          <w:rFonts w:ascii="STKaiti" w:eastAsia="STKaiti" w:hAnsi="STKaiti"/>
          <w:lang w:eastAsia="zh-CN"/>
        </w:rPr>
        <w:t>/</w:t>
      </w:r>
      <w:r w:rsidRPr="00B87E88">
        <w:rPr>
          <w:rFonts w:ascii="STKaiti" w:eastAsia="STKaiti" w:hAnsi="STKaiti" w:hint="eastAsia"/>
          <w:lang w:eastAsia="zh-CN"/>
        </w:rPr>
        <w:t>信息通信技术的信心和安全性，并加强</w:t>
      </w:r>
      <w:r w:rsidRPr="00FB5FF1">
        <w:rPr>
          <w:rFonts w:hint="eastAsia"/>
          <w:lang w:eastAsia="zh-CN"/>
        </w:rPr>
        <w:t>ICT</w:t>
      </w:r>
      <w:r w:rsidRPr="00FB5FF1">
        <w:rPr>
          <w:rFonts w:hint="eastAsia"/>
          <w:lang w:eastAsia="zh-CN"/>
        </w:rPr>
        <w:t>应用</w:t>
      </w:r>
      <w:r w:rsidRPr="00B87E88">
        <w:rPr>
          <w:rFonts w:ascii="STKaiti" w:eastAsia="STKaiti" w:hAnsi="STKaiti" w:hint="eastAsia"/>
          <w:lang w:eastAsia="zh-CN"/>
        </w:rPr>
        <w:t>和服务的部署</w:t>
      </w:r>
      <w:r>
        <w:rPr>
          <w:rFonts w:hint="eastAsia"/>
          <w:lang w:eastAsia="zh-CN"/>
        </w:rPr>
        <w:t>，</w:t>
      </w:r>
      <w:r w:rsidRPr="00D545A7">
        <w:rPr>
          <w:rFonts w:asciiTheme="majorBidi" w:hAnsiTheme="majorBidi" w:cstheme="majorBidi"/>
          <w:lang w:eastAsia="zh-CN"/>
        </w:rPr>
        <w:t>以及</w:t>
      </w:r>
      <w:r>
        <w:rPr>
          <w:rFonts w:asciiTheme="majorBidi" w:hAnsiTheme="majorBidi" w:cstheme="majorBidi" w:hint="eastAsia"/>
          <w:lang w:eastAsia="zh-CN"/>
        </w:rPr>
        <w:t>相关联</w:t>
      </w:r>
      <w:r w:rsidRPr="00D545A7">
        <w:rPr>
          <w:rFonts w:asciiTheme="majorBidi" w:hAnsiTheme="majorBidi" w:cstheme="majorBidi"/>
          <w:lang w:eastAsia="zh-CN"/>
        </w:rPr>
        <w:t>成果</w:t>
      </w:r>
      <w:r w:rsidRPr="00D545A7">
        <w:rPr>
          <w:rFonts w:asciiTheme="majorBidi" w:hAnsiTheme="majorBidi" w:cstheme="majorBidi"/>
          <w:lang w:eastAsia="zh-CN"/>
        </w:rPr>
        <w:t>3.1</w:t>
      </w:r>
      <w:r w:rsidRPr="00D545A7">
        <w:rPr>
          <w:rFonts w:asciiTheme="majorBidi" w:hAnsiTheme="majorBidi" w:cstheme="majorBidi"/>
          <w:lang w:eastAsia="zh-CN"/>
        </w:rPr>
        <w:t>：</w:t>
      </w:r>
      <w:r>
        <w:rPr>
          <w:rFonts w:ascii="STKaiti" w:eastAsia="STKaiti" w:hAnsi="STKaiti" w:cstheme="majorBidi" w:hint="eastAsia"/>
          <w:lang w:eastAsia="zh-CN"/>
        </w:rPr>
        <w:t>树立</w:t>
      </w:r>
      <w:r w:rsidRPr="00B87E88">
        <w:rPr>
          <w:rFonts w:ascii="STKaiti" w:eastAsia="STKaiti" w:hAnsi="STKaiti" w:cstheme="majorBidi" w:hint="eastAsia"/>
          <w:lang w:eastAsia="zh-CN"/>
        </w:rPr>
        <w:t>使用</w:t>
      </w:r>
      <w:r w:rsidRPr="00B87E88">
        <w:rPr>
          <w:rFonts w:ascii="STKaiti" w:eastAsia="STKaiti" w:hAnsi="STKaiti" w:cstheme="majorBidi"/>
          <w:lang w:eastAsia="zh-CN"/>
        </w:rPr>
        <w:t>ICT</w:t>
      </w:r>
      <w:r w:rsidRPr="00B87E88">
        <w:rPr>
          <w:rFonts w:ascii="STKaiti" w:eastAsia="STKaiti" w:hAnsi="STKaiti" w:cstheme="majorBidi" w:hint="eastAsia"/>
          <w:lang w:eastAsia="zh-CN"/>
        </w:rPr>
        <w:t>和服务的信心</w:t>
      </w:r>
      <w:r>
        <w:rPr>
          <w:rFonts w:ascii="STKaiti" w:eastAsia="STKaiti" w:hAnsi="STKaiti" w:cstheme="majorBidi" w:hint="eastAsia"/>
          <w:lang w:eastAsia="zh-CN"/>
        </w:rPr>
        <w:t>及</w:t>
      </w:r>
      <w:r w:rsidRPr="00B87E88">
        <w:rPr>
          <w:rFonts w:ascii="STKaiti" w:eastAsia="STKaiti" w:hAnsi="STKaiti" w:cstheme="majorBidi" w:hint="eastAsia"/>
          <w:lang w:eastAsia="zh-CN"/>
        </w:rPr>
        <w:t>安全性</w:t>
      </w:r>
      <w:r w:rsidRPr="00B87E88">
        <w:rPr>
          <w:rFonts w:asciiTheme="majorBidi" w:hAnsiTheme="majorBidi" w:cstheme="majorBidi" w:hint="eastAsia"/>
          <w:lang w:eastAsia="zh-CN"/>
        </w:rPr>
        <w:t>，</w:t>
      </w:r>
      <w:r>
        <w:rPr>
          <w:rFonts w:hint="eastAsia"/>
          <w:lang w:eastAsia="zh-CN"/>
        </w:rPr>
        <w:t>在</w:t>
      </w:r>
      <w:r>
        <w:rPr>
          <w:lang w:eastAsia="zh-CN"/>
        </w:rPr>
        <w:t>其执行框架内包括网络安全计划和</w:t>
      </w:r>
      <w:r w:rsidRPr="00FB5FF1">
        <w:rPr>
          <w:lang w:eastAsia="zh-CN"/>
        </w:rPr>
        <w:t>ITU-D</w:t>
      </w:r>
      <w:r w:rsidRPr="00FB5FF1">
        <w:rPr>
          <w:rFonts w:hint="eastAsia"/>
          <w:lang w:eastAsia="zh-CN"/>
        </w:rPr>
        <w:t>第</w:t>
      </w:r>
      <w:r>
        <w:rPr>
          <w:lang w:eastAsia="zh-CN"/>
        </w:rPr>
        <w:t>3/2</w:t>
      </w:r>
      <w:r w:rsidRPr="00FB5FF1">
        <w:rPr>
          <w:rFonts w:hint="eastAsia"/>
          <w:lang w:eastAsia="zh-CN"/>
        </w:rPr>
        <w:t>号课题</w:t>
      </w:r>
      <w:r>
        <w:rPr>
          <w:rFonts w:hint="eastAsia"/>
          <w:lang w:eastAsia="zh-CN"/>
        </w:rPr>
        <w:t>；</w:t>
      </w:r>
    </w:p>
    <w:p w14:paraId="253E63B2" w14:textId="77777777" w:rsidR="009F6CC0" w:rsidRDefault="00313402" w:rsidP="009F6CC0">
      <w:pPr>
        <w:rPr>
          <w:lang w:eastAsia="zh-CN"/>
        </w:rPr>
      </w:pPr>
      <w:r w:rsidRPr="00FB5FF1">
        <w:rPr>
          <w:i/>
          <w:iCs/>
          <w:lang w:eastAsia="zh-CN"/>
        </w:rPr>
        <w:t>c)</w:t>
      </w:r>
      <w:r w:rsidRPr="00FB5FF1">
        <w:rPr>
          <w:lang w:eastAsia="zh-CN"/>
        </w:rPr>
        <w:tab/>
      </w:r>
      <w:r w:rsidRPr="00FB5FF1">
        <w:rPr>
          <w:rFonts w:hint="eastAsia"/>
          <w:lang w:eastAsia="zh-CN"/>
        </w:rPr>
        <w:t>国际电联全球网络安全议程（</w:t>
      </w:r>
      <w:r w:rsidRPr="00FB5FF1">
        <w:rPr>
          <w:rFonts w:hint="eastAsia"/>
          <w:lang w:eastAsia="zh-CN"/>
        </w:rPr>
        <w:t>GCA</w:t>
      </w:r>
      <w:r w:rsidRPr="00FB5FF1">
        <w:rPr>
          <w:rFonts w:hint="eastAsia"/>
          <w:lang w:eastAsia="zh-CN"/>
        </w:rPr>
        <w:t>）促进旨在为增强</w:t>
      </w:r>
      <w:r w:rsidRPr="00FB5FF1">
        <w:rPr>
          <w:rFonts w:hint="eastAsia"/>
          <w:lang w:eastAsia="zh-CN"/>
        </w:rPr>
        <w:t>ICT</w:t>
      </w:r>
      <w:r w:rsidRPr="00FB5FF1">
        <w:rPr>
          <w:rFonts w:hint="eastAsia"/>
          <w:lang w:eastAsia="zh-CN"/>
        </w:rPr>
        <w:t>使用信心并提高安全性而寻找解决方案、制定战略的国际合作</w:t>
      </w:r>
      <w:r>
        <w:rPr>
          <w:rFonts w:hint="eastAsia"/>
          <w:lang w:eastAsia="zh-CN"/>
        </w:rPr>
        <w:t>；</w:t>
      </w:r>
    </w:p>
    <w:p w14:paraId="65836320" w14:textId="77777777" w:rsidR="009F6CC0" w:rsidRPr="00A07CC3" w:rsidRDefault="00313402" w:rsidP="009F6CC0">
      <w:pPr>
        <w:rPr>
          <w:lang w:eastAsia="zh-CN"/>
        </w:rPr>
      </w:pPr>
      <w:r>
        <w:rPr>
          <w:i/>
          <w:iCs/>
          <w:lang w:eastAsia="zh-CN"/>
        </w:rPr>
        <w:t>d</w:t>
      </w:r>
      <w:r w:rsidRPr="00A07CC3">
        <w:rPr>
          <w:i/>
          <w:iCs/>
          <w:lang w:eastAsia="zh-CN"/>
        </w:rPr>
        <w:t>)</w:t>
      </w:r>
      <w:r w:rsidRPr="00A07CC3">
        <w:rPr>
          <w:lang w:eastAsia="zh-CN"/>
        </w:rPr>
        <w:tab/>
      </w:r>
      <w:r w:rsidRPr="008D53C4">
        <w:rPr>
          <w:rFonts w:hint="eastAsia"/>
          <w:lang w:eastAsia="zh-CN"/>
        </w:rPr>
        <w:t>各国，尤其是发展中国家，在树立使用</w:t>
      </w:r>
      <w:r w:rsidRPr="008D53C4">
        <w:rPr>
          <w:rFonts w:hint="eastAsia"/>
          <w:lang w:eastAsia="zh-CN"/>
        </w:rPr>
        <w:t>ICT</w:t>
      </w:r>
      <w:r w:rsidRPr="008D53C4">
        <w:rPr>
          <w:rFonts w:hint="eastAsia"/>
          <w:lang w:eastAsia="zh-CN"/>
        </w:rPr>
        <w:t>的信心和提高安全性方面所面对的挑战，</w:t>
      </w:r>
    </w:p>
    <w:p w14:paraId="7C7EBD0E" w14:textId="77777777" w:rsidR="009F6CC0" w:rsidRPr="00FB5FF1" w:rsidRDefault="00313402" w:rsidP="009F6CC0">
      <w:pPr>
        <w:pStyle w:val="Call"/>
        <w:rPr>
          <w:lang w:eastAsia="zh-CN"/>
        </w:rPr>
      </w:pPr>
      <w:r w:rsidRPr="00FB5FF1">
        <w:rPr>
          <w:rFonts w:hint="eastAsia"/>
          <w:lang w:eastAsia="zh-CN"/>
        </w:rPr>
        <w:t>进一步认识到</w:t>
      </w:r>
    </w:p>
    <w:p w14:paraId="2527BAA6" w14:textId="77777777" w:rsidR="009F6CC0" w:rsidRPr="00FB5FF1" w:rsidRDefault="00313402" w:rsidP="009F6CC0">
      <w:pPr>
        <w:rPr>
          <w:lang w:eastAsia="zh-CN"/>
        </w:rPr>
      </w:pPr>
      <w:r w:rsidRPr="00FB5FF1">
        <w:rPr>
          <w:i/>
          <w:iCs/>
          <w:lang w:eastAsia="zh-CN"/>
        </w:rPr>
        <w:t>a)</w:t>
      </w:r>
      <w:r w:rsidRPr="00FB5FF1">
        <w:rPr>
          <w:lang w:eastAsia="zh-CN"/>
        </w:rPr>
        <w:tab/>
      </w:r>
      <w:r w:rsidRPr="00FB5FF1">
        <w:rPr>
          <w:rFonts w:hint="eastAsia"/>
          <w:lang w:eastAsia="zh-CN"/>
        </w:rPr>
        <w:t>诸如网络钓鱼、网址嫁接、诈骗</w:t>
      </w:r>
      <w:r w:rsidRPr="00FB5FF1">
        <w:rPr>
          <w:rFonts w:hint="eastAsia"/>
          <w:lang w:eastAsia="zh-CN"/>
        </w:rPr>
        <w:t>/</w:t>
      </w:r>
      <w:r w:rsidRPr="00FB5FF1">
        <w:rPr>
          <w:rFonts w:hint="eastAsia"/>
          <w:lang w:eastAsia="zh-CN"/>
        </w:rPr>
        <w:t>入侵、分布式服务拒绝、网页涂改、非授权进入等网络攻击形式不断出现并带来严重后果</w:t>
      </w:r>
      <w:r>
        <w:rPr>
          <w:rFonts w:hint="eastAsia"/>
          <w:lang w:eastAsia="zh-CN"/>
        </w:rPr>
        <w:t>；</w:t>
      </w:r>
    </w:p>
    <w:p w14:paraId="00302FD3" w14:textId="77777777" w:rsidR="009F6CC0" w:rsidRPr="00FB5FF1" w:rsidRDefault="00313402" w:rsidP="009F6CC0">
      <w:pPr>
        <w:rPr>
          <w:lang w:eastAsia="zh-CN"/>
        </w:rPr>
      </w:pPr>
      <w:r w:rsidRPr="00FB5FF1">
        <w:rPr>
          <w:i/>
          <w:iCs/>
          <w:lang w:eastAsia="zh-CN"/>
        </w:rPr>
        <w:t>b)</w:t>
      </w:r>
      <w:r w:rsidRPr="00FB5FF1">
        <w:rPr>
          <w:lang w:eastAsia="zh-CN"/>
        </w:rPr>
        <w:tab/>
      </w:r>
      <w:r w:rsidRPr="00FB5FF1">
        <w:rPr>
          <w:rFonts w:hint="eastAsia"/>
          <w:lang w:eastAsia="zh-CN"/>
        </w:rPr>
        <w:t>使用僵尸网络是传播僵尸恶意软件和进行网络攻击的手段</w:t>
      </w:r>
      <w:r>
        <w:rPr>
          <w:rFonts w:hint="eastAsia"/>
          <w:lang w:eastAsia="zh-CN"/>
        </w:rPr>
        <w:t>；</w:t>
      </w:r>
    </w:p>
    <w:p w14:paraId="53A769FF" w14:textId="77777777" w:rsidR="009F6CC0" w:rsidRDefault="00313402" w:rsidP="009F6CC0">
      <w:pPr>
        <w:rPr>
          <w:lang w:eastAsia="zh-CN"/>
        </w:rPr>
      </w:pPr>
      <w:r w:rsidRPr="00FB5FF1">
        <w:rPr>
          <w:i/>
          <w:iCs/>
          <w:lang w:eastAsia="zh-CN"/>
        </w:rPr>
        <w:t>c)</w:t>
      </w:r>
      <w:r w:rsidRPr="00FB5FF1">
        <w:rPr>
          <w:lang w:eastAsia="zh-CN"/>
        </w:rPr>
        <w:tab/>
      </w:r>
      <w:r w:rsidRPr="00FB5FF1">
        <w:rPr>
          <w:rFonts w:hint="eastAsia"/>
          <w:lang w:eastAsia="zh-CN"/>
        </w:rPr>
        <w:t>攻击来源有时难以确定</w:t>
      </w:r>
      <w:r>
        <w:rPr>
          <w:rFonts w:hint="eastAsia"/>
          <w:lang w:eastAsia="zh-CN"/>
        </w:rPr>
        <w:t>；</w:t>
      </w:r>
    </w:p>
    <w:p w14:paraId="589A4C41" w14:textId="77777777" w:rsidR="009F6CC0" w:rsidRDefault="00313402" w:rsidP="009F6CC0">
      <w:pPr>
        <w:rPr>
          <w:lang w:eastAsia="zh-CN"/>
        </w:rPr>
      </w:pPr>
      <w:r>
        <w:rPr>
          <w:i/>
          <w:lang w:eastAsia="ko-KR"/>
        </w:rPr>
        <w:t>d</w:t>
      </w:r>
      <w:r w:rsidRPr="004D06CE">
        <w:rPr>
          <w:i/>
          <w:lang w:eastAsia="zh-CN"/>
        </w:rPr>
        <w:t>)</w:t>
      </w:r>
      <w:r w:rsidRPr="004D06CE">
        <w:rPr>
          <w:lang w:eastAsia="zh-CN"/>
        </w:rPr>
        <w:tab/>
      </w:r>
      <w:r>
        <w:rPr>
          <w:rFonts w:hint="eastAsia"/>
          <w:lang w:eastAsia="zh-CN"/>
        </w:rPr>
        <w:t>注意到</w:t>
      </w:r>
      <w:r>
        <w:rPr>
          <w:rFonts w:eastAsiaTheme="minorEastAsia" w:hint="eastAsia"/>
          <w:lang w:eastAsia="zh-CN"/>
        </w:rPr>
        <w:t>软件</w:t>
      </w:r>
      <w:r>
        <w:rPr>
          <w:rFonts w:eastAsiaTheme="minorEastAsia"/>
          <w:lang w:eastAsia="zh-CN"/>
        </w:rPr>
        <w:t>和硬件</w:t>
      </w:r>
      <w:r>
        <w:rPr>
          <w:rFonts w:eastAsiaTheme="minorEastAsia" w:hint="eastAsia"/>
          <w:lang w:eastAsia="zh-CN"/>
        </w:rPr>
        <w:t>所</w:t>
      </w:r>
      <w:r>
        <w:rPr>
          <w:rFonts w:eastAsiaTheme="minorEastAsia"/>
          <w:lang w:eastAsia="zh-CN"/>
        </w:rPr>
        <w:t>面</w:t>
      </w:r>
      <w:r>
        <w:rPr>
          <w:rFonts w:eastAsiaTheme="minorEastAsia" w:hint="eastAsia"/>
          <w:lang w:eastAsia="zh-CN"/>
        </w:rPr>
        <w:t>对</w:t>
      </w:r>
      <w:r>
        <w:rPr>
          <w:rFonts w:eastAsiaTheme="minorEastAsia"/>
          <w:lang w:eastAsia="zh-CN"/>
        </w:rPr>
        <w:t>的</w:t>
      </w:r>
      <w:r>
        <w:rPr>
          <w:rFonts w:eastAsiaTheme="minorEastAsia" w:hint="eastAsia"/>
          <w:lang w:eastAsia="zh-CN"/>
        </w:rPr>
        <w:t>重大网络</w:t>
      </w:r>
      <w:r>
        <w:rPr>
          <w:rFonts w:eastAsiaTheme="minorEastAsia"/>
          <w:lang w:eastAsia="zh-CN"/>
        </w:rPr>
        <w:t>安全威胁</w:t>
      </w:r>
      <w:r>
        <w:rPr>
          <w:rFonts w:eastAsiaTheme="minorEastAsia" w:hint="eastAsia"/>
          <w:lang w:eastAsia="zh-CN"/>
        </w:rPr>
        <w:t>可能</w:t>
      </w:r>
      <w:r>
        <w:rPr>
          <w:rFonts w:eastAsiaTheme="minorEastAsia"/>
          <w:lang w:eastAsia="zh-CN"/>
        </w:rPr>
        <w:t>需要及时</w:t>
      </w:r>
      <w:r>
        <w:rPr>
          <w:rFonts w:eastAsiaTheme="minorEastAsia" w:hint="eastAsia"/>
          <w:lang w:eastAsia="zh-CN"/>
        </w:rPr>
        <w:t>进行</w:t>
      </w:r>
      <w:r>
        <w:rPr>
          <w:rFonts w:eastAsiaTheme="minorEastAsia"/>
          <w:lang w:eastAsia="zh-CN"/>
        </w:rPr>
        <w:t>缺陷管理</w:t>
      </w:r>
      <w:r>
        <w:rPr>
          <w:rFonts w:eastAsiaTheme="minorEastAsia" w:hint="eastAsia"/>
          <w:lang w:eastAsia="zh-CN"/>
        </w:rPr>
        <w:t>和及</w:t>
      </w:r>
      <w:r>
        <w:rPr>
          <w:rFonts w:eastAsiaTheme="minorEastAsia"/>
          <w:lang w:eastAsia="zh-CN"/>
        </w:rPr>
        <w:t>时</w:t>
      </w:r>
      <w:r>
        <w:rPr>
          <w:rFonts w:eastAsiaTheme="minorEastAsia" w:hint="eastAsia"/>
          <w:lang w:eastAsia="zh-CN"/>
        </w:rPr>
        <w:t>进</w:t>
      </w:r>
      <w:r>
        <w:rPr>
          <w:rFonts w:eastAsiaTheme="minorEastAsia"/>
          <w:lang w:eastAsia="zh-CN"/>
        </w:rPr>
        <w:t>行软硬件更新</w:t>
      </w:r>
      <w:r>
        <w:rPr>
          <w:rFonts w:eastAsiaTheme="minorEastAsia" w:hint="eastAsia"/>
          <w:lang w:eastAsia="zh-CN"/>
        </w:rPr>
        <w:t>；</w:t>
      </w:r>
    </w:p>
    <w:p w14:paraId="326C4211" w14:textId="77777777" w:rsidR="009F6CC0" w:rsidRPr="00401450" w:rsidRDefault="00313402" w:rsidP="009F6CC0">
      <w:pPr>
        <w:rPr>
          <w:lang w:eastAsia="zh-CN"/>
        </w:rPr>
      </w:pPr>
      <w:r>
        <w:rPr>
          <w:i/>
          <w:lang w:eastAsia="ko-KR"/>
        </w:rPr>
        <w:t>e</w:t>
      </w:r>
      <w:r w:rsidRPr="004D06CE">
        <w:rPr>
          <w:rFonts w:hint="eastAsia"/>
          <w:i/>
          <w:lang w:eastAsia="ko-KR"/>
        </w:rPr>
        <w:t>)</w:t>
      </w:r>
      <w:r w:rsidRPr="004D06CE">
        <w:rPr>
          <w:rFonts w:hint="eastAsia"/>
          <w:lang w:eastAsia="ko-KR"/>
        </w:rPr>
        <w:tab/>
      </w:r>
      <w:r>
        <w:rPr>
          <w:rFonts w:hint="eastAsia"/>
          <w:lang w:eastAsia="zh-CN"/>
        </w:rPr>
        <w:t>确保</w:t>
      </w:r>
      <w:r>
        <w:rPr>
          <w:lang w:eastAsia="zh-CN"/>
        </w:rPr>
        <w:t>数据</w:t>
      </w:r>
      <w:r>
        <w:rPr>
          <w:rFonts w:hint="eastAsia"/>
          <w:lang w:eastAsia="zh-CN"/>
        </w:rPr>
        <w:t>安全</w:t>
      </w:r>
      <w:r>
        <w:rPr>
          <w:lang w:eastAsia="zh-CN"/>
        </w:rPr>
        <w:t>是网络安全的核心组成部</w:t>
      </w:r>
      <w:r>
        <w:rPr>
          <w:rFonts w:hint="eastAsia"/>
          <w:lang w:eastAsia="zh-CN"/>
        </w:rPr>
        <w:t>分</w:t>
      </w:r>
      <w:r>
        <w:rPr>
          <w:lang w:eastAsia="zh-CN"/>
        </w:rPr>
        <w:t>，因为数据往往是网络攻击的目标；</w:t>
      </w:r>
    </w:p>
    <w:p w14:paraId="7E2F4197" w14:textId="77777777" w:rsidR="009F6CC0" w:rsidRDefault="00313402" w:rsidP="009F6CC0">
      <w:pPr>
        <w:rPr>
          <w:lang w:eastAsia="zh-CN"/>
        </w:rPr>
      </w:pPr>
      <w:r>
        <w:rPr>
          <w:i/>
          <w:iCs/>
          <w:lang w:eastAsia="zh-CN"/>
        </w:rPr>
        <w:t>f</w:t>
      </w:r>
      <w:r w:rsidRPr="00941EF9">
        <w:rPr>
          <w:i/>
          <w:iCs/>
          <w:lang w:eastAsia="zh-CN"/>
        </w:rPr>
        <w:t>)</w:t>
      </w:r>
      <w:r>
        <w:rPr>
          <w:i/>
          <w:iCs/>
          <w:lang w:eastAsia="zh-CN"/>
        </w:rPr>
        <w:tab/>
      </w:r>
      <w:r w:rsidRPr="00FB5FF1">
        <w:rPr>
          <w:rFonts w:hint="eastAsia"/>
          <w:lang w:eastAsia="zh-CN"/>
        </w:rPr>
        <w:t>网络安全是树立使用电信</w:t>
      </w:r>
      <w:r w:rsidRPr="00FB5FF1">
        <w:rPr>
          <w:rFonts w:hint="eastAsia"/>
          <w:lang w:eastAsia="zh-CN"/>
        </w:rPr>
        <w:t>/ICT</w:t>
      </w:r>
      <w:r w:rsidRPr="00FB5FF1">
        <w:rPr>
          <w:rFonts w:hint="eastAsia"/>
          <w:lang w:eastAsia="zh-CN"/>
        </w:rPr>
        <w:t>的信心和提高其安全性的一项因素</w:t>
      </w:r>
      <w:r>
        <w:rPr>
          <w:rFonts w:hint="eastAsia"/>
          <w:lang w:eastAsia="zh-CN"/>
        </w:rPr>
        <w:t>，</w:t>
      </w:r>
    </w:p>
    <w:p w14:paraId="75F43FA1" w14:textId="77777777" w:rsidR="009F6CC0" w:rsidRPr="00FB5FF1" w:rsidRDefault="00313402" w:rsidP="009F6CC0">
      <w:pPr>
        <w:pStyle w:val="Call"/>
        <w:rPr>
          <w:lang w:eastAsia="zh-CN"/>
        </w:rPr>
      </w:pPr>
      <w:r w:rsidRPr="00FB5FF1">
        <w:rPr>
          <w:rFonts w:hint="eastAsia"/>
          <w:lang w:eastAsia="zh-CN"/>
        </w:rPr>
        <w:t>注意到</w:t>
      </w:r>
    </w:p>
    <w:p w14:paraId="3639F468" w14:textId="77777777" w:rsidR="009F6CC0" w:rsidRPr="00FB5FF1" w:rsidRDefault="00313402" w:rsidP="009F6CC0">
      <w:pPr>
        <w:rPr>
          <w:lang w:eastAsia="zh-CN"/>
        </w:rPr>
      </w:pPr>
      <w:r w:rsidRPr="00FB5FF1">
        <w:rPr>
          <w:rFonts w:hint="eastAsia"/>
          <w:i/>
          <w:iCs/>
          <w:lang w:eastAsia="zh-CN"/>
        </w:rPr>
        <w:t>a)</w:t>
      </w:r>
      <w:r w:rsidRPr="00FB5FF1">
        <w:rPr>
          <w:rFonts w:hint="eastAsia"/>
          <w:lang w:eastAsia="zh-CN"/>
        </w:rPr>
        <w:tab/>
      </w:r>
      <w:r>
        <w:rPr>
          <w:lang w:eastAsia="zh-CN"/>
        </w:rPr>
        <w:t>ITU-T</w:t>
      </w:r>
      <w:r w:rsidRPr="00FB5FF1">
        <w:rPr>
          <w:rFonts w:hint="eastAsia"/>
          <w:lang w:eastAsia="zh-CN"/>
        </w:rPr>
        <w:t>安全</w:t>
      </w:r>
      <w:r>
        <w:rPr>
          <w:rFonts w:hint="eastAsia"/>
          <w:lang w:eastAsia="zh-CN"/>
        </w:rPr>
        <w:t>和</w:t>
      </w:r>
      <w:r>
        <w:rPr>
          <w:lang w:eastAsia="zh-CN"/>
        </w:rPr>
        <w:t>身份管理</w:t>
      </w:r>
      <w:r w:rsidRPr="00FB5FF1">
        <w:rPr>
          <w:rFonts w:hint="eastAsia"/>
          <w:lang w:eastAsia="zh-CN"/>
        </w:rPr>
        <w:t>问题的牵头研究组</w:t>
      </w:r>
      <w:r w:rsidRPr="00FB5FF1">
        <w:rPr>
          <w:lang w:eastAsia="zh-CN"/>
        </w:rPr>
        <w:t>第</w:t>
      </w:r>
      <w:r w:rsidRPr="00FB5FF1">
        <w:rPr>
          <w:lang w:eastAsia="zh-CN"/>
        </w:rPr>
        <w:t>17</w:t>
      </w:r>
      <w:r>
        <w:rPr>
          <w:lang w:eastAsia="zh-CN"/>
        </w:rPr>
        <w:t>研究组</w:t>
      </w:r>
      <w:r>
        <w:rPr>
          <w:rFonts w:hint="eastAsia"/>
          <w:lang w:eastAsia="zh-CN"/>
        </w:rPr>
        <w:t>及</w:t>
      </w:r>
      <w:r w:rsidRPr="00FB5FF1">
        <w:rPr>
          <w:lang w:eastAsia="zh-CN"/>
        </w:rPr>
        <w:t>其它标准化机构（包括全球标准协作</w:t>
      </w:r>
      <w:r w:rsidRPr="00FB5FF1">
        <w:rPr>
          <w:rFonts w:hint="eastAsia"/>
          <w:lang w:eastAsia="zh-CN"/>
        </w:rPr>
        <w:t>（</w:t>
      </w:r>
      <w:r w:rsidRPr="00FB5FF1">
        <w:rPr>
          <w:rFonts w:hint="eastAsia"/>
          <w:lang w:eastAsia="zh-CN"/>
        </w:rPr>
        <w:t>GSC</w:t>
      </w:r>
      <w:r w:rsidRPr="00FB5FF1">
        <w:rPr>
          <w:rFonts w:hint="eastAsia"/>
          <w:lang w:eastAsia="zh-CN"/>
        </w:rPr>
        <w:t>）</w:t>
      </w:r>
      <w:r w:rsidRPr="00FB5FF1">
        <w:rPr>
          <w:lang w:eastAsia="zh-CN"/>
        </w:rPr>
        <w:t>组）在制定</w:t>
      </w:r>
      <w:r w:rsidRPr="00FB5FF1">
        <w:rPr>
          <w:rFonts w:hint="eastAsia"/>
          <w:lang w:eastAsia="zh-CN"/>
        </w:rPr>
        <w:t>电信</w:t>
      </w:r>
      <w:r w:rsidRPr="00FB5FF1">
        <w:rPr>
          <w:rFonts w:hint="eastAsia"/>
          <w:lang w:eastAsia="zh-CN"/>
        </w:rPr>
        <w:t>/ICT</w:t>
      </w:r>
      <w:r w:rsidRPr="00FB5FF1">
        <w:rPr>
          <w:lang w:eastAsia="zh-CN"/>
        </w:rPr>
        <w:t>安全标准和建议书方面所</w:t>
      </w:r>
      <w:r w:rsidRPr="00FB5FF1">
        <w:rPr>
          <w:rFonts w:hint="eastAsia"/>
          <w:lang w:eastAsia="zh-CN"/>
        </w:rPr>
        <w:t>开展</w:t>
      </w:r>
      <w:r w:rsidRPr="00FB5FF1">
        <w:rPr>
          <w:lang w:eastAsia="zh-CN"/>
        </w:rPr>
        <w:t>的积极活动和各方对此的关注</w:t>
      </w:r>
      <w:r>
        <w:rPr>
          <w:rFonts w:hint="eastAsia"/>
          <w:lang w:eastAsia="zh-CN"/>
        </w:rPr>
        <w:t>；</w:t>
      </w:r>
    </w:p>
    <w:p w14:paraId="6862096E" w14:textId="77777777" w:rsidR="009F6CC0" w:rsidRDefault="00313402" w:rsidP="009F6CC0">
      <w:pPr>
        <w:rPr>
          <w:lang w:eastAsia="zh-CN"/>
        </w:rPr>
      </w:pPr>
      <w:r w:rsidRPr="00FB5FF1">
        <w:rPr>
          <w:i/>
          <w:iCs/>
          <w:lang w:eastAsia="zh-CN"/>
        </w:rPr>
        <w:t>b)</w:t>
      </w:r>
      <w:r w:rsidRPr="00FB5FF1">
        <w:rPr>
          <w:lang w:eastAsia="zh-CN"/>
        </w:rPr>
        <w:tab/>
      </w:r>
      <w:r w:rsidRPr="00FB5FF1">
        <w:rPr>
          <w:rFonts w:hint="eastAsia"/>
          <w:lang w:eastAsia="zh-CN"/>
        </w:rPr>
        <w:t>有必要在尽量大的范围内协调国家、区域和国际战略，避免重复工作并优化资源的使用</w:t>
      </w:r>
      <w:r>
        <w:rPr>
          <w:rFonts w:hint="eastAsia"/>
          <w:lang w:eastAsia="zh-CN"/>
        </w:rPr>
        <w:t>；</w:t>
      </w:r>
    </w:p>
    <w:p w14:paraId="14109E06" w14:textId="77777777" w:rsidR="009F6CC0" w:rsidRDefault="00313402" w:rsidP="009F6CC0">
      <w:pPr>
        <w:rPr>
          <w:lang w:eastAsia="zh-CN"/>
        </w:rPr>
      </w:pPr>
      <w:r>
        <w:rPr>
          <w:i/>
          <w:iCs/>
          <w:lang w:eastAsia="zh-CN"/>
        </w:rPr>
        <w:t>c</w:t>
      </w:r>
      <w:r w:rsidRPr="00BC43D8">
        <w:rPr>
          <w:i/>
          <w:iCs/>
          <w:lang w:eastAsia="zh-CN"/>
        </w:rPr>
        <w:t>)</w:t>
      </w:r>
      <w:r w:rsidRPr="00BC43D8">
        <w:rPr>
          <w:lang w:eastAsia="zh-CN"/>
        </w:rPr>
        <w:tab/>
      </w:r>
      <w:r w:rsidRPr="008D53C4">
        <w:rPr>
          <w:rFonts w:hint="eastAsia"/>
          <w:lang w:eastAsia="zh-CN"/>
        </w:rPr>
        <w:t>各国政府、私营部门、民间团体、技术社团和学术界</w:t>
      </w:r>
      <w:r>
        <w:rPr>
          <w:rFonts w:hint="eastAsia"/>
          <w:lang w:eastAsia="zh-CN"/>
        </w:rPr>
        <w:t>在</w:t>
      </w:r>
      <w:r>
        <w:rPr>
          <w:lang w:eastAsia="zh-CN"/>
        </w:rPr>
        <w:t>各自职责范围内</w:t>
      </w:r>
      <w:r w:rsidRPr="008D53C4">
        <w:rPr>
          <w:rFonts w:hint="eastAsia"/>
          <w:lang w:eastAsia="zh-CN"/>
        </w:rPr>
        <w:t>为树立使用信息通信技术的信心</w:t>
      </w:r>
      <w:r>
        <w:rPr>
          <w:rFonts w:hint="eastAsia"/>
          <w:lang w:eastAsia="zh-CN"/>
        </w:rPr>
        <w:t>并</w:t>
      </w:r>
      <w:r>
        <w:rPr>
          <w:lang w:eastAsia="zh-CN"/>
        </w:rPr>
        <w:t>提高</w:t>
      </w:r>
      <w:r w:rsidRPr="008D53C4">
        <w:rPr>
          <w:rFonts w:hint="eastAsia"/>
          <w:lang w:eastAsia="zh-CN"/>
        </w:rPr>
        <w:t>安全性协作而付出的巨大努力</w:t>
      </w:r>
      <w:r>
        <w:rPr>
          <w:rFonts w:hint="eastAsia"/>
          <w:lang w:eastAsia="zh-CN"/>
        </w:rPr>
        <w:t>与</w:t>
      </w:r>
      <w:r>
        <w:rPr>
          <w:lang w:eastAsia="zh-CN"/>
        </w:rPr>
        <w:t>写作精神</w:t>
      </w:r>
      <w:r>
        <w:rPr>
          <w:rFonts w:hint="eastAsia"/>
          <w:lang w:eastAsia="zh-CN"/>
        </w:rPr>
        <w:t>，</w:t>
      </w:r>
    </w:p>
    <w:p w14:paraId="5C8B1695" w14:textId="77777777" w:rsidR="009F6CC0" w:rsidRPr="00FB5FF1" w:rsidRDefault="00313402" w:rsidP="009F6CC0">
      <w:pPr>
        <w:pStyle w:val="Call"/>
        <w:rPr>
          <w:lang w:eastAsia="zh-CN"/>
        </w:rPr>
      </w:pPr>
      <w:r w:rsidRPr="00FB5FF1">
        <w:rPr>
          <w:rFonts w:hint="eastAsia"/>
          <w:lang w:eastAsia="zh-CN"/>
        </w:rPr>
        <w:t>做出决议</w:t>
      </w:r>
    </w:p>
    <w:p w14:paraId="5EEE3A21" w14:textId="77777777" w:rsidR="009F6CC0" w:rsidRPr="00FB5FF1" w:rsidRDefault="00313402" w:rsidP="009F6CC0">
      <w:pPr>
        <w:rPr>
          <w:rFonts w:eastAsia="Times New Roman"/>
          <w:lang w:eastAsia="ko-KR"/>
        </w:rPr>
      </w:pPr>
      <w:r w:rsidRPr="00FB5FF1">
        <w:rPr>
          <w:rFonts w:eastAsia="Times New Roman"/>
          <w:lang w:eastAsia="ko-KR"/>
        </w:rPr>
        <w:t>1</w:t>
      </w:r>
      <w:r w:rsidRPr="00FB5FF1">
        <w:rPr>
          <w:rFonts w:eastAsia="Times New Roman"/>
          <w:lang w:eastAsia="ko-KR"/>
        </w:rPr>
        <w:tab/>
      </w:r>
      <w:r w:rsidRPr="00FB5FF1">
        <w:rPr>
          <w:rFonts w:eastAsiaTheme="minorEastAsia" w:hint="eastAsia"/>
          <w:lang w:eastAsia="zh-CN"/>
        </w:rPr>
        <w:t>根据</w:t>
      </w:r>
      <w:r>
        <w:rPr>
          <w:rFonts w:eastAsiaTheme="minorEastAsia" w:hint="eastAsia"/>
          <w:lang w:eastAsia="zh-CN"/>
        </w:rPr>
        <w:t>ITU-T</w:t>
      </w:r>
      <w:r w:rsidRPr="00FB5FF1">
        <w:rPr>
          <w:rFonts w:eastAsiaTheme="minorEastAsia"/>
          <w:lang w:eastAsia="zh-CN"/>
        </w:rPr>
        <w:t>的能力和专业特长，继续在</w:t>
      </w:r>
      <w:r>
        <w:rPr>
          <w:rFonts w:eastAsiaTheme="minorEastAsia" w:hint="eastAsia"/>
          <w:lang w:eastAsia="zh-CN"/>
        </w:rPr>
        <w:t>部门</w:t>
      </w:r>
      <w:r w:rsidRPr="00FB5FF1">
        <w:rPr>
          <w:rFonts w:eastAsiaTheme="minorEastAsia"/>
          <w:lang w:eastAsia="zh-CN"/>
        </w:rPr>
        <w:t>内部高度重视此</w:t>
      </w:r>
      <w:r>
        <w:rPr>
          <w:rFonts w:eastAsiaTheme="minorEastAsia" w:hint="eastAsia"/>
          <w:lang w:eastAsia="zh-CN"/>
        </w:rPr>
        <w:t>项</w:t>
      </w:r>
      <w:r w:rsidRPr="00FB5FF1">
        <w:rPr>
          <w:rFonts w:eastAsiaTheme="minorEastAsia"/>
          <w:lang w:eastAsia="zh-CN"/>
        </w:rPr>
        <w:t>工作，包括促进各国政府和其它利益攸关方</w:t>
      </w:r>
      <w:r w:rsidRPr="00FB5FF1">
        <w:rPr>
          <w:rFonts w:eastAsiaTheme="minorEastAsia" w:hint="eastAsia"/>
          <w:lang w:eastAsia="zh-CN"/>
        </w:rPr>
        <w:t>在</w:t>
      </w:r>
      <w:r w:rsidRPr="00FB5FF1">
        <w:rPr>
          <w:rFonts w:eastAsiaTheme="minorEastAsia"/>
          <w:lang w:eastAsia="zh-CN"/>
        </w:rPr>
        <w:t>国家和国际层面就树立使用</w:t>
      </w:r>
      <w:r w:rsidRPr="00FB5FF1">
        <w:rPr>
          <w:rFonts w:eastAsiaTheme="minorEastAsia"/>
          <w:lang w:eastAsia="zh-CN"/>
        </w:rPr>
        <w:t>ICT</w:t>
      </w:r>
      <w:r w:rsidRPr="00FB5FF1">
        <w:rPr>
          <w:rFonts w:eastAsiaTheme="minorEastAsia"/>
          <w:lang w:eastAsia="zh-CN"/>
        </w:rPr>
        <w:t>的信心</w:t>
      </w:r>
      <w:r>
        <w:rPr>
          <w:rFonts w:eastAsiaTheme="minorEastAsia" w:hint="eastAsia"/>
          <w:lang w:eastAsia="zh-CN"/>
        </w:rPr>
        <w:t>和</w:t>
      </w:r>
      <w:r w:rsidRPr="00FB5FF1">
        <w:rPr>
          <w:rFonts w:eastAsiaTheme="minorEastAsia"/>
          <w:lang w:eastAsia="zh-CN"/>
        </w:rPr>
        <w:t>提高安全性</w:t>
      </w:r>
      <w:r w:rsidRPr="00FB5FF1">
        <w:rPr>
          <w:rFonts w:eastAsiaTheme="minorEastAsia" w:hint="eastAsia"/>
          <w:lang w:eastAsia="zh-CN"/>
        </w:rPr>
        <w:t>达成</w:t>
      </w:r>
      <w:r w:rsidRPr="00FB5FF1">
        <w:rPr>
          <w:rFonts w:eastAsiaTheme="minorEastAsia"/>
          <w:lang w:eastAsia="zh-CN"/>
        </w:rPr>
        <w:t>共识</w:t>
      </w:r>
      <w:r>
        <w:rPr>
          <w:rFonts w:eastAsiaTheme="minorEastAsia" w:hint="eastAsia"/>
          <w:lang w:eastAsia="zh-CN"/>
        </w:rPr>
        <w:t>；</w:t>
      </w:r>
    </w:p>
    <w:p w14:paraId="7438E252" w14:textId="77777777" w:rsidR="009F6CC0" w:rsidRDefault="00313402" w:rsidP="009F6CC0">
      <w:pPr>
        <w:rPr>
          <w:rFonts w:eastAsiaTheme="minorEastAsia"/>
          <w:lang w:eastAsia="zh-CN"/>
        </w:rPr>
      </w:pPr>
      <w:r>
        <w:rPr>
          <w:lang w:eastAsia="zh-CN"/>
        </w:rPr>
        <w:t>2</w:t>
      </w:r>
      <w:r w:rsidRPr="00FB5FF1">
        <w:rPr>
          <w:lang w:eastAsia="zh-CN"/>
        </w:rPr>
        <w:tab/>
      </w:r>
      <w:r w:rsidRPr="00FB5FF1">
        <w:rPr>
          <w:rFonts w:hint="eastAsia"/>
          <w:lang w:eastAsia="zh-CN"/>
        </w:rPr>
        <w:t>所有</w:t>
      </w:r>
      <w:r w:rsidRPr="00FB5FF1">
        <w:rPr>
          <w:lang w:eastAsia="zh-CN"/>
        </w:rPr>
        <w:t>ITU-T</w:t>
      </w:r>
      <w:r w:rsidRPr="00FB5FF1">
        <w:rPr>
          <w:rFonts w:hint="eastAsia"/>
          <w:lang w:eastAsia="zh-CN"/>
        </w:rPr>
        <w:t>研究组</w:t>
      </w:r>
      <w:r>
        <w:rPr>
          <w:rFonts w:hint="eastAsia"/>
          <w:lang w:eastAsia="zh-CN"/>
        </w:rPr>
        <w:t>均</w:t>
      </w:r>
      <w:r w:rsidRPr="00FB5FF1">
        <w:rPr>
          <w:rFonts w:hint="eastAsia"/>
          <w:lang w:eastAsia="zh-CN"/>
        </w:rPr>
        <w:t>将继续</w:t>
      </w:r>
      <w:r>
        <w:rPr>
          <w:rFonts w:hint="eastAsia"/>
          <w:lang w:eastAsia="zh-CN"/>
        </w:rPr>
        <w:t>依据</w:t>
      </w:r>
      <w:r>
        <w:rPr>
          <w:lang w:eastAsia="zh-CN"/>
        </w:rPr>
        <w:t>第</w:t>
      </w:r>
      <w:r>
        <w:rPr>
          <w:rFonts w:hint="eastAsia"/>
          <w:lang w:eastAsia="zh-CN"/>
        </w:rPr>
        <w:t>2</w:t>
      </w:r>
      <w:r>
        <w:rPr>
          <w:rFonts w:hint="eastAsia"/>
          <w:lang w:eastAsia="zh-CN"/>
        </w:rPr>
        <w:t>号</w:t>
      </w:r>
      <w:r>
        <w:rPr>
          <w:lang w:eastAsia="zh-CN"/>
        </w:rPr>
        <w:t>决议</w:t>
      </w:r>
      <w:r>
        <w:rPr>
          <w:rFonts w:hint="eastAsia"/>
          <w:lang w:eastAsia="zh-CN"/>
        </w:rPr>
        <w:t>（</w:t>
      </w:r>
      <w:r>
        <w:rPr>
          <w:lang w:eastAsia="zh-CN"/>
        </w:rPr>
        <w:t>2016</w:t>
      </w:r>
      <w:r>
        <w:rPr>
          <w:lang w:eastAsia="zh-CN"/>
        </w:rPr>
        <w:t>年，哈马马特，修订版）规定的职责范围，</w:t>
      </w:r>
      <w:r w:rsidRPr="00FB5FF1">
        <w:rPr>
          <w:lang w:eastAsia="zh-CN"/>
        </w:rPr>
        <w:t>评估现有的和不断演进的新建议书</w:t>
      </w:r>
      <w:r w:rsidRPr="00B0692D">
        <w:rPr>
          <w:rFonts w:hint="eastAsia"/>
          <w:lang w:eastAsia="zh-CN"/>
        </w:rPr>
        <w:t>的设计稳健性以及被恶意行为方利用的可能</w:t>
      </w:r>
      <w:r w:rsidRPr="00FB5FF1">
        <w:rPr>
          <w:lang w:eastAsia="zh-CN"/>
        </w:rPr>
        <w:t>，</w:t>
      </w:r>
      <w:r>
        <w:rPr>
          <w:rFonts w:hint="eastAsia"/>
          <w:lang w:eastAsia="zh-CN"/>
        </w:rPr>
        <w:t>同</w:t>
      </w:r>
      <w:r>
        <w:rPr>
          <w:lang w:eastAsia="zh-CN"/>
        </w:rPr>
        <w:t>时考虑到</w:t>
      </w:r>
      <w:r>
        <w:rPr>
          <w:rFonts w:eastAsiaTheme="minorEastAsia" w:hint="eastAsia"/>
          <w:lang w:eastAsia="zh-CN"/>
        </w:rPr>
        <w:t>由</w:t>
      </w:r>
      <w:r>
        <w:rPr>
          <w:rFonts w:eastAsiaTheme="minorEastAsia"/>
          <w:lang w:eastAsia="zh-CN"/>
        </w:rPr>
        <w:t>全球电信</w:t>
      </w:r>
      <w:r w:rsidRPr="00FB5FF1">
        <w:rPr>
          <w:rFonts w:eastAsia="Times New Roman"/>
          <w:lang w:eastAsia="zh-CN"/>
        </w:rPr>
        <w:t>/ICT</w:t>
      </w:r>
      <w:r>
        <w:rPr>
          <w:rFonts w:eastAsiaTheme="minorEastAsia" w:hint="eastAsia"/>
          <w:lang w:eastAsia="zh-CN"/>
        </w:rPr>
        <w:t>基础</w:t>
      </w:r>
      <w:r>
        <w:rPr>
          <w:rFonts w:eastAsiaTheme="minorEastAsia"/>
          <w:lang w:eastAsia="zh-CN"/>
        </w:rPr>
        <w:t>设施支持的新服务和</w:t>
      </w:r>
      <w:r>
        <w:rPr>
          <w:rFonts w:eastAsiaTheme="minorEastAsia" w:hint="eastAsia"/>
          <w:lang w:eastAsia="zh-CN"/>
        </w:rPr>
        <w:t>新</w:t>
      </w:r>
      <w:r>
        <w:rPr>
          <w:rFonts w:eastAsiaTheme="minorEastAsia"/>
          <w:lang w:eastAsia="zh-CN"/>
        </w:rPr>
        <w:t>应用（</w:t>
      </w:r>
      <w:r>
        <w:rPr>
          <w:rFonts w:eastAsiaTheme="minorEastAsia" w:hint="eastAsia"/>
          <w:lang w:eastAsia="zh-CN"/>
        </w:rPr>
        <w:t>如</w:t>
      </w:r>
      <w:r>
        <w:rPr>
          <w:rFonts w:eastAsiaTheme="minorEastAsia"/>
          <w:lang w:eastAsia="zh-CN"/>
        </w:rPr>
        <w:t>包括但不局限于基于电信</w:t>
      </w:r>
      <w:r w:rsidRPr="00FB5FF1">
        <w:rPr>
          <w:rFonts w:eastAsia="Times New Roman"/>
          <w:lang w:eastAsia="zh-CN"/>
        </w:rPr>
        <w:t>/</w:t>
      </w:r>
      <w:r>
        <w:rPr>
          <w:rFonts w:eastAsia="Times New Roman"/>
          <w:lang w:eastAsia="zh-CN"/>
        </w:rPr>
        <w:t xml:space="preserve"> </w:t>
      </w:r>
      <w:r w:rsidRPr="00FB5FF1">
        <w:rPr>
          <w:rFonts w:eastAsia="Times New Roman"/>
          <w:lang w:eastAsia="zh-CN"/>
        </w:rPr>
        <w:t>ICT</w:t>
      </w:r>
      <w:r>
        <w:rPr>
          <w:rFonts w:eastAsiaTheme="minorEastAsia" w:hint="eastAsia"/>
          <w:lang w:eastAsia="zh-CN"/>
        </w:rPr>
        <w:t>网络</w:t>
      </w:r>
      <w:r>
        <w:rPr>
          <w:rFonts w:eastAsiaTheme="minorEastAsia"/>
          <w:lang w:eastAsia="zh-CN"/>
        </w:rPr>
        <w:t>的云计算和物</w:t>
      </w:r>
      <w:r>
        <w:rPr>
          <w:rFonts w:eastAsiaTheme="minorEastAsia" w:hint="eastAsia"/>
          <w:lang w:eastAsia="zh-CN"/>
        </w:rPr>
        <w:t>联网</w:t>
      </w:r>
      <w:r>
        <w:rPr>
          <w:rFonts w:eastAsiaTheme="minorEastAsia"/>
          <w:lang w:eastAsia="zh-CN"/>
        </w:rPr>
        <w:t>）</w:t>
      </w:r>
      <w:r>
        <w:rPr>
          <w:rFonts w:eastAsiaTheme="minorEastAsia" w:hint="eastAsia"/>
          <w:lang w:eastAsia="zh-CN"/>
        </w:rPr>
        <w:t>；</w:t>
      </w:r>
    </w:p>
    <w:p w14:paraId="454F57EE" w14:textId="77777777" w:rsidR="009F6CC0" w:rsidRPr="00FB5FF1" w:rsidRDefault="00313402" w:rsidP="009F6CC0">
      <w:pPr>
        <w:rPr>
          <w:lang w:eastAsia="zh-CN"/>
        </w:rPr>
      </w:pPr>
      <w:r>
        <w:rPr>
          <w:lang w:eastAsia="zh-CN"/>
        </w:rPr>
        <w:t>3</w:t>
      </w:r>
      <w:r w:rsidRPr="00FB5FF1">
        <w:rPr>
          <w:lang w:eastAsia="zh-CN"/>
        </w:rPr>
        <w:tab/>
        <w:t>ITU-T</w:t>
      </w:r>
      <w:r w:rsidRPr="00FB5FF1">
        <w:rPr>
          <w:lang w:eastAsia="zh-CN"/>
        </w:rPr>
        <w:t>继续在其</w:t>
      </w:r>
      <w:r>
        <w:rPr>
          <w:rFonts w:hint="eastAsia"/>
          <w:lang w:eastAsia="zh-CN"/>
        </w:rPr>
        <w:t>职责</w:t>
      </w:r>
      <w:r>
        <w:rPr>
          <w:lang w:eastAsia="zh-CN"/>
        </w:rPr>
        <w:t>和能力</w:t>
      </w:r>
      <w:r w:rsidRPr="00FB5FF1">
        <w:rPr>
          <w:lang w:eastAsia="zh-CN"/>
        </w:rPr>
        <w:t>范围内提高人们对于</w:t>
      </w:r>
      <w:r>
        <w:rPr>
          <w:rFonts w:hint="eastAsia"/>
          <w:lang w:eastAsia="zh-CN"/>
        </w:rPr>
        <w:t>加强</w:t>
      </w:r>
      <w:r>
        <w:rPr>
          <w:lang w:eastAsia="zh-CN"/>
        </w:rPr>
        <w:t>和</w:t>
      </w:r>
      <w:r w:rsidRPr="00FB5FF1">
        <w:rPr>
          <w:lang w:eastAsia="zh-CN"/>
        </w:rPr>
        <w:t>防</w:t>
      </w:r>
      <w:r>
        <w:rPr>
          <w:rFonts w:hint="eastAsia"/>
          <w:lang w:eastAsia="zh-CN"/>
        </w:rPr>
        <w:t>范</w:t>
      </w:r>
      <w:r w:rsidRPr="00FB5FF1">
        <w:rPr>
          <w:lang w:eastAsia="zh-CN"/>
        </w:rPr>
        <w:t>信息和通信系统受到网络攻击</w:t>
      </w:r>
      <w:r>
        <w:rPr>
          <w:rFonts w:hint="eastAsia"/>
          <w:lang w:eastAsia="zh-CN"/>
        </w:rPr>
        <w:t>和</w:t>
      </w:r>
      <w:r>
        <w:rPr>
          <w:lang w:eastAsia="zh-CN"/>
        </w:rPr>
        <w:t>网络</w:t>
      </w:r>
      <w:r w:rsidRPr="00FB5FF1">
        <w:rPr>
          <w:lang w:eastAsia="zh-CN"/>
        </w:rPr>
        <w:t>威胁的必要性的认识，并继续促进</w:t>
      </w:r>
      <w:r w:rsidRPr="00FB5FF1">
        <w:rPr>
          <w:rFonts w:hint="eastAsia"/>
          <w:lang w:eastAsia="zh-CN"/>
        </w:rPr>
        <w:t>适当的国际和区域性组织之间</w:t>
      </w:r>
      <w:r w:rsidRPr="00FB5FF1">
        <w:rPr>
          <w:lang w:eastAsia="zh-CN"/>
        </w:rPr>
        <w:t>的合作，以便</w:t>
      </w:r>
      <w:r w:rsidRPr="00FB5FF1">
        <w:rPr>
          <w:rFonts w:hint="eastAsia"/>
          <w:lang w:eastAsia="zh-CN"/>
        </w:rPr>
        <w:t>加强</w:t>
      </w:r>
      <w:r w:rsidRPr="00FB5FF1">
        <w:rPr>
          <w:lang w:eastAsia="zh-CN"/>
        </w:rPr>
        <w:t>信息和</w:t>
      </w:r>
      <w:r w:rsidRPr="00FB5FF1">
        <w:rPr>
          <w:rFonts w:hint="eastAsia"/>
          <w:lang w:eastAsia="zh-CN"/>
        </w:rPr>
        <w:t>电信</w:t>
      </w:r>
      <w:r w:rsidRPr="00FB5FF1">
        <w:rPr>
          <w:lang w:eastAsia="zh-CN"/>
        </w:rPr>
        <w:t>网络安全领域技术信息</w:t>
      </w:r>
      <w:r w:rsidRPr="00FB5FF1">
        <w:rPr>
          <w:rFonts w:hint="eastAsia"/>
          <w:lang w:eastAsia="zh-CN"/>
        </w:rPr>
        <w:t>的</w:t>
      </w:r>
      <w:r w:rsidRPr="00FB5FF1">
        <w:rPr>
          <w:lang w:eastAsia="zh-CN"/>
        </w:rPr>
        <w:t>交流</w:t>
      </w:r>
      <w:r>
        <w:rPr>
          <w:rFonts w:hint="eastAsia"/>
          <w:lang w:eastAsia="zh-CN"/>
        </w:rPr>
        <w:t>；</w:t>
      </w:r>
    </w:p>
    <w:p w14:paraId="0FED0DEB" w14:textId="77777777" w:rsidR="009F6CC0" w:rsidRPr="00FB5FF1" w:rsidRDefault="00313402" w:rsidP="009F6CC0">
      <w:pPr>
        <w:rPr>
          <w:lang w:eastAsia="zh-CN"/>
        </w:rPr>
      </w:pPr>
      <w:r>
        <w:rPr>
          <w:lang w:eastAsia="zh-CN"/>
        </w:rPr>
        <w:lastRenderedPageBreak/>
        <w:t>4</w:t>
      </w:r>
      <w:r w:rsidRPr="00FB5FF1">
        <w:rPr>
          <w:lang w:eastAsia="zh-CN"/>
        </w:rPr>
        <w:tab/>
        <w:t>ITU-T</w:t>
      </w:r>
      <w:r w:rsidRPr="00FB5FF1">
        <w:rPr>
          <w:rFonts w:hint="eastAsia"/>
          <w:lang w:eastAsia="zh-CN"/>
        </w:rPr>
        <w:t>应与</w:t>
      </w:r>
      <w:r w:rsidRPr="00FB5FF1">
        <w:rPr>
          <w:lang w:eastAsia="zh-CN"/>
        </w:rPr>
        <w:t>ITU-D</w:t>
      </w:r>
      <w:r w:rsidRPr="00FB5FF1">
        <w:rPr>
          <w:rFonts w:hint="eastAsia"/>
          <w:lang w:eastAsia="zh-CN"/>
        </w:rPr>
        <w:t>密切合作，特别是</w:t>
      </w:r>
      <w:r>
        <w:rPr>
          <w:rFonts w:hint="eastAsia"/>
          <w:lang w:eastAsia="zh-CN"/>
        </w:rPr>
        <w:t>围绕</w:t>
      </w:r>
      <w:r w:rsidRPr="00FB5FF1">
        <w:rPr>
          <w:rFonts w:hint="eastAsia"/>
          <w:lang w:eastAsia="zh-CN"/>
        </w:rPr>
        <w:t>第</w:t>
      </w:r>
      <w:r>
        <w:rPr>
          <w:lang w:eastAsia="zh-CN"/>
        </w:rPr>
        <w:t>3</w:t>
      </w:r>
      <w:r w:rsidRPr="00FB5FF1">
        <w:rPr>
          <w:rFonts w:hint="eastAsia"/>
          <w:lang w:eastAsia="zh-CN"/>
        </w:rPr>
        <w:t>/</w:t>
      </w:r>
      <w:r>
        <w:rPr>
          <w:lang w:eastAsia="zh-CN"/>
        </w:rPr>
        <w:t>2</w:t>
      </w:r>
      <w:r w:rsidRPr="00FB5FF1">
        <w:rPr>
          <w:rFonts w:hint="eastAsia"/>
          <w:lang w:eastAsia="zh-CN"/>
        </w:rPr>
        <w:t>号课题</w:t>
      </w:r>
      <w:r>
        <w:rPr>
          <w:rFonts w:hint="eastAsia"/>
          <w:lang w:eastAsia="zh-CN"/>
        </w:rPr>
        <w:t xml:space="preserve"> </w:t>
      </w:r>
      <w:r>
        <w:rPr>
          <w:lang w:eastAsia="zh-CN"/>
        </w:rPr>
        <w:t xml:space="preserve">– </w:t>
      </w:r>
      <w:r w:rsidRPr="00CE0CB7">
        <w:rPr>
          <w:rFonts w:hint="eastAsia"/>
          <w:lang w:eastAsia="zh-CN"/>
        </w:rPr>
        <w:t>保障信息和通信网络的安全：培育网络安全文化的最佳做法</w:t>
      </w:r>
      <w:r>
        <w:rPr>
          <w:rFonts w:hint="eastAsia"/>
          <w:lang w:eastAsia="zh-CN"/>
        </w:rPr>
        <w:t>；</w:t>
      </w:r>
    </w:p>
    <w:p w14:paraId="143BBCA7" w14:textId="77777777" w:rsidR="009F6CC0" w:rsidRPr="00FB5FF1" w:rsidRDefault="00313402" w:rsidP="009F6CC0">
      <w:pPr>
        <w:rPr>
          <w:lang w:eastAsia="zh-CN"/>
        </w:rPr>
      </w:pPr>
      <w:r>
        <w:rPr>
          <w:lang w:eastAsia="zh-CN"/>
        </w:rPr>
        <w:t>5</w:t>
      </w:r>
      <w:r w:rsidRPr="00FB5FF1">
        <w:rPr>
          <w:lang w:eastAsia="zh-CN"/>
        </w:rPr>
        <w:tab/>
        <w:t>ITU</w:t>
      </w:r>
      <w:r w:rsidRPr="00FB5FF1">
        <w:rPr>
          <w:lang w:eastAsia="zh-CN"/>
        </w:rPr>
        <w:noBreakHyphen/>
        <w:t>T</w:t>
      </w:r>
      <w:r w:rsidRPr="00FB5FF1">
        <w:rPr>
          <w:rFonts w:hint="eastAsia"/>
          <w:lang w:eastAsia="zh-CN"/>
        </w:rPr>
        <w:t>继续为制定和完善有关树立使用电信</w:t>
      </w:r>
      <w:r w:rsidRPr="00FB5FF1">
        <w:rPr>
          <w:rFonts w:hint="eastAsia"/>
          <w:lang w:eastAsia="zh-CN"/>
        </w:rPr>
        <w:t>/ICT</w:t>
      </w:r>
      <w:r w:rsidRPr="00FB5FF1">
        <w:rPr>
          <w:rFonts w:hint="eastAsia"/>
          <w:lang w:eastAsia="zh-CN"/>
        </w:rPr>
        <w:t>的信心和提高安全性的术语和定义（</w:t>
      </w:r>
      <w:proofErr w:type="gramStart"/>
      <w:r w:rsidRPr="00FB5FF1">
        <w:rPr>
          <w:rFonts w:hint="eastAsia"/>
          <w:lang w:eastAsia="zh-CN"/>
        </w:rPr>
        <w:t>包括术语“</w:t>
      </w:r>
      <w:proofErr w:type="gramEnd"/>
      <w:r w:rsidRPr="00FB5FF1">
        <w:rPr>
          <w:rFonts w:hint="eastAsia"/>
          <w:lang w:eastAsia="zh-CN"/>
        </w:rPr>
        <w:t>网络安全”）开展工作</w:t>
      </w:r>
      <w:r>
        <w:rPr>
          <w:rFonts w:hint="eastAsia"/>
          <w:lang w:eastAsia="zh-CN"/>
        </w:rPr>
        <w:t>；</w:t>
      </w:r>
    </w:p>
    <w:p w14:paraId="52C102B2" w14:textId="77777777" w:rsidR="009F6CC0" w:rsidRPr="00FB5FF1" w:rsidRDefault="00313402" w:rsidP="009F6CC0">
      <w:pPr>
        <w:rPr>
          <w:lang w:eastAsia="zh-CN"/>
        </w:rPr>
      </w:pPr>
      <w:r>
        <w:rPr>
          <w:lang w:eastAsia="zh-CN"/>
        </w:rPr>
        <w:t>6</w:t>
      </w:r>
      <w:r w:rsidRPr="00FB5FF1">
        <w:rPr>
          <w:lang w:eastAsia="zh-CN"/>
        </w:rPr>
        <w:tab/>
      </w:r>
      <w:r w:rsidRPr="00FB5FF1">
        <w:rPr>
          <w:rFonts w:hint="eastAsia"/>
          <w:lang w:eastAsia="zh-CN"/>
        </w:rPr>
        <w:t>应促进建立全球</w:t>
      </w:r>
      <w:r>
        <w:rPr>
          <w:rFonts w:hint="eastAsia"/>
          <w:lang w:eastAsia="zh-CN"/>
        </w:rPr>
        <w:t>、</w:t>
      </w:r>
      <w:r w:rsidRPr="00FB5FF1">
        <w:rPr>
          <w:rFonts w:hint="eastAsia"/>
          <w:lang w:eastAsia="zh-CN"/>
        </w:rPr>
        <w:t>一致</w:t>
      </w:r>
      <w:r>
        <w:rPr>
          <w:rFonts w:hint="eastAsia"/>
          <w:lang w:eastAsia="zh-CN"/>
        </w:rPr>
        <w:t>且</w:t>
      </w:r>
      <w:r w:rsidRPr="00FB5FF1">
        <w:rPr>
          <w:rFonts w:hint="eastAsia"/>
          <w:lang w:eastAsia="zh-CN"/>
        </w:rPr>
        <w:t>可</w:t>
      </w:r>
      <w:r>
        <w:rPr>
          <w:rFonts w:hint="eastAsia"/>
          <w:lang w:eastAsia="zh-CN"/>
        </w:rPr>
        <w:t>相</w:t>
      </w:r>
      <w:r w:rsidRPr="00FB5FF1">
        <w:rPr>
          <w:rFonts w:hint="eastAsia"/>
          <w:lang w:eastAsia="zh-CN"/>
        </w:rPr>
        <w:t>互操作</w:t>
      </w:r>
      <w:r>
        <w:rPr>
          <w:rFonts w:hint="eastAsia"/>
          <w:lang w:eastAsia="zh-CN"/>
        </w:rPr>
        <w:t>的</w:t>
      </w:r>
      <w:r>
        <w:rPr>
          <w:lang w:eastAsia="zh-CN"/>
        </w:rPr>
        <w:t>进程</w:t>
      </w:r>
      <w:r w:rsidRPr="00FB5FF1">
        <w:rPr>
          <w:rFonts w:hint="eastAsia"/>
          <w:lang w:eastAsia="zh-CN"/>
        </w:rPr>
        <w:t>，用于共享事件响应</w:t>
      </w:r>
      <w:r>
        <w:rPr>
          <w:rFonts w:hint="eastAsia"/>
          <w:lang w:eastAsia="zh-CN"/>
        </w:rPr>
        <w:t>相关</w:t>
      </w:r>
      <w:r w:rsidRPr="00FB5FF1">
        <w:rPr>
          <w:rFonts w:hint="eastAsia"/>
          <w:lang w:eastAsia="zh-CN"/>
        </w:rPr>
        <w:t>信息</w:t>
      </w:r>
      <w:r>
        <w:rPr>
          <w:rFonts w:hint="eastAsia"/>
          <w:lang w:eastAsia="zh-CN"/>
        </w:rPr>
        <w:t>；</w:t>
      </w:r>
    </w:p>
    <w:p w14:paraId="51915110" w14:textId="77777777" w:rsidR="009F6CC0" w:rsidRPr="00FB5FF1" w:rsidRDefault="00313402" w:rsidP="009F6CC0">
      <w:pPr>
        <w:ind w:right="-143"/>
        <w:rPr>
          <w:lang w:eastAsia="zh-CN"/>
        </w:rPr>
      </w:pPr>
      <w:r>
        <w:rPr>
          <w:lang w:eastAsia="zh-CN"/>
        </w:rPr>
        <w:t>7</w:t>
      </w:r>
      <w:r w:rsidRPr="00FB5FF1">
        <w:rPr>
          <w:lang w:eastAsia="zh-CN"/>
        </w:rPr>
        <w:tab/>
      </w:r>
      <w:r>
        <w:rPr>
          <w:rFonts w:hint="eastAsia"/>
          <w:lang w:eastAsia="zh-CN"/>
        </w:rPr>
        <w:t>第</w:t>
      </w:r>
      <w:r>
        <w:rPr>
          <w:rFonts w:hint="eastAsia"/>
          <w:lang w:eastAsia="zh-CN"/>
        </w:rPr>
        <w:t>17</w:t>
      </w:r>
      <w:r>
        <w:rPr>
          <w:rFonts w:hint="eastAsia"/>
          <w:lang w:eastAsia="zh-CN"/>
        </w:rPr>
        <w:t>研究</w:t>
      </w:r>
      <w:r>
        <w:rPr>
          <w:lang w:eastAsia="zh-CN"/>
        </w:rPr>
        <w:t>组与</w:t>
      </w:r>
      <w:r w:rsidRPr="00FB5FF1">
        <w:rPr>
          <w:lang w:eastAsia="zh-CN"/>
        </w:rPr>
        <w:t>ITU-T</w:t>
      </w:r>
      <w:r w:rsidRPr="00FB5FF1">
        <w:rPr>
          <w:rFonts w:hint="eastAsia"/>
          <w:lang w:eastAsia="zh-CN"/>
        </w:rPr>
        <w:t>所有</w:t>
      </w:r>
      <w:r>
        <w:rPr>
          <w:rFonts w:hint="eastAsia"/>
          <w:lang w:eastAsia="zh-CN"/>
        </w:rPr>
        <w:t>其它</w:t>
      </w:r>
      <w:r w:rsidRPr="00FB5FF1">
        <w:rPr>
          <w:rFonts w:hint="eastAsia"/>
          <w:lang w:eastAsia="zh-CN"/>
        </w:rPr>
        <w:t>研究组</w:t>
      </w:r>
      <w:r>
        <w:rPr>
          <w:rFonts w:hint="eastAsia"/>
          <w:lang w:eastAsia="zh-CN"/>
        </w:rPr>
        <w:t>密切协作</w:t>
      </w:r>
      <w:r>
        <w:rPr>
          <w:lang w:eastAsia="zh-CN"/>
        </w:rPr>
        <w:t>，制</w:t>
      </w:r>
      <w:r>
        <w:rPr>
          <w:rFonts w:hint="eastAsia"/>
          <w:lang w:eastAsia="zh-CN"/>
        </w:rPr>
        <w:t>订</w:t>
      </w:r>
      <w:r>
        <w:rPr>
          <w:lang w:eastAsia="zh-CN"/>
        </w:rPr>
        <w:t>一份行动计划以评定</w:t>
      </w:r>
      <w:r>
        <w:rPr>
          <w:lang w:eastAsia="zh-CN"/>
        </w:rPr>
        <w:t>ITU-T</w:t>
      </w:r>
      <w:r>
        <w:rPr>
          <w:rFonts w:hint="eastAsia"/>
          <w:lang w:eastAsia="zh-CN"/>
        </w:rPr>
        <w:t>有</w:t>
      </w:r>
      <w:r>
        <w:rPr>
          <w:lang w:eastAsia="zh-CN"/>
        </w:rPr>
        <w:t>关安全</w:t>
      </w:r>
      <w:r>
        <w:rPr>
          <w:rFonts w:hint="eastAsia"/>
          <w:lang w:eastAsia="zh-CN"/>
        </w:rPr>
        <w:t>薄弱</w:t>
      </w:r>
      <w:r>
        <w:rPr>
          <w:lang w:eastAsia="zh-CN"/>
        </w:rPr>
        <w:t>环</w:t>
      </w:r>
      <w:r>
        <w:rPr>
          <w:rFonts w:hint="eastAsia"/>
          <w:lang w:eastAsia="zh-CN"/>
        </w:rPr>
        <w:t>节</w:t>
      </w:r>
      <w:r>
        <w:rPr>
          <w:lang w:eastAsia="zh-CN"/>
        </w:rPr>
        <w:t>的现有、演进中和新的建议书</w:t>
      </w:r>
      <w:r>
        <w:rPr>
          <w:rFonts w:hint="eastAsia"/>
          <w:lang w:eastAsia="zh-CN"/>
        </w:rPr>
        <w:t>，并且</w:t>
      </w:r>
      <w:r w:rsidRPr="00FB5FF1">
        <w:rPr>
          <w:rFonts w:hint="eastAsia"/>
          <w:lang w:eastAsia="zh-CN"/>
        </w:rPr>
        <w:t>继续定期向电信标准化顾问组（</w:t>
      </w:r>
      <w:r w:rsidRPr="00FB5FF1">
        <w:rPr>
          <w:rFonts w:hint="eastAsia"/>
          <w:lang w:eastAsia="zh-CN"/>
        </w:rPr>
        <w:t>TSAG</w:t>
      </w:r>
      <w:r w:rsidRPr="00FB5FF1">
        <w:rPr>
          <w:rFonts w:hint="eastAsia"/>
          <w:lang w:eastAsia="zh-CN"/>
        </w:rPr>
        <w:t>）提供</w:t>
      </w:r>
      <w:r>
        <w:rPr>
          <w:rFonts w:hint="eastAsia"/>
          <w:lang w:eastAsia="zh-CN"/>
        </w:rPr>
        <w:t>有</w:t>
      </w:r>
      <w:r>
        <w:rPr>
          <w:lang w:eastAsia="zh-CN"/>
        </w:rPr>
        <w:t>关</w:t>
      </w:r>
      <w:r w:rsidRPr="00FB5FF1">
        <w:rPr>
          <w:rFonts w:hint="eastAsia"/>
          <w:lang w:eastAsia="zh-CN"/>
        </w:rPr>
        <w:t>电信</w:t>
      </w:r>
      <w:r w:rsidRPr="00FB5FF1">
        <w:rPr>
          <w:rFonts w:hint="eastAsia"/>
          <w:lang w:eastAsia="zh-CN"/>
        </w:rPr>
        <w:t>/ICT</w:t>
      </w:r>
      <w:r w:rsidRPr="00FB5FF1">
        <w:rPr>
          <w:rFonts w:hint="eastAsia"/>
          <w:lang w:eastAsia="zh-CN"/>
        </w:rPr>
        <w:t>安全的报告</w:t>
      </w:r>
      <w:r>
        <w:rPr>
          <w:rFonts w:hint="eastAsia"/>
          <w:lang w:eastAsia="zh-CN"/>
        </w:rPr>
        <w:t>；</w:t>
      </w:r>
    </w:p>
    <w:p w14:paraId="4EDFA9F4" w14:textId="77777777" w:rsidR="009F6CC0" w:rsidRPr="00FB5FF1" w:rsidRDefault="00313402" w:rsidP="009F6CC0">
      <w:pPr>
        <w:rPr>
          <w:lang w:eastAsia="zh-CN"/>
        </w:rPr>
      </w:pPr>
      <w:r>
        <w:rPr>
          <w:lang w:eastAsia="zh-CN"/>
        </w:rPr>
        <w:t>8</w:t>
      </w:r>
      <w:r w:rsidRPr="00FB5FF1">
        <w:rPr>
          <w:lang w:eastAsia="zh-CN"/>
        </w:rPr>
        <w:tab/>
        <w:t>ITU-T</w:t>
      </w:r>
      <w:r>
        <w:rPr>
          <w:rFonts w:hint="eastAsia"/>
          <w:lang w:eastAsia="zh-CN"/>
        </w:rPr>
        <w:t>各研究组继续与活跃在该领域的标准组织及</w:t>
      </w:r>
      <w:r w:rsidRPr="00FB5FF1">
        <w:rPr>
          <w:rFonts w:hint="eastAsia"/>
          <w:lang w:eastAsia="zh-CN"/>
        </w:rPr>
        <w:t>其它机构联络</w:t>
      </w:r>
      <w:r>
        <w:rPr>
          <w:rFonts w:hint="eastAsia"/>
          <w:lang w:eastAsia="zh-CN"/>
        </w:rPr>
        <w:t>；</w:t>
      </w:r>
    </w:p>
    <w:p w14:paraId="7587D8FE" w14:textId="77777777" w:rsidR="009F6CC0" w:rsidRDefault="00313402" w:rsidP="009F6CC0">
      <w:pPr>
        <w:rPr>
          <w:lang w:eastAsia="zh-CN"/>
        </w:rPr>
      </w:pPr>
      <w:r>
        <w:rPr>
          <w:rFonts w:hint="eastAsia"/>
          <w:lang w:eastAsia="zh-CN"/>
        </w:rPr>
        <w:t>9</w:t>
      </w:r>
      <w:r w:rsidRPr="00B90DD3">
        <w:rPr>
          <w:lang w:eastAsia="zh-CN"/>
        </w:rPr>
        <w:tab/>
      </w:r>
      <w:r>
        <w:rPr>
          <w:rFonts w:hint="eastAsia"/>
          <w:lang w:eastAsia="zh-CN"/>
        </w:rPr>
        <w:t>在</w:t>
      </w:r>
      <w:r>
        <w:rPr>
          <w:lang w:eastAsia="zh-CN"/>
        </w:rPr>
        <w:t>ITU-T</w:t>
      </w:r>
      <w:r>
        <w:rPr>
          <w:rFonts w:hint="eastAsia"/>
          <w:lang w:eastAsia="zh-CN"/>
        </w:rPr>
        <w:t>标准</w:t>
      </w:r>
      <w:r>
        <w:rPr>
          <w:lang w:eastAsia="zh-CN"/>
        </w:rPr>
        <w:t>制定</w:t>
      </w:r>
      <w:r>
        <w:rPr>
          <w:rFonts w:hint="eastAsia"/>
          <w:lang w:eastAsia="zh-CN"/>
        </w:rPr>
        <w:t>整个</w:t>
      </w:r>
      <w:r>
        <w:rPr>
          <w:lang w:eastAsia="zh-CN"/>
        </w:rPr>
        <w:t>进程中均</w:t>
      </w:r>
      <w:r>
        <w:rPr>
          <w:rFonts w:hint="eastAsia"/>
          <w:lang w:eastAsia="zh-CN"/>
        </w:rPr>
        <w:t>需</w:t>
      </w:r>
      <w:r>
        <w:rPr>
          <w:lang w:eastAsia="zh-CN"/>
        </w:rPr>
        <w:t>考虑安全问题</w:t>
      </w:r>
      <w:del w:id="47" w:author="Zheng, Bingyue" w:date="2021-12-20T16:48:00Z">
        <w:r w:rsidDel="00FE620E">
          <w:rPr>
            <w:rFonts w:hint="eastAsia"/>
            <w:lang w:eastAsia="zh-CN"/>
          </w:rPr>
          <w:delText>，</w:delText>
        </w:r>
      </w:del>
      <w:ins w:id="48" w:author="Zheng, Bingyue" w:date="2021-12-20T16:48:00Z">
        <w:r w:rsidR="00FE620E">
          <w:rPr>
            <w:rFonts w:hint="eastAsia"/>
            <w:lang w:eastAsia="zh-CN"/>
          </w:rPr>
          <w:t>；</w:t>
        </w:r>
      </w:ins>
    </w:p>
    <w:p w14:paraId="779C82EE" w14:textId="5AF6F4B9" w:rsidR="00FE620E" w:rsidRPr="00EE4303" w:rsidDel="00706758" w:rsidRDefault="00FE620E" w:rsidP="00FE620E">
      <w:pPr>
        <w:rPr>
          <w:del w:id="49" w:author="Wang, Long" w:date="2022-01-05T13:28:00Z"/>
          <w:lang w:eastAsia="zh-CN"/>
        </w:rPr>
      </w:pPr>
      <w:ins w:id="50" w:author="TSB (JB)" w:date="2021-12-20T15:09:00Z">
        <w:r w:rsidRPr="00FE620E">
          <w:rPr>
            <w:rFonts w:eastAsia="Times New Roman"/>
            <w:lang w:eastAsia="zh-CN"/>
          </w:rPr>
          <w:t>10</w:t>
        </w:r>
        <w:r w:rsidRPr="00FE620E">
          <w:rPr>
            <w:rFonts w:eastAsia="Times New Roman"/>
            <w:lang w:eastAsia="zh-CN"/>
          </w:rPr>
          <w:tab/>
        </w:r>
      </w:ins>
      <w:ins w:id="51" w:author="Wang, Long" w:date="2022-01-05T13:28:00Z">
        <w:r w:rsidR="007563BF">
          <w:rPr>
            <w:rFonts w:ascii="SimSun" w:hAnsi="SimSun" w:cs="SimSun" w:hint="eastAsia"/>
            <w:lang w:eastAsia="zh-CN"/>
          </w:rPr>
          <w:t>依据</w:t>
        </w:r>
        <w:r w:rsidR="007563BF" w:rsidRPr="00B94027">
          <w:rPr>
            <w:rFonts w:ascii="SimSun" w:hAnsi="SimSun" w:cs="SimSun" w:hint="eastAsia"/>
            <w:lang w:eastAsia="zh-CN"/>
          </w:rPr>
          <w:t>关于电信组织</w:t>
        </w:r>
        <w:r w:rsidR="007563BF">
          <w:rPr>
            <w:rFonts w:ascii="SimSun" w:hAnsi="SimSun" w:cs="SimSun" w:hint="eastAsia"/>
            <w:lang w:eastAsia="zh-CN"/>
          </w:rPr>
          <w:t>的</w:t>
        </w:r>
        <w:r w:rsidR="007563BF" w:rsidRPr="00B94027">
          <w:rPr>
            <w:rFonts w:ascii="SimSun" w:hAnsi="SimSun" w:cs="SimSun" w:hint="eastAsia"/>
            <w:lang w:eastAsia="zh-CN"/>
          </w:rPr>
          <w:t>安全事件管理指南的</w:t>
        </w:r>
        <w:r w:rsidR="007563BF" w:rsidRPr="00C35B03">
          <w:rPr>
            <w:rFonts w:eastAsia="Times New Roman" w:hint="eastAsia"/>
            <w:lang w:eastAsia="zh-CN"/>
          </w:rPr>
          <w:t>ITU-T X.1056</w:t>
        </w:r>
        <w:r w:rsidR="007563BF" w:rsidRPr="00B94027">
          <w:rPr>
            <w:rFonts w:ascii="SimSun" w:hAnsi="SimSun" w:cs="SimSun" w:hint="eastAsia"/>
            <w:lang w:eastAsia="zh-CN"/>
          </w:rPr>
          <w:t>建议</w:t>
        </w:r>
        <w:r w:rsidR="007563BF">
          <w:rPr>
            <w:rFonts w:ascii="SimSun" w:hAnsi="SimSun" w:cs="SimSun" w:hint="eastAsia"/>
            <w:lang w:eastAsia="zh-CN"/>
          </w:rPr>
          <w:t>书与</w:t>
        </w:r>
        <w:r w:rsidR="007563BF" w:rsidRPr="00B94027">
          <w:rPr>
            <w:rFonts w:ascii="SimSun" w:hAnsi="SimSun" w:cs="SimSun" w:hint="eastAsia"/>
            <w:lang w:eastAsia="zh-CN"/>
          </w:rPr>
          <w:t>关于</w:t>
        </w:r>
        <w:r w:rsidR="007563BF" w:rsidRPr="00B47C28">
          <w:rPr>
            <w:rFonts w:ascii="SimSun" w:hAnsi="SimSun" w:cs="SimSun" w:hint="eastAsia"/>
            <w:lang w:eastAsia="zh-CN"/>
          </w:rPr>
          <w:t>创建和运营网络防御中心的框架</w:t>
        </w:r>
        <w:r w:rsidR="007563BF">
          <w:rPr>
            <w:rFonts w:ascii="SimSun" w:hAnsi="SimSun" w:cs="SimSun" w:hint="eastAsia"/>
            <w:lang w:eastAsia="zh-CN"/>
          </w:rPr>
          <w:t>的</w:t>
        </w:r>
        <w:r w:rsidR="007563BF" w:rsidRPr="00C35B03">
          <w:rPr>
            <w:rFonts w:eastAsia="Times New Roman" w:hint="eastAsia"/>
            <w:lang w:eastAsia="zh-CN"/>
          </w:rPr>
          <w:t>X.1060</w:t>
        </w:r>
        <w:r w:rsidR="007563BF">
          <w:rPr>
            <w:rFonts w:ascii="SimSun" w:hAnsi="SimSun" w:cs="SimSun" w:hint="eastAsia"/>
            <w:lang w:eastAsia="zh-CN"/>
          </w:rPr>
          <w:t>建议书，</w:t>
        </w:r>
        <w:r w:rsidR="007563BF" w:rsidRPr="006A2BCE">
          <w:rPr>
            <w:rFonts w:eastAsia="Times New Roman"/>
            <w:lang w:eastAsia="zh-CN"/>
          </w:rPr>
          <w:t>ITU-T</w:t>
        </w:r>
        <w:r w:rsidR="007563BF" w:rsidRPr="00B94027">
          <w:rPr>
            <w:rFonts w:ascii="SimSun" w:hAnsi="SimSun" w:cs="SimSun" w:hint="eastAsia"/>
            <w:lang w:eastAsia="zh-CN"/>
          </w:rPr>
          <w:t>第</w:t>
        </w:r>
        <w:r w:rsidR="007563BF" w:rsidRPr="006A2BCE">
          <w:rPr>
            <w:rFonts w:eastAsia="Times New Roman"/>
            <w:lang w:eastAsia="zh-CN"/>
          </w:rPr>
          <w:t>17</w:t>
        </w:r>
        <w:r w:rsidR="007563BF" w:rsidRPr="00B94027">
          <w:rPr>
            <w:rFonts w:ascii="SimSun" w:hAnsi="SimSun" w:cs="SimSun" w:hint="eastAsia"/>
            <w:lang w:eastAsia="zh-CN"/>
          </w:rPr>
          <w:t>研究组需高度重视数字取证调查</w:t>
        </w:r>
        <w:r w:rsidR="007563BF">
          <w:rPr>
            <w:rFonts w:ascii="SimSun" w:hAnsi="SimSun" w:cs="SimSun" w:hint="eastAsia"/>
            <w:lang w:eastAsia="zh-CN"/>
          </w:rPr>
          <w:t>，</w:t>
        </w:r>
      </w:ins>
    </w:p>
    <w:p w14:paraId="252C0AB4" w14:textId="77777777" w:rsidR="009F6CC0" w:rsidRPr="00FB5FF1" w:rsidRDefault="00313402" w:rsidP="009F6CC0">
      <w:pPr>
        <w:pStyle w:val="Call"/>
        <w:rPr>
          <w:lang w:eastAsia="zh-CN"/>
        </w:rPr>
      </w:pPr>
      <w:r w:rsidRPr="00FB5FF1">
        <w:rPr>
          <w:lang w:eastAsia="zh-CN"/>
        </w:rPr>
        <w:t>责成电信标准化局主任</w:t>
      </w:r>
    </w:p>
    <w:p w14:paraId="25A350BE" w14:textId="77777777" w:rsidR="009F6CC0" w:rsidRPr="00FB5FF1" w:rsidRDefault="00313402" w:rsidP="009F6CC0">
      <w:pPr>
        <w:rPr>
          <w:lang w:eastAsia="zh-CN"/>
        </w:rPr>
      </w:pPr>
      <w:r w:rsidRPr="00FB5FF1">
        <w:rPr>
          <w:lang w:eastAsia="zh-CN"/>
        </w:rPr>
        <w:t>1</w:t>
      </w:r>
      <w:r w:rsidRPr="00FB5FF1">
        <w:rPr>
          <w:lang w:eastAsia="zh-CN"/>
        </w:rPr>
        <w:tab/>
      </w:r>
      <w:proofErr w:type="gramStart"/>
      <w:r w:rsidRPr="00FB5FF1">
        <w:rPr>
          <w:rFonts w:hint="eastAsia"/>
          <w:lang w:eastAsia="zh-CN"/>
        </w:rPr>
        <w:t>在有关“</w:t>
      </w:r>
      <w:proofErr w:type="gramEnd"/>
      <w:r w:rsidRPr="00FB5FF1">
        <w:rPr>
          <w:rFonts w:asciiTheme="majorBidi" w:eastAsia="STKaiti" w:hAnsiTheme="majorBidi" w:cstheme="majorBidi"/>
          <w:lang w:eastAsia="zh-CN"/>
        </w:rPr>
        <w:t>ICT</w:t>
      </w:r>
      <w:r w:rsidRPr="00FB5FF1">
        <w:rPr>
          <w:rFonts w:ascii="STKaiti" w:eastAsia="STKaiti" w:hAnsi="STKaiti" w:hint="eastAsia"/>
          <w:lang w:eastAsia="zh-CN"/>
        </w:rPr>
        <w:t>安全标准路线图”</w:t>
      </w:r>
      <w:r w:rsidRPr="00FB5FF1">
        <w:rPr>
          <w:rFonts w:hint="eastAsia"/>
          <w:lang w:eastAsia="zh-CN"/>
        </w:rPr>
        <w:t>和</w:t>
      </w:r>
      <w:r w:rsidRPr="00FB5FF1">
        <w:rPr>
          <w:lang w:eastAsia="zh-CN"/>
        </w:rPr>
        <w:t>ITU-D</w:t>
      </w:r>
      <w:r w:rsidRPr="00FB5FF1">
        <w:rPr>
          <w:rFonts w:hint="eastAsia"/>
          <w:lang w:eastAsia="zh-CN"/>
        </w:rPr>
        <w:t>所开展的</w:t>
      </w:r>
      <w:r w:rsidRPr="00FB5FF1">
        <w:rPr>
          <w:lang w:eastAsia="zh-CN"/>
        </w:rPr>
        <w:t>网络安全</w:t>
      </w:r>
      <w:r w:rsidRPr="00FB5FF1">
        <w:rPr>
          <w:rFonts w:hint="eastAsia"/>
          <w:lang w:eastAsia="zh-CN"/>
        </w:rPr>
        <w:t>相关</w:t>
      </w:r>
      <w:r w:rsidRPr="00FB5FF1">
        <w:rPr>
          <w:lang w:eastAsia="zh-CN"/>
        </w:rPr>
        <w:t>努力</w:t>
      </w:r>
      <w:r w:rsidRPr="00FB5FF1">
        <w:rPr>
          <w:rFonts w:hint="eastAsia"/>
          <w:lang w:eastAsia="zh-CN"/>
        </w:rPr>
        <w:t>的基础上</w:t>
      </w:r>
      <w:r w:rsidRPr="00FB5FF1">
        <w:rPr>
          <w:lang w:eastAsia="zh-CN"/>
        </w:rPr>
        <w:t>，在其它相关组织的帮助下，</w:t>
      </w:r>
      <w:r w:rsidRPr="00FB5FF1">
        <w:rPr>
          <w:rFonts w:hint="eastAsia"/>
          <w:lang w:eastAsia="zh-CN"/>
        </w:rPr>
        <w:t>尽可能全面地清点国家、区域和国际性举措及活动</w:t>
      </w:r>
      <w:r>
        <w:rPr>
          <w:rFonts w:hint="eastAsia"/>
          <w:lang w:eastAsia="zh-CN"/>
        </w:rPr>
        <w:t>并继续加</w:t>
      </w:r>
      <w:r>
        <w:rPr>
          <w:lang w:eastAsia="zh-CN"/>
        </w:rPr>
        <w:t>以完善和更新</w:t>
      </w:r>
      <w:r w:rsidRPr="00FB5FF1">
        <w:rPr>
          <w:rFonts w:hint="eastAsia"/>
          <w:lang w:eastAsia="zh-CN"/>
        </w:rPr>
        <w:t>，以便在世界范围内促进此重要领域战略和工作方法的统一</w:t>
      </w:r>
      <w:r>
        <w:rPr>
          <w:rFonts w:hint="eastAsia"/>
          <w:lang w:eastAsia="zh-CN"/>
        </w:rPr>
        <w:t>；</w:t>
      </w:r>
    </w:p>
    <w:p w14:paraId="055D4917" w14:textId="77777777" w:rsidR="009F6CC0" w:rsidRPr="00C16570" w:rsidRDefault="00313402" w:rsidP="00C16570">
      <w:pPr>
        <w:rPr>
          <w:lang w:eastAsia="zh-CN"/>
        </w:rPr>
      </w:pPr>
      <w:r w:rsidRPr="00C16570">
        <w:rPr>
          <w:lang w:eastAsia="zh-CN"/>
        </w:rPr>
        <w:t>2</w:t>
      </w:r>
      <w:r w:rsidRPr="00C16570">
        <w:rPr>
          <w:rFonts w:hint="eastAsia"/>
          <w:lang w:eastAsia="zh-CN"/>
        </w:rPr>
        <w:tab/>
      </w:r>
      <w:r w:rsidRPr="00C16570">
        <w:rPr>
          <w:rFonts w:hint="eastAsia"/>
          <w:lang w:eastAsia="zh-CN"/>
        </w:rPr>
        <w:t>如同</w:t>
      </w:r>
      <w:r w:rsidRPr="00C16570">
        <w:rPr>
          <w:lang w:eastAsia="zh-CN"/>
        </w:rPr>
        <w:t>第</w:t>
      </w:r>
      <w:r w:rsidRPr="00C16570">
        <w:rPr>
          <w:rFonts w:hint="eastAsia"/>
          <w:lang w:eastAsia="zh-CN"/>
        </w:rPr>
        <w:t>130</w:t>
      </w:r>
      <w:r w:rsidRPr="00C16570">
        <w:rPr>
          <w:rFonts w:hint="eastAsia"/>
          <w:lang w:eastAsia="zh-CN"/>
        </w:rPr>
        <w:t>号</w:t>
      </w:r>
      <w:r w:rsidRPr="00C16570">
        <w:rPr>
          <w:lang w:eastAsia="zh-CN"/>
        </w:rPr>
        <w:t>决议（</w:t>
      </w:r>
      <w:del w:id="52" w:author="Zheng, Bingyue" w:date="2021-12-20T16:42:00Z">
        <w:r w:rsidR="00B47C28" w:rsidRPr="00FB5FF1" w:rsidDel="00FE620E">
          <w:rPr>
            <w:lang w:eastAsia="zh-CN"/>
          </w:rPr>
          <w:delText>2014</w:delText>
        </w:r>
        <w:r w:rsidR="00B47C28" w:rsidRPr="00FB5FF1" w:rsidDel="00FE620E">
          <w:rPr>
            <w:rFonts w:hint="eastAsia"/>
            <w:lang w:eastAsia="zh-CN"/>
          </w:rPr>
          <w:delText>年</w:delText>
        </w:r>
        <w:r w:rsidR="00B47C28" w:rsidRPr="00FB5FF1" w:rsidDel="00FE620E">
          <w:rPr>
            <w:lang w:eastAsia="zh-CN"/>
          </w:rPr>
          <w:delText>，釜山</w:delText>
        </w:r>
      </w:del>
      <w:ins w:id="53" w:author="Zheng, Bingyue" w:date="2021-12-20T16:42:00Z">
        <w:r w:rsidR="00B47C28">
          <w:rPr>
            <w:lang w:eastAsia="zh-CN"/>
          </w:rPr>
          <w:t>2018</w:t>
        </w:r>
        <w:r w:rsidR="00B47C28">
          <w:rPr>
            <w:rFonts w:hint="eastAsia"/>
            <w:lang w:eastAsia="zh-CN"/>
          </w:rPr>
          <w:t>年，迪拜</w:t>
        </w:r>
      </w:ins>
      <w:r w:rsidRPr="00C16570">
        <w:rPr>
          <w:lang w:eastAsia="zh-CN"/>
        </w:rPr>
        <w:t>，修订</w:t>
      </w:r>
      <w:r w:rsidRPr="00C16570">
        <w:rPr>
          <w:rFonts w:hint="eastAsia"/>
          <w:lang w:eastAsia="zh-CN"/>
        </w:rPr>
        <w:t>版</w:t>
      </w:r>
      <w:r w:rsidRPr="00C16570">
        <w:rPr>
          <w:lang w:eastAsia="zh-CN"/>
        </w:rPr>
        <w:t>）</w:t>
      </w:r>
      <w:r w:rsidRPr="00C16570">
        <w:rPr>
          <w:rFonts w:hint="eastAsia"/>
          <w:lang w:eastAsia="zh-CN"/>
        </w:rPr>
        <w:t>所规定</w:t>
      </w:r>
      <w:r w:rsidRPr="00C16570">
        <w:rPr>
          <w:lang w:eastAsia="zh-CN"/>
        </w:rPr>
        <w:t>的，</w:t>
      </w:r>
      <w:r w:rsidRPr="00C16570">
        <w:rPr>
          <w:rFonts w:hint="eastAsia"/>
          <w:lang w:eastAsia="zh-CN"/>
        </w:rPr>
        <w:t>就</w:t>
      </w:r>
      <w:r w:rsidRPr="00C16570">
        <w:rPr>
          <w:lang w:eastAsia="zh-CN"/>
        </w:rPr>
        <w:t>树立使用</w:t>
      </w:r>
      <w:r w:rsidRPr="00C16570">
        <w:rPr>
          <w:lang w:eastAsia="zh-CN"/>
        </w:rPr>
        <w:t>ICT</w:t>
      </w:r>
      <w:r w:rsidRPr="00C16570">
        <w:rPr>
          <w:rFonts w:hint="eastAsia"/>
          <w:lang w:eastAsia="zh-CN"/>
        </w:rPr>
        <w:t>的</w:t>
      </w:r>
      <w:r w:rsidRPr="00C16570">
        <w:rPr>
          <w:lang w:eastAsia="zh-CN"/>
        </w:rPr>
        <w:t>信心</w:t>
      </w:r>
      <w:r w:rsidRPr="00C16570">
        <w:rPr>
          <w:rFonts w:hint="eastAsia"/>
          <w:lang w:eastAsia="zh-CN"/>
        </w:rPr>
        <w:t>和</w:t>
      </w:r>
      <w:r w:rsidRPr="00C16570">
        <w:rPr>
          <w:lang w:eastAsia="zh-CN"/>
        </w:rPr>
        <w:t>提高安全性向</w:t>
      </w:r>
      <w:r w:rsidRPr="00C16570">
        <w:rPr>
          <w:rFonts w:hint="eastAsia"/>
          <w:lang w:eastAsia="zh-CN"/>
        </w:rPr>
        <w:t>提交</w:t>
      </w:r>
      <w:r w:rsidRPr="00C16570">
        <w:rPr>
          <w:lang w:eastAsia="zh-CN"/>
        </w:rPr>
        <w:t>国际电联理事会</w:t>
      </w:r>
      <w:r w:rsidRPr="00C16570">
        <w:rPr>
          <w:rFonts w:hint="eastAsia"/>
          <w:lang w:eastAsia="zh-CN"/>
        </w:rPr>
        <w:t>的</w:t>
      </w:r>
      <w:r w:rsidRPr="00C16570">
        <w:rPr>
          <w:lang w:eastAsia="zh-CN"/>
        </w:rPr>
        <w:t>年度报告</w:t>
      </w:r>
      <w:r w:rsidRPr="00C16570">
        <w:rPr>
          <w:rFonts w:hint="eastAsia"/>
          <w:lang w:eastAsia="zh-CN"/>
        </w:rPr>
        <w:t>提供</w:t>
      </w:r>
      <w:r w:rsidRPr="00C16570">
        <w:rPr>
          <w:lang w:eastAsia="zh-CN"/>
        </w:rPr>
        <w:t>文稿</w:t>
      </w:r>
      <w:r w:rsidRPr="00C16570">
        <w:rPr>
          <w:rFonts w:hint="eastAsia"/>
          <w:lang w:eastAsia="zh-CN"/>
        </w:rPr>
        <w:t>；</w:t>
      </w:r>
    </w:p>
    <w:p w14:paraId="66C9B671" w14:textId="77777777" w:rsidR="009F6CC0" w:rsidRPr="00FB5FF1" w:rsidRDefault="00313402" w:rsidP="009F6CC0">
      <w:pPr>
        <w:rPr>
          <w:rFonts w:eastAsia="Times New Roman"/>
          <w:lang w:eastAsia="ko-KR"/>
        </w:rPr>
      </w:pPr>
      <w:r w:rsidRPr="00FB5FF1">
        <w:rPr>
          <w:rFonts w:eastAsia="Times New Roman"/>
          <w:lang w:eastAsia="zh-CN"/>
        </w:rPr>
        <w:t>3</w:t>
      </w:r>
      <w:r w:rsidRPr="00FB5FF1">
        <w:rPr>
          <w:rFonts w:eastAsia="Times New Roman"/>
          <w:lang w:eastAsia="zh-CN"/>
        </w:rPr>
        <w:tab/>
      </w:r>
      <w:proofErr w:type="gramStart"/>
      <w:r>
        <w:rPr>
          <w:rFonts w:eastAsiaTheme="minorEastAsia" w:hint="eastAsia"/>
          <w:lang w:eastAsia="zh-CN"/>
        </w:rPr>
        <w:t>向</w:t>
      </w:r>
      <w:r>
        <w:rPr>
          <w:rFonts w:eastAsiaTheme="minorEastAsia"/>
          <w:lang w:eastAsia="zh-CN"/>
        </w:rPr>
        <w:t>国际电联理事会汇报</w:t>
      </w:r>
      <w:r w:rsidRPr="00AA3DDE">
        <w:rPr>
          <w:rFonts w:ascii="SimSun" w:hAnsi="SimSun" w:cs="SimSun" w:hint="eastAsia"/>
          <w:lang w:eastAsia="zh-CN"/>
        </w:rPr>
        <w:t>“</w:t>
      </w:r>
      <w:proofErr w:type="gramEnd"/>
      <w:r w:rsidRPr="002A045E">
        <w:rPr>
          <w:rFonts w:asciiTheme="majorBidi" w:hAnsiTheme="majorBidi" w:cstheme="majorBidi"/>
          <w:lang w:eastAsia="zh-CN"/>
        </w:rPr>
        <w:t>ICT</w:t>
      </w:r>
      <w:r w:rsidRPr="00AA3DDE">
        <w:rPr>
          <w:rFonts w:ascii="SimSun" w:hAnsi="SimSun" w:cs="SimSun" w:hint="eastAsia"/>
          <w:lang w:eastAsia="zh-CN"/>
        </w:rPr>
        <w:t>安全标准路线图”</w:t>
      </w:r>
      <w:r>
        <w:rPr>
          <w:rFonts w:ascii="SimSun" w:hAnsi="SimSun" w:cs="SimSun" w:hint="eastAsia"/>
          <w:lang w:eastAsia="zh-CN"/>
        </w:rPr>
        <w:t>活动所</w:t>
      </w:r>
      <w:r>
        <w:rPr>
          <w:rFonts w:ascii="SimSun" w:hAnsi="SimSun" w:cs="SimSun"/>
          <w:lang w:eastAsia="zh-CN"/>
        </w:rPr>
        <w:t>取得的</w:t>
      </w:r>
      <w:r>
        <w:rPr>
          <w:rFonts w:ascii="SimSun" w:hAnsi="SimSun" w:cs="SimSun" w:hint="eastAsia"/>
          <w:lang w:eastAsia="zh-CN"/>
        </w:rPr>
        <w:t>进</w:t>
      </w:r>
      <w:r>
        <w:rPr>
          <w:rFonts w:ascii="SimSun" w:hAnsi="SimSun" w:cs="SimSun"/>
          <w:lang w:eastAsia="zh-CN"/>
        </w:rPr>
        <w:t>展</w:t>
      </w:r>
      <w:r>
        <w:rPr>
          <w:rFonts w:eastAsiaTheme="minorEastAsia"/>
          <w:lang w:eastAsia="zh-CN"/>
        </w:rPr>
        <w:t>；</w:t>
      </w:r>
    </w:p>
    <w:p w14:paraId="63690B01" w14:textId="77777777" w:rsidR="009F6CC0" w:rsidRPr="00FB5FF1" w:rsidRDefault="00313402" w:rsidP="009F6CC0">
      <w:pPr>
        <w:rPr>
          <w:lang w:eastAsia="zh-CN"/>
        </w:rPr>
      </w:pPr>
      <w:r w:rsidRPr="00FB5FF1">
        <w:rPr>
          <w:lang w:eastAsia="zh-CN"/>
        </w:rPr>
        <w:t>4</w:t>
      </w:r>
      <w:r w:rsidRPr="00FB5FF1">
        <w:rPr>
          <w:rFonts w:hint="eastAsia"/>
          <w:lang w:eastAsia="zh-CN"/>
        </w:rPr>
        <w:tab/>
      </w:r>
      <w:r w:rsidRPr="00FB5FF1">
        <w:rPr>
          <w:rFonts w:hint="eastAsia"/>
          <w:lang w:eastAsia="zh-CN"/>
        </w:rPr>
        <w:t>继续承认在安全标准领域具有经验和特长的其他组织发挥的作用并酌情与这些组织开展协调</w:t>
      </w:r>
      <w:r>
        <w:rPr>
          <w:rFonts w:hint="eastAsia"/>
          <w:lang w:eastAsia="zh-CN"/>
        </w:rPr>
        <w:t>；</w:t>
      </w:r>
    </w:p>
    <w:p w14:paraId="4FD80C2A" w14:textId="1AFE0E31" w:rsidR="009F6CC0" w:rsidRDefault="00313402" w:rsidP="009F6CC0">
      <w:pPr>
        <w:rPr>
          <w:lang w:eastAsia="zh-CN"/>
        </w:rPr>
      </w:pPr>
      <w:r w:rsidRPr="00FB5FF1">
        <w:rPr>
          <w:lang w:eastAsia="zh-CN"/>
        </w:rPr>
        <w:t>5</w:t>
      </w:r>
      <w:r w:rsidRPr="00FB5FF1">
        <w:rPr>
          <w:lang w:eastAsia="zh-CN"/>
        </w:rPr>
        <w:tab/>
      </w:r>
      <w:r w:rsidRPr="00FB5FF1">
        <w:rPr>
          <w:rFonts w:hint="eastAsia"/>
          <w:lang w:eastAsia="zh-CN"/>
        </w:rPr>
        <w:t>通过</w:t>
      </w:r>
      <w:r>
        <w:rPr>
          <w:rFonts w:hint="eastAsia"/>
          <w:lang w:eastAsia="zh-CN"/>
        </w:rPr>
        <w:t>与国</w:t>
      </w:r>
      <w:r>
        <w:rPr>
          <w:lang w:eastAsia="zh-CN"/>
        </w:rPr>
        <w:t>际电联其它部门协作并与</w:t>
      </w:r>
      <w:r w:rsidRPr="00FB5FF1">
        <w:rPr>
          <w:rFonts w:hint="eastAsia"/>
          <w:lang w:eastAsia="zh-CN"/>
        </w:rPr>
        <w:t>相关利益攸关方合作，继续</w:t>
      </w:r>
      <w:r>
        <w:rPr>
          <w:rFonts w:hint="eastAsia"/>
          <w:lang w:eastAsia="zh-CN"/>
        </w:rPr>
        <w:t>实施</w:t>
      </w:r>
      <w:r>
        <w:rPr>
          <w:lang w:eastAsia="zh-CN"/>
        </w:rPr>
        <w:t>并</w:t>
      </w:r>
      <w:r w:rsidRPr="00FB5FF1">
        <w:rPr>
          <w:rFonts w:hint="eastAsia"/>
          <w:lang w:eastAsia="zh-CN"/>
        </w:rPr>
        <w:t>跟进有关树立使用</w:t>
      </w:r>
      <w:r w:rsidRPr="00FB5FF1">
        <w:rPr>
          <w:rFonts w:hint="eastAsia"/>
          <w:lang w:eastAsia="zh-CN"/>
        </w:rPr>
        <w:t>ICT</w:t>
      </w:r>
      <w:r w:rsidRPr="00FB5FF1">
        <w:rPr>
          <w:rFonts w:hint="eastAsia"/>
          <w:lang w:eastAsia="zh-CN"/>
        </w:rPr>
        <w:t>的信心和提高安全性的</w:t>
      </w:r>
      <w:r>
        <w:rPr>
          <w:rFonts w:hint="eastAsia"/>
          <w:lang w:eastAsia="zh-CN"/>
        </w:rPr>
        <w:t>相关</w:t>
      </w:r>
      <w:r>
        <w:rPr>
          <w:rFonts w:hint="eastAsia"/>
          <w:lang w:eastAsia="zh-CN"/>
        </w:rPr>
        <w:t>WSIS</w:t>
      </w:r>
      <w:r>
        <w:rPr>
          <w:rFonts w:hint="eastAsia"/>
          <w:lang w:eastAsia="zh-CN"/>
        </w:rPr>
        <w:t>活动，从而分</w:t>
      </w:r>
      <w:r w:rsidRPr="00FB5FF1">
        <w:rPr>
          <w:rFonts w:hint="eastAsia"/>
          <w:lang w:eastAsia="zh-CN"/>
        </w:rPr>
        <w:t>享有关</w:t>
      </w:r>
      <w:ins w:id="54" w:author="Long Wang" w:date="2022-01-04T10:25:00Z">
        <w:r w:rsidR="00AE4A0E" w:rsidRPr="00AE4A0E">
          <w:rPr>
            <w:rFonts w:hint="eastAsia"/>
            <w:lang w:eastAsia="zh-CN"/>
          </w:rPr>
          <w:t>关键和网络基础设施安全以及如何缓解当前和新威胁</w:t>
        </w:r>
        <w:r w:rsidR="00AE4A0E">
          <w:rPr>
            <w:rFonts w:hint="eastAsia"/>
            <w:lang w:eastAsia="zh-CN"/>
          </w:rPr>
          <w:t>以及</w:t>
        </w:r>
      </w:ins>
      <w:r w:rsidRPr="00FB5FF1">
        <w:rPr>
          <w:rFonts w:hint="eastAsia"/>
          <w:lang w:eastAsia="zh-CN"/>
        </w:rPr>
        <w:t>国家、区域和国际以及全球有关网络安全的非歧视性举措的信息</w:t>
      </w:r>
      <w:ins w:id="55" w:author="Long Wang" w:date="2022-01-04T10:25:00Z">
        <w:r w:rsidR="00AE4A0E">
          <w:rPr>
            <w:rFonts w:hint="eastAsia"/>
            <w:lang w:eastAsia="zh-CN"/>
          </w:rPr>
          <w:t>和</w:t>
        </w:r>
      </w:ins>
      <w:ins w:id="56" w:author="Long Wang" w:date="2022-01-04T10:23:00Z">
        <w:r w:rsidR="00AE4A0E" w:rsidRPr="00AE4A0E">
          <w:rPr>
            <w:rFonts w:hint="eastAsia"/>
            <w:lang w:eastAsia="zh-CN"/>
          </w:rPr>
          <w:t>最佳</w:t>
        </w:r>
        <w:r w:rsidR="00AE4A0E">
          <w:rPr>
            <w:rFonts w:hint="eastAsia"/>
            <w:lang w:eastAsia="zh-CN"/>
          </w:rPr>
          <w:t>做法</w:t>
        </w:r>
      </w:ins>
      <w:r>
        <w:rPr>
          <w:rFonts w:hint="eastAsia"/>
          <w:lang w:eastAsia="zh-CN"/>
        </w:rPr>
        <w:t>；</w:t>
      </w:r>
    </w:p>
    <w:p w14:paraId="2E578931" w14:textId="77777777" w:rsidR="009F6CC0" w:rsidRDefault="00313402" w:rsidP="009F6CC0">
      <w:pPr>
        <w:rPr>
          <w:lang w:eastAsia="zh-CN"/>
        </w:rPr>
      </w:pPr>
      <w:r>
        <w:rPr>
          <w:lang w:eastAsia="zh-CN"/>
        </w:rPr>
        <w:t>6</w:t>
      </w:r>
      <w:r w:rsidRPr="00FB5FF1">
        <w:rPr>
          <w:lang w:eastAsia="zh-CN"/>
        </w:rPr>
        <w:tab/>
      </w:r>
      <w:r>
        <w:rPr>
          <w:color w:val="000000"/>
          <w:lang w:eastAsia="zh-CN"/>
        </w:rPr>
        <w:t>与秘书长提出的《全球网络安全议程》（</w:t>
      </w:r>
      <w:r>
        <w:rPr>
          <w:color w:val="000000"/>
          <w:lang w:eastAsia="zh-CN"/>
        </w:rPr>
        <w:t>GCA</w:t>
      </w:r>
      <w:r>
        <w:rPr>
          <w:color w:val="000000"/>
          <w:lang w:eastAsia="zh-CN"/>
        </w:rPr>
        <w:t>）</w:t>
      </w:r>
      <w:r>
        <w:rPr>
          <w:rFonts w:hint="eastAsia"/>
          <w:color w:val="000000"/>
          <w:lang w:eastAsia="zh-CN"/>
        </w:rPr>
        <w:t>及</w:t>
      </w:r>
      <w:r>
        <w:rPr>
          <w:color w:val="000000"/>
          <w:lang w:eastAsia="zh-CN"/>
        </w:rPr>
        <w:t>其它全球</w:t>
      </w:r>
      <w:r>
        <w:rPr>
          <w:rFonts w:hint="eastAsia"/>
          <w:color w:val="000000"/>
          <w:lang w:eastAsia="zh-CN"/>
        </w:rPr>
        <w:t>或</w:t>
      </w:r>
      <w:r>
        <w:rPr>
          <w:color w:val="000000"/>
          <w:lang w:eastAsia="zh-CN"/>
        </w:rPr>
        <w:t>区域性网络安全项目开展适当合作，酌情与各区域性和国际网络安全相关组织和举措发展良好关系和伙伴关系，并请所有成员国，特别是发展中国家参加这些活动，同时与这些不同活动进行协调与合</w:t>
      </w:r>
      <w:r>
        <w:rPr>
          <w:rFonts w:ascii="SimSun" w:hAnsi="SimSun" w:cs="SimSun" w:hint="eastAsia"/>
          <w:color w:val="000000"/>
          <w:lang w:eastAsia="zh-CN"/>
        </w:rPr>
        <w:t>作</w:t>
      </w:r>
      <w:r>
        <w:rPr>
          <w:rFonts w:hint="eastAsia"/>
          <w:lang w:eastAsia="zh-CN"/>
        </w:rPr>
        <w:t>；</w:t>
      </w:r>
    </w:p>
    <w:p w14:paraId="6F36DFC9" w14:textId="77777777" w:rsidR="009F6CC0" w:rsidRDefault="00313402" w:rsidP="009F6CC0">
      <w:pPr>
        <w:rPr>
          <w:lang w:eastAsia="zh-CN"/>
        </w:rPr>
      </w:pPr>
      <w:r>
        <w:rPr>
          <w:lang w:eastAsia="ko-KR"/>
        </w:rPr>
        <w:t>7</w:t>
      </w:r>
      <w:r w:rsidRPr="004D06CE">
        <w:rPr>
          <w:lang w:eastAsia="zh-CN"/>
        </w:rPr>
        <w:tab/>
      </w:r>
      <w:r w:rsidRPr="00DA79F1">
        <w:rPr>
          <w:rFonts w:hint="eastAsia"/>
          <w:lang w:eastAsia="zh-CN"/>
        </w:rPr>
        <w:t>支持</w:t>
      </w:r>
      <w:r w:rsidRPr="00DA79F1">
        <w:rPr>
          <w:lang w:eastAsia="zh-CN"/>
        </w:rPr>
        <w:t>电信发展局主任</w:t>
      </w:r>
      <w:r w:rsidRPr="00DA79F1">
        <w:rPr>
          <w:rFonts w:hint="eastAsia"/>
          <w:lang w:eastAsia="zh-CN"/>
        </w:rPr>
        <w:t>协助成员国在发展中国家之间建立适当的框架，以便在重大事件发生时做出快速响应，并提出行动计划，加大保护力度，同时酌情顾及各种机制和伙伴关系；</w:t>
      </w:r>
    </w:p>
    <w:p w14:paraId="27340AB2" w14:textId="6B08F541" w:rsidR="00B47C28" w:rsidRPr="00D23311" w:rsidRDefault="00B47C28" w:rsidP="00B47C28">
      <w:pPr>
        <w:rPr>
          <w:ins w:id="57" w:author="TSB (JB)" w:date="2021-12-20T15:09:00Z"/>
          <w:lang w:eastAsia="ko-KR"/>
        </w:rPr>
      </w:pPr>
      <w:ins w:id="58" w:author="TSB (JB)" w:date="2021-12-20T15:09:00Z">
        <w:r>
          <w:rPr>
            <w:lang w:eastAsia="ko-KR"/>
          </w:rPr>
          <w:t>8</w:t>
        </w:r>
        <w:r>
          <w:rPr>
            <w:lang w:eastAsia="ko-KR"/>
          </w:rPr>
          <w:tab/>
        </w:r>
      </w:ins>
      <w:ins w:id="59" w:author="Wang, Long" w:date="2022-01-05T13:32:00Z">
        <w:r w:rsidR="005C5349" w:rsidRPr="006B6F80">
          <w:rPr>
            <w:rFonts w:hint="eastAsia"/>
            <w:lang w:eastAsia="zh-CN"/>
          </w:rPr>
          <w:t>通过邀请网络安全实体与</w:t>
        </w:r>
        <w:r w:rsidR="005C5349">
          <w:rPr>
            <w:color w:val="000000"/>
            <w:lang w:eastAsia="zh-CN"/>
          </w:rPr>
          <w:t>秘书长提出的《全球网络安全议程》</w:t>
        </w:r>
        <w:r w:rsidR="005C5349" w:rsidRPr="006B6F80">
          <w:rPr>
            <w:rFonts w:hint="eastAsia"/>
            <w:lang w:eastAsia="zh-CN"/>
          </w:rPr>
          <w:t>合作</w:t>
        </w:r>
        <w:r w:rsidR="005C5349">
          <w:rPr>
            <w:rFonts w:hint="eastAsia"/>
            <w:lang w:eastAsia="zh-CN"/>
          </w:rPr>
          <w:t>，</w:t>
        </w:r>
        <w:r w:rsidR="005C5349" w:rsidRPr="00387EBB">
          <w:rPr>
            <w:rFonts w:hint="eastAsia"/>
            <w:lang w:eastAsia="zh-CN"/>
          </w:rPr>
          <w:t>部署区域</w:t>
        </w:r>
        <w:r w:rsidR="005C5349">
          <w:rPr>
            <w:rFonts w:hint="eastAsia"/>
            <w:lang w:eastAsia="zh-CN"/>
          </w:rPr>
          <w:t>性</w:t>
        </w:r>
        <w:r w:rsidR="005C5349" w:rsidRPr="00387EBB">
          <w:rPr>
            <w:rFonts w:hint="eastAsia"/>
            <w:lang w:eastAsia="zh-CN"/>
          </w:rPr>
          <w:t>网络安全</w:t>
        </w:r>
        <w:r w:rsidR="005C5349">
          <w:rPr>
            <w:rFonts w:hint="eastAsia"/>
            <w:lang w:eastAsia="zh-CN"/>
          </w:rPr>
          <w:t>高级培训</w:t>
        </w:r>
        <w:r w:rsidR="005C5349" w:rsidRPr="00387EBB">
          <w:rPr>
            <w:rFonts w:hint="eastAsia"/>
            <w:lang w:eastAsia="zh-CN"/>
          </w:rPr>
          <w:t>中心，</w:t>
        </w:r>
        <w:r w:rsidR="005C5349">
          <w:rPr>
            <w:rFonts w:hint="eastAsia"/>
            <w:lang w:eastAsia="zh-CN"/>
          </w:rPr>
          <w:t>开展</w:t>
        </w:r>
        <w:r w:rsidR="005C5349" w:rsidRPr="00387EBB">
          <w:rPr>
            <w:rFonts w:hint="eastAsia"/>
            <w:lang w:eastAsia="zh-CN"/>
          </w:rPr>
          <w:t>（技术、战略、执法、调查、数字证据和合作</w:t>
        </w:r>
        <w:r w:rsidR="005C5349">
          <w:rPr>
            <w:rFonts w:hint="eastAsia"/>
            <w:lang w:eastAsia="zh-CN"/>
          </w:rPr>
          <w:t>等</w:t>
        </w:r>
        <w:r w:rsidR="005C5349" w:rsidRPr="00387EBB">
          <w:rPr>
            <w:rFonts w:hint="eastAsia"/>
            <w:lang w:eastAsia="zh-CN"/>
          </w:rPr>
          <w:t>）</w:t>
        </w:r>
        <w:r w:rsidR="005C5349">
          <w:rPr>
            <w:rFonts w:hint="eastAsia"/>
            <w:lang w:eastAsia="zh-CN"/>
          </w:rPr>
          <w:t>网络安全领域的</w:t>
        </w:r>
        <w:r w:rsidR="005C5349" w:rsidRPr="00387EBB">
          <w:rPr>
            <w:rFonts w:hint="eastAsia"/>
            <w:lang w:eastAsia="zh-CN"/>
          </w:rPr>
          <w:t>培训、教育</w:t>
        </w:r>
        <w:r w:rsidR="005C5349">
          <w:rPr>
            <w:rFonts w:hint="eastAsia"/>
            <w:lang w:eastAsia="zh-CN"/>
          </w:rPr>
          <w:t>并</w:t>
        </w:r>
        <w:r w:rsidR="005C5349" w:rsidRPr="00387EBB">
          <w:rPr>
            <w:rFonts w:hint="eastAsia"/>
            <w:lang w:eastAsia="zh-CN"/>
          </w:rPr>
          <w:t>提高认识</w:t>
        </w:r>
        <w:r w:rsidR="005C5349">
          <w:rPr>
            <w:rFonts w:hint="eastAsia"/>
            <w:lang w:eastAsia="zh-CN"/>
          </w:rPr>
          <w:t>，</w:t>
        </w:r>
        <w:r w:rsidR="005C5349" w:rsidRPr="006B6F80">
          <w:rPr>
            <w:rFonts w:hint="eastAsia"/>
            <w:lang w:eastAsia="zh-CN"/>
          </w:rPr>
          <w:t>在秘书长</w:t>
        </w:r>
        <w:r w:rsidR="005C5349">
          <w:rPr>
            <w:color w:val="000000"/>
            <w:lang w:eastAsia="zh-CN"/>
          </w:rPr>
          <w:t>提出的《全球网络安全议程》</w:t>
        </w:r>
        <w:r w:rsidR="005C5349" w:rsidRPr="006B6F80">
          <w:rPr>
            <w:rFonts w:hint="eastAsia"/>
            <w:lang w:eastAsia="zh-CN"/>
          </w:rPr>
          <w:t>内</w:t>
        </w:r>
      </w:ins>
      <w:ins w:id="60" w:author="Wang, Long" w:date="2022-01-05T13:35:00Z">
        <w:r w:rsidR="002F1F7B">
          <w:rPr>
            <w:rFonts w:hint="eastAsia"/>
            <w:lang w:eastAsia="zh-CN"/>
          </w:rPr>
          <w:t>开展</w:t>
        </w:r>
      </w:ins>
      <w:ins w:id="61" w:author="Wang, Long" w:date="2022-01-05T13:32:00Z">
        <w:r w:rsidR="005C5349" w:rsidRPr="006B6F80">
          <w:rPr>
            <w:rFonts w:hint="eastAsia"/>
            <w:lang w:eastAsia="zh-CN"/>
          </w:rPr>
          <w:t>合作</w:t>
        </w:r>
      </w:ins>
      <w:ins w:id="62" w:author="Wang, Long" w:date="2022-01-05T13:35:00Z">
        <w:r w:rsidR="002F1F7B">
          <w:rPr>
            <w:rFonts w:hint="eastAsia"/>
            <w:lang w:eastAsia="zh-CN"/>
          </w:rPr>
          <w:t>，提高</w:t>
        </w:r>
      </w:ins>
      <w:ins w:id="63" w:author="Wang, Long" w:date="2022-01-05T13:32:00Z">
        <w:r w:rsidR="005C5349" w:rsidRPr="006B6F80">
          <w:rPr>
            <w:rFonts w:hint="eastAsia"/>
            <w:lang w:eastAsia="zh-CN"/>
          </w:rPr>
          <w:t>所有成员国</w:t>
        </w:r>
        <w:r w:rsidR="005C5349">
          <w:rPr>
            <w:rFonts w:hint="eastAsia"/>
            <w:lang w:eastAsia="zh-CN"/>
          </w:rPr>
          <w:t>，</w:t>
        </w:r>
        <w:r w:rsidR="005C5349" w:rsidRPr="006B6F80">
          <w:rPr>
            <w:rFonts w:hint="eastAsia"/>
            <w:lang w:eastAsia="zh-CN"/>
          </w:rPr>
          <w:t>特别是发展中国家的网络安全能力建设</w:t>
        </w:r>
        <w:r w:rsidR="005C5349">
          <w:rPr>
            <w:rFonts w:hint="eastAsia"/>
            <w:lang w:eastAsia="zh-CN"/>
          </w:rPr>
          <w:t>；</w:t>
        </w:r>
      </w:ins>
    </w:p>
    <w:p w14:paraId="128B1F11" w14:textId="77777777" w:rsidR="009F6CC0" w:rsidRPr="00EB73B2" w:rsidRDefault="00313402" w:rsidP="009F6CC0">
      <w:pPr>
        <w:rPr>
          <w:lang w:eastAsia="zh-CN"/>
        </w:rPr>
      </w:pPr>
      <w:del w:id="64" w:author="Zheng, Bingyue" w:date="2021-12-20T16:52:00Z">
        <w:r w:rsidDel="00B47C28">
          <w:rPr>
            <w:lang w:eastAsia="ko-KR"/>
          </w:rPr>
          <w:delText>8</w:delText>
        </w:r>
      </w:del>
      <w:ins w:id="65" w:author="Zheng, Bingyue" w:date="2021-12-20T16:52:00Z">
        <w:r w:rsidR="00B47C28">
          <w:rPr>
            <w:lang w:eastAsia="ko-KR"/>
          </w:rPr>
          <w:t>9</w:t>
        </w:r>
      </w:ins>
      <w:r w:rsidRPr="00186DC0">
        <w:rPr>
          <w:lang w:eastAsia="ko-KR"/>
        </w:rPr>
        <w:tab/>
      </w:r>
      <w:r>
        <w:rPr>
          <w:rFonts w:hint="eastAsia"/>
          <w:lang w:eastAsia="zh-CN"/>
        </w:rPr>
        <w:t>支持</w:t>
      </w:r>
      <w:r>
        <w:rPr>
          <w:lang w:eastAsia="zh-CN"/>
        </w:rPr>
        <w:t>相关</w:t>
      </w:r>
      <w:r w:rsidRPr="00186DC0">
        <w:rPr>
          <w:lang w:eastAsia="ko-KR"/>
        </w:rPr>
        <w:t>ITU-T</w:t>
      </w:r>
      <w:r>
        <w:rPr>
          <w:rFonts w:hint="eastAsia"/>
          <w:lang w:eastAsia="zh-CN"/>
        </w:rPr>
        <w:t>研究</w:t>
      </w:r>
      <w:r>
        <w:rPr>
          <w:lang w:eastAsia="zh-CN"/>
        </w:rPr>
        <w:t>组开展与增强</w:t>
      </w:r>
      <w:r>
        <w:rPr>
          <w:rFonts w:hint="eastAsia"/>
          <w:lang w:eastAsia="zh-CN"/>
        </w:rPr>
        <w:t>并</w:t>
      </w:r>
      <w:r>
        <w:rPr>
          <w:lang w:eastAsia="zh-CN"/>
        </w:rPr>
        <w:t>树立使用</w:t>
      </w:r>
      <w:r>
        <w:rPr>
          <w:rFonts w:hint="eastAsia"/>
          <w:lang w:eastAsia="zh-CN"/>
        </w:rPr>
        <w:t>ICT</w:t>
      </w:r>
      <w:r>
        <w:rPr>
          <w:rFonts w:hint="eastAsia"/>
          <w:lang w:eastAsia="zh-CN"/>
        </w:rPr>
        <w:t>的</w:t>
      </w:r>
      <w:r>
        <w:rPr>
          <w:lang w:eastAsia="zh-CN"/>
        </w:rPr>
        <w:t>信心</w:t>
      </w:r>
      <w:r>
        <w:rPr>
          <w:rFonts w:hint="eastAsia"/>
          <w:lang w:eastAsia="zh-CN"/>
        </w:rPr>
        <w:t>和</w:t>
      </w:r>
      <w:r>
        <w:rPr>
          <w:lang w:eastAsia="zh-CN"/>
        </w:rPr>
        <w:t>安全性相关的活动，</w:t>
      </w:r>
    </w:p>
    <w:p w14:paraId="7E337ED4" w14:textId="77777777" w:rsidR="009F6CC0" w:rsidRPr="00FB5FF1" w:rsidRDefault="00313402" w:rsidP="009F6CC0">
      <w:pPr>
        <w:pStyle w:val="Call"/>
        <w:rPr>
          <w:lang w:eastAsia="zh-CN"/>
        </w:rPr>
      </w:pPr>
      <w:r w:rsidRPr="00FB5FF1">
        <w:rPr>
          <w:rFonts w:hint="eastAsia"/>
          <w:lang w:eastAsia="zh-CN"/>
        </w:rPr>
        <w:lastRenderedPageBreak/>
        <w:t>请各成员国，部门成员、部门准成员和相关学术成员</w:t>
      </w:r>
    </w:p>
    <w:p w14:paraId="189578F0" w14:textId="77777777" w:rsidR="009F6CC0" w:rsidRPr="00FB5FF1" w:rsidRDefault="00313402" w:rsidP="009F6CC0">
      <w:pPr>
        <w:keepNext/>
        <w:keepLines/>
        <w:rPr>
          <w:rFonts w:eastAsia="Times New Roman"/>
          <w:lang w:eastAsia="zh-CN"/>
        </w:rPr>
      </w:pPr>
      <w:r w:rsidRPr="00FB5FF1">
        <w:rPr>
          <w:rFonts w:eastAsia="Times New Roman" w:hint="eastAsia"/>
          <w:lang w:eastAsia="ko-KR"/>
        </w:rPr>
        <w:t>1</w:t>
      </w:r>
      <w:r w:rsidRPr="00FB5FF1">
        <w:rPr>
          <w:rFonts w:eastAsia="Times New Roman"/>
          <w:lang w:eastAsia="zh-CN"/>
        </w:rPr>
        <w:tab/>
      </w:r>
      <w:r>
        <w:rPr>
          <w:rFonts w:eastAsiaTheme="minorEastAsia" w:hint="eastAsia"/>
          <w:lang w:eastAsia="zh-CN"/>
        </w:rPr>
        <w:t>在</w:t>
      </w:r>
      <w:r>
        <w:rPr>
          <w:rFonts w:eastAsiaTheme="minorEastAsia"/>
          <w:lang w:eastAsia="zh-CN"/>
        </w:rPr>
        <w:t>考虑到</w:t>
      </w:r>
      <w:r>
        <w:rPr>
          <w:rFonts w:eastAsiaTheme="minorEastAsia" w:hint="eastAsia"/>
          <w:lang w:eastAsia="zh-CN"/>
        </w:rPr>
        <w:t>全</w:t>
      </w:r>
      <w:r>
        <w:rPr>
          <w:rFonts w:eastAsiaTheme="minorEastAsia"/>
          <w:lang w:eastAsia="zh-CN"/>
        </w:rPr>
        <w:t>权代表大会第</w:t>
      </w:r>
      <w:r>
        <w:rPr>
          <w:rFonts w:eastAsiaTheme="minorEastAsia" w:hint="eastAsia"/>
          <w:lang w:eastAsia="zh-CN"/>
        </w:rPr>
        <w:t>130</w:t>
      </w:r>
      <w:r>
        <w:rPr>
          <w:rFonts w:eastAsiaTheme="minorEastAsia" w:hint="eastAsia"/>
          <w:lang w:eastAsia="zh-CN"/>
        </w:rPr>
        <w:t>号</w:t>
      </w:r>
      <w:r>
        <w:rPr>
          <w:rFonts w:eastAsiaTheme="minorEastAsia"/>
          <w:lang w:eastAsia="zh-CN"/>
        </w:rPr>
        <w:t>决议</w:t>
      </w:r>
      <w:r>
        <w:rPr>
          <w:rFonts w:eastAsiaTheme="minorEastAsia" w:hint="eastAsia"/>
          <w:lang w:eastAsia="zh-CN"/>
        </w:rPr>
        <w:t>（</w:t>
      </w:r>
      <w:del w:id="66" w:author="Zheng, Bingyue" w:date="2021-12-20T16:42:00Z">
        <w:r w:rsidR="00B47C28" w:rsidRPr="00FB5FF1" w:rsidDel="00FE620E">
          <w:rPr>
            <w:lang w:eastAsia="zh-CN"/>
          </w:rPr>
          <w:delText>2014</w:delText>
        </w:r>
        <w:r w:rsidR="00B47C28" w:rsidRPr="00FB5FF1" w:rsidDel="00FE620E">
          <w:rPr>
            <w:rFonts w:hint="eastAsia"/>
            <w:lang w:eastAsia="zh-CN"/>
          </w:rPr>
          <w:delText>年</w:delText>
        </w:r>
        <w:r w:rsidR="00B47C28" w:rsidRPr="00FB5FF1" w:rsidDel="00FE620E">
          <w:rPr>
            <w:lang w:eastAsia="zh-CN"/>
          </w:rPr>
          <w:delText>，釜山</w:delText>
        </w:r>
      </w:del>
      <w:ins w:id="67" w:author="Zheng, Bingyue" w:date="2021-12-20T16:42:00Z">
        <w:r w:rsidR="00B47C28">
          <w:rPr>
            <w:lang w:eastAsia="zh-CN"/>
          </w:rPr>
          <w:t>2018</w:t>
        </w:r>
        <w:r w:rsidR="00B47C28">
          <w:rPr>
            <w:rFonts w:hint="eastAsia"/>
            <w:lang w:eastAsia="zh-CN"/>
          </w:rPr>
          <w:t>年，迪拜</w:t>
        </w:r>
      </w:ins>
      <w:r>
        <w:rPr>
          <w:rFonts w:eastAsiaTheme="minorEastAsia"/>
          <w:lang w:eastAsia="zh-CN"/>
        </w:rPr>
        <w:t>，修订版）</w:t>
      </w:r>
      <w:r>
        <w:rPr>
          <w:rFonts w:eastAsiaTheme="minorEastAsia" w:hint="eastAsia"/>
          <w:lang w:eastAsia="zh-CN"/>
        </w:rPr>
        <w:t>的情况</w:t>
      </w:r>
      <w:r>
        <w:rPr>
          <w:rFonts w:eastAsiaTheme="minorEastAsia"/>
          <w:lang w:eastAsia="zh-CN"/>
        </w:rPr>
        <w:t>下，通过密切</w:t>
      </w:r>
      <w:r>
        <w:rPr>
          <w:rFonts w:eastAsiaTheme="minorEastAsia" w:hint="eastAsia"/>
          <w:lang w:eastAsia="zh-CN"/>
        </w:rPr>
        <w:t>协</w:t>
      </w:r>
      <w:r>
        <w:rPr>
          <w:rFonts w:eastAsiaTheme="minorEastAsia"/>
          <w:lang w:eastAsia="zh-CN"/>
        </w:rPr>
        <w:t>同加强区域和</w:t>
      </w:r>
      <w:r>
        <w:rPr>
          <w:rFonts w:eastAsiaTheme="minorEastAsia" w:hint="eastAsia"/>
          <w:lang w:eastAsia="zh-CN"/>
        </w:rPr>
        <w:t>国</w:t>
      </w:r>
      <w:r>
        <w:rPr>
          <w:rFonts w:eastAsiaTheme="minorEastAsia"/>
          <w:lang w:eastAsia="zh-CN"/>
        </w:rPr>
        <w:t>际合作，从而增</w:t>
      </w:r>
      <w:r>
        <w:rPr>
          <w:rFonts w:eastAsiaTheme="minorEastAsia" w:hint="eastAsia"/>
          <w:lang w:eastAsia="zh-CN"/>
        </w:rPr>
        <w:t>强</w:t>
      </w:r>
      <w:r>
        <w:rPr>
          <w:rFonts w:eastAsiaTheme="minorEastAsia"/>
          <w:lang w:eastAsia="zh-CN"/>
        </w:rPr>
        <w:t>使用</w:t>
      </w:r>
      <w:r w:rsidRPr="00FB5FF1">
        <w:rPr>
          <w:rFonts w:eastAsia="Times New Roman"/>
          <w:lang w:eastAsia="zh-CN"/>
        </w:rPr>
        <w:t>ICT</w:t>
      </w:r>
      <w:r>
        <w:rPr>
          <w:rFonts w:eastAsiaTheme="minorEastAsia" w:hint="eastAsia"/>
          <w:lang w:eastAsia="zh-CN"/>
        </w:rPr>
        <w:t>的</w:t>
      </w:r>
      <w:r>
        <w:rPr>
          <w:rFonts w:eastAsiaTheme="minorEastAsia"/>
          <w:lang w:eastAsia="zh-CN"/>
        </w:rPr>
        <w:t>信心并提高安全性，以便缓解风险和威胁</w:t>
      </w:r>
      <w:r>
        <w:rPr>
          <w:rFonts w:eastAsiaTheme="minorEastAsia" w:hint="eastAsia"/>
          <w:lang w:eastAsia="zh-CN"/>
        </w:rPr>
        <w:t>；</w:t>
      </w:r>
    </w:p>
    <w:p w14:paraId="394D54A6" w14:textId="77777777" w:rsidR="009F6CC0" w:rsidRPr="00FB5FF1" w:rsidRDefault="00313402" w:rsidP="009F6CC0">
      <w:pPr>
        <w:rPr>
          <w:rFonts w:eastAsia="Times New Roman"/>
          <w:lang w:eastAsia="zh-CN"/>
        </w:rPr>
      </w:pPr>
      <w:r w:rsidRPr="00FB5FF1">
        <w:rPr>
          <w:rFonts w:eastAsia="Times New Roman"/>
          <w:lang w:eastAsia="zh-CN"/>
        </w:rPr>
        <w:t>2</w:t>
      </w:r>
      <w:r w:rsidRPr="00FB5FF1">
        <w:rPr>
          <w:rFonts w:eastAsia="Times New Roman"/>
          <w:lang w:eastAsia="zh-CN"/>
        </w:rPr>
        <w:tab/>
      </w:r>
      <w:r w:rsidRPr="00FB5FF1">
        <w:rPr>
          <w:rFonts w:hint="eastAsia"/>
          <w:lang w:eastAsia="zh-CN"/>
        </w:rPr>
        <w:t>开展合作并积极参与本决议的实施工作和相关行动</w:t>
      </w:r>
      <w:r>
        <w:rPr>
          <w:rFonts w:hint="eastAsia"/>
          <w:lang w:eastAsia="zh-CN"/>
        </w:rPr>
        <w:t>；</w:t>
      </w:r>
    </w:p>
    <w:p w14:paraId="66B52664" w14:textId="77777777" w:rsidR="009F6CC0" w:rsidRPr="00E24BFC" w:rsidRDefault="00313402" w:rsidP="009F6CC0">
      <w:pPr>
        <w:rPr>
          <w:rFonts w:ascii="Calibri" w:eastAsia="Times New Roman" w:hAnsi="Calibri"/>
          <w:b/>
          <w:lang w:eastAsia="zh-CN"/>
        </w:rPr>
      </w:pPr>
      <w:r w:rsidRPr="00FB5FF1">
        <w:rPr>
          <w:rFonts w:eastAsia="Times New Roman"/>
          <w:lang w:eastAsia="zh-CN"/>
        </w:rPr>
        <w:t>3</w:t>
      </w:r>
      <w:r w:rsidRPr="00FB5FF1">
        <w:rPr>
          <w:rFonts w:eastAsia="Times New Roman"/>
          <w:lang w:eastAsia="zh-CN"/>
        </w:rPr>
        <w:tab/>
      </w:r>
      <w:r>
        <w:rPr>
          <w:rFonts w:eastAsiaTheme="minorEastAsia" w:hint="eastAsia"/>
          <w:lang w:eastAsia="zh-CN"/>
        </w:rPr>
        <w:t>参加相</w:t>
      </w:r>
      <w:r>
        <w:rPr>
          <w:rFonts w:eastAsiaTheme="minorEastAsia"/>
          <w:lang w:eastAsia="zh-CN"/>
        </w:rPr>
        <w:t>关</w:t>
      </w:r>
      <w:r>
        <w:rPr>
          <w:rFonts w:eastAsiaTheme="minorEastAsia" w:hint="eastAsia"/>
          <w:lang w:eastAsia="zh-CN"/>
        </w:rPr>
        <w:t>ITU-T</w:t>
      </w:r>
      <w:r>
        <w:rPr>
          <w:rFonts w:eastAsiaTheme="minorEastAsia" w:hint="eastAsia"/>
          <w:lang w:eastAsia="zh-CN"/>
        </w:rPr>
        <w:t>研究</w:t>
      </w:r>
      <w:r>
        <w:rPr>
          <w:rFonts w:eastAsiaTheme="minorEastAsia"/>
          <w:lang w:eastAsia="zh-CN"/>
        </w:rPr>
        <w:t>组</w:t>
      </w:r>
      <w:r>
        <w:rPr>
          <w:rFonts w:eastAsiaTheme="minorEastAsia" w:hint="eastAsia"/>
          <w:lang w:eastAsia="zh-CN"/>
        </w:rPr>
        <w:t>的</w:t>
      </w:r>
      <w:r>
        <w:rPr>
          <w:rFonts w:eastAsiaTheme="minorEastAsia"/>
          <w:lang w:eastAsia="zh-CN"/>
        </w:rPr>
        <w:t>活动</w:t>
      </w:r>
      <w:r>
        <w:rPr>
          <w:rFonts w:eastAsiaTheme="minorEastAsia" w:hint="eastAsia"/>
          <w:lang w:eastAsia="zh-CN"/>
        </w:rPr>
        <w:t>，</w:t>
      </w:r>
      <w:r>
        <w:rPr>
          <w:rFonts w:eastAsiaTheme="minorEastAsia"/>
          <w:lang w:eastAsia="zh-CN"/>
        </w:rPr>
        <w:t>制定</w:t>
      </w:r>
      <w:r>
        <w:rPr>
          <w:rFonts w:eastAsiaTheme="minorEastAsia" w:hint="eastAsia"/>
          <w:lang w:eastAsia="zh-CN"/>
        </w:rPr>
        <w:t>网络安全</w:t>
      </w:r>
      <w:r>
        <w:rPr>
          <w:rFonts w:eastAsiaTheme="minorEastAsia"/>
          <w:lang w:eastAsia="zh-CN"/>
        </w:rPr>
        <w:t>标准和</w:t>
      </w:r>
      <w:r>
        <w:rPr>
          <w:rFonts w:eastAsiaTheme="minorEastAsia" w:hint="eastAsia"/>
          <w:lang w:eastAsia="zh-CN"/>
        </w:rPr>
        <w:t>导</w:t>
      </w:r>
      <w:r>
        <w:rPr>
          <w:rFonts w:eastAsiaTheme="minorEastAsia"/>
          <w:lang w:eastAsia="zh-CN"/>
        </w:rPr>
        <w:t>则，以</w:t>
      </w:r>
      <w:r>
        <w:rPr>
          <w:lang w:eastAsia="zh-CN"/>
        </w:rPr>
        <w:t>树立使用</w:t>
      </w:r>
      <w:r>
        <w:rPr>
          <w:rFonts w:hint="eastAsia"/>
          <w:lang w:eastAsia="zh-CN"/>
        </w:rPr>
        <w:t>ICT</w:t>
      </w:r>
      <w:r>
        <w:rPr>
          <w:rFonts w:hint="eastAsia"/>
          <w:lang w:eastAsia="zh-CN"/>
        </w:rPr>
        <w:t>的</w:t>
      </w:r>
      <w:r>
        <w:rPr>
          <w:lang w:eastAsia="zh-CN"/>
        </w:rPr>
        <w:t>信心</w:t>
      </w:r>
      <w:r>
        <w:rPr>
          <w:rFonts w:hint="eastAsia"/>
          <w:lang w:eastAsia="zh-CN"/>
        </w:rPr>
        <w:t>并</w:t>
      </w:r>
      <w:r>
        <w:rPr>
          <w:lang w:eastAsia="zh-CN"/>
        </w:rPr>
        <w:t>提高安全</w:t>
      </w:r>
      <w:r>
        <w:rPr>
          <w:rFonts w:hint="eastAsia"/>
          <w:lang w:eastAsia="zh-CN"/>
        </w:rPr>
        <w:t>性；</w:t>
      </w:r>
    </w:p>
    <w:p w14:paraId="4E8EAC1C" w14:textId="77777777" w:rsidR="009F6CC0" w:rsidRPr="00E52235" w:rsidRDefault="00313402" w:rsidP="009F6CC0">
      <w:pPr>
        <w:rPr>
          <w:rFonts w:eastAsia="Times New Roman"/>
          <w:lang w:eastAsia="zh-CN"/>
        </w:rPr>
      </w:pPr>
      <w:r w:rsidRPr="00FB5FF1">
        <w:rPr>
          <w:rFonts w:eastAsia="Times New Roman"/>
          <w:lang w:eastAsia="zh-CN"/>
        </w:rPr>
        <w:t>4</w:t>
      </w:r>
      <w:r w:rsidRPr="00FB5FF1">
        <w:rPr>
          <w:rFonts w:eastAsia="Times New Roman"/>
          <w:lang w:eastAsia="zh-CN"/>
        </w:rPr>
        <w:tab/>
      </w:r>
      <w:r>
        <w:rPr>
          <w:rFonts w:eastAsiaTheme="minorEastAsia" w:hint="eastAsia"/>
          <w:lang w:eastAsia="zh-CN"/>
        </w:rPr>
        <w:t>利用</w:t>
      </w:r>
      <w:r>
        <w:rPr>
          <w:rFonts w:eastAsiaTheme="minorEastAsia"/>
          <w:lang w:eastAsia="zh-CN"/>
        </w:rPr>
        <w:t>相关</w:t>
      </w:r>
      <w:r w:rsidRPr="00FB5FF1">
        <w:rPr>
          <w:rFonts w:eastAsia="Times New Roman"/>
          <w:lang w:val="en-AU" w:eastAsia="zh-CN"/>
        </w:rPr>
        <w:t>ITU-T</w:t>
      </w:r>
      <w:r>
        <w:rPr>
          <w:rFonts w:eastAsiaTheme="minorEastAsia" w:hint="eastAsia"/>
          <w:lang w:val="en-AU" w:eastAsia="zh-CN"/>
        </w:rPr>
        <w:t>建议</w:t>
      </w:r>
      <w:r>
        <w:rPr>
          <w:rFonts w:eastAsiaTheme="minorEastAsia"/>
          <w:lang w:val="en-AU" w:eastAsia="zh-CN"/>
        </w:rPr>
        <w:t>书</w:t>
      </w:r>
      <w:r>
        <w:rPr>
          <w:rFonts w:eastAsiaTheme="minorEastAsia" w:hint="eastAsia"/>
          <w:lang w:val="en-AU" w:eastAsia="zh-CN"/>
        </w:rPr>
        <w:t>及</w:t>
      </w:r>
      <w:r>
        <w:rPr>
          <w:rFonts w:eastAsiaTheme="minorEastAsia"/>
          <w:lang w:val="en-AU" w:eastAsia="zh-CN"/>
        </w:rPr>
        <w:t>增补。</w:t>
      </w:r>
    </w:p>
    <w:p w14:paraId="526D8995" w14:textId="77777777" w:rsidR="00B47C28" w:rsidRDefault="00B47C28" w:rsidP="00411C49">
      <w:pPr>
        <w:pStyle w:val="Reasons"/>
        <w:rPr>
          <w:lang w:eastAsia="zh-CN"/>
        </w:rPr>
      </w:pPr>
    </w:p>
    <w:p w14:paraId="4F440A0C" w14:textId="77777777" w:rsidR="00B47C28" w:rsidRDefault="00B47C28">
      <w:pPr>
        <w:jc w:val="center"/>
      </w:pPr>
      <w:r>
        <w:t>______________</w:t>
      </w:r>
    </w:p>
    <w:p w14:paraId="00423DF0" w14:textId="77777777" w:rsidR="00E05E98" w:rsidRPr="00F24A10" w:rsidRDefault="00E05E98" w:rsidP="00F24A10">
      <w:pPr>
        <w:rPr>
          <w:rPrChange w:id="68" w:author="Zheng, Bingyue" w:date="2022-01-05T15:22:00Z">
            <w:rPr>
              <w:lang w:eastAsia="zh-CN"/>
            </w:rPr>
          </w:rPrChange>
        </w:rPr>
        <w:pPrChange w:id="69" w:author="Zheng, Bingyue" w:date="2022-01-05T15:22:00Z">
          <w:pPr>
            <w:pStyle w:val="Reasons"/>
          </w:pPr>
        </w:pPrChange>
      </w:pPr>
    </w:p>
    <w:sectPr w:rsidR="00E05E98" w:rsidRPr="00F24A10">
      <w:headerReference w:type="default" r:id="rId10"/>
      <w:footerReference w:type="default" r:id="rId11"/>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A78E" w14:textId="77777777" w:rsidR="0008128E" w:rsidRDefault="0008128E">
      <w:r>
        <w:separator/>
      </w:r>
    </w:p>
  </w:endnote>
  <w:endnote w:type="continuationSeparator" w:id="0">
    <w:p w14:paraId="41B32401" w14:textId="77777777" w:rsidR="0008128E" w:rsidRDefault="0008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5755" w14:textId="3A401C32" w:rsidR="00B851D4" w:rsidRPr="00DA0469" w:rsidRDefault="00B851D4" w:rsidP="00231452">
    <w:pPr>
      <w:pStyle w:val="Footer"/>
      <w:rPr>
        <w:lang w:val="en-US"/>
      </w:rPr>
    </w:pPr>
    <w:r>
      <w:fldChar w:fldCharType="begin"/>
    </w:r>
    <w:r w:rsidRPr="00DA0469">
      <w:rPr>
        <w:lang w:val="en-US"/>
      </w:rPr>
      <w:instrText xml:space="preserve"> FILENAME \p \* MERGEFORMAT </w:instrText>
    </w:r>
    <w:r>
      <w:fldChar w:fldCharType="separate"/>
    </w:r>
    <w:r w:rsidR="00D36E88">
      <w:rPr>
        <w:lang w:val="en-US"/>
      </w:rPr>
      <w:t>P:\CHI\ITU-T\CONF-T\WTSA20\000\035ADD09C.docx</w:t>
    </w:r>
    <w:r>
      <w:fldChar w:fldCharType="end"/>
    </w:r>
    <w:r w:rsidR="00D137D1">
      <w:t xml:space="preserve"> (500279)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2724" w14:textId="77777777" w:rsidR="0008128E" w:rsidRDefault="0008128E">
      <w:r>
        <w:t>____________________</w:t>
      </w:r>
    </w:p>
  </w:footnote>
  <w:footnote w:type="continuationSeparator" w:id="0">
    <w:p w14:paraId="5AC4555B" w14:textId="77777777" w:rsidR="0008128E" w:rsidRDefault="0008128E">
      <w:r>
        <w:continuationSeparator/>
      </w:r>
    </w:p>
  </w:footnote>
  <w:footnote w:id="1">
    <w:p w14:paraId="3C78E630" w14:textId="77777777" w:rsidR="00871503" w:rsidRPr="00871503" w:rsidRDefault="00313402" w:rsidP="00871503">
      <w:pPr>
        <w:pStyle w:val="FootnoteText"/>
        <w:rPr>
          <w:lang w:eastAsia="zh-CN"/>
        </w:rPr>
      </w:pPr>
      <w:r w:rsidRPr="00527E91">
        <w:rPr>
          <w:rStyle w:val="FootnoteReference"/>
          <w:lang w:eastAsia="zh-CN"/>
        </w:rPr>
        <w:t>1</w:t>
      </w:r>
      <w:r w:rsidRPr="005A1496">
        <w:rPr>
          <w:rFonts w:hint="eastAsia"/>
          <w:lang w:eastAsia="zh-CN"/>
        </w:rPr>
        <w:tab/>
      </w:r>
      <w:r w:rsidRPr="00E24BFC">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F2DE"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6B83129A" w14:textId="2B8AACE4"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D36E88">
      <w:rPr>
        <w:rFonts w:hint="eastAsia"/>
        <w:noProof/>
        <w:lang w:val="en-US"/>
      </w:rPr>
      <w:t>文件</w:t>
    </w:r>
    <w:r w:rsidR="00D36E88">
      <w:rPr>
        <w:rFonts w:hint="eastAsia"/>
        <w:noProof/>
        <w:lang w:val="en-US"/>
      </w:rPr>
      <w:t xml:space="preserve"> 35 (Add.9)-C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iqian">
    <w15:presenceInfo w15:providerId="AD" w15:userId="S-1-5-21-8740799-900759487-1415713722-67964"/>
  </w15:person>
  <w15:person w15:author="Zheng, Bingyue">
    <w15:presenceInfo w15:providerId="AD" w15:userId="S::bingyue.zheng@itu.int::5188e4c1-dfbf-4ddb-9ddc-483c0f84d3d4"/>
  </w15:person>
  <w15:person w15:author="Wang, Long">
    <w15:presenceInfo w15:providerId="None" w15:userId="Wang, Long"/>
  </w15:person>
  <w15:person w15:author="Long Wang">
    <w15:presenceInfo w15:providerId="None" w15:userId="Long Wang"/>
  </w15:person>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46CD"/>
    <w:rsid w:val="00037C90"/>
    <w:rsid w:val="00046910"/>
    <w:rsid w:val="00055EE6"/>
    <w:rsid w:val="0008128E"/>
    <w:rsid w:val="00081F9B"/>
    <w:rsid w:val="00083A44"/>
    <w:rsid w:val="000A3B30"/>
    <w:rsid w:val="000A4314"/>
    <w:rsid w:val="000C09BA"/>
    <w:rsid w:val="000C1F1E"/>
    <w:rsid w:val="000C5DE9"/>
    <w:rsid w:val="000C6AA7"/>
    <w:rsid w:val="000C7054"/>
    <w:rsid w:val="000E26F6"/>
    <w:rsid w:val="000F4931"/>
    <w:rsid w:val="00123B64"/>
    <w:rsid w:val="00157B96"/>
    <w:rsid w:val="00166859"/>
    <w:rsid w:val="001765EC"/>
    <w:rsid w:val="001853E8"/>
    <w:rsid w:val="001904F7"/>
    <w:rsid w:val="00191138"/>
    <w:rsid w:val="001B3923"/>
    <w:rsid w:val="001B6360"/>
    <w:rsid w:val="001C32D4"/>
    <w:rsid w:val="001C7AD0"/>
    <w:rsid w:val="001F4EA6"/>
    <w:rsid w:val="00214959"/>
    <w:rsid w:val="002236A0"/>
    <w:rsid w:val="00231452"/>
    <w:rsid w:val="002426F1"/>
    <w:rsid w:val="00246C4C"/>
    <w:rsid w:val="00250D5C"/>
    <w:rsid w:val="0028063B"/>
    <w:rsid w:val="002A4C9C"/>
    <w:rsid w:val="002B509B"/>
    <w:rsid w:val="002D162B"/>
    <w:rsid w:val="002D625E"/>
    <w:rsid w:val="002E2A59"/>
    <w:rsid w:val="002F1F7B"/>
    <w:rsid w:val="002F5D57"/>
    <w:rsid w:val="002F781A"/>
    <w:rsid w:val="00305254"/>
    <w:rsid w:val="0030785C"/>
    <w:rsid w:val="00313402"/>
    <w:rsid w:val="003135D9"/>
    <w:rsid w:val="003169D2"/>
    <w:rsid w:val="003468CA"/>
    <w:rsid w:val="0034792F"/>
    <w:rsid w:val="003556C0"/>
    <w:rsid w:val="00372FC2"/>
    <w:rsid w:val="00387EBB"/>
    <w:rsid w:val="003A69EA"/>
    <w:rsid w:val="003B4BEF"/>
    <w:rsid w:val="003C6B45"/>
    <w:rsid w:val="003F0C01"/>
    <w:rsid w:val="00400909"/>
    <w:rsid w:val="004113B3"/>
    <w:rsid w:val="0041282E"/>
    <w:rsid w:val="004216F2"/>
    <w:rsid w:val="00437869"/>
    <w:rsid w:val="004435C1"/>
    <w:rsid w:val="00465A34"/>
    <w:rsid w:val="0047554A"/>
    <w:rsid w:val="004913CE"/>
    <w:rsid w:val="004B2DBE"/>
    <w:rsid w:val="004C4554"/>
    <w:rsid w:val="004D04A4"/>
    <w:rsid w:val="004D2DEC"/>
    <w:rsid w:val="004F2BE6"/>
    <w:rsid w:val="00502B2E"/>
    <w:rsid w:val="00524E4B"/>
    <w:rsid w:val="00527E8A"/>
    <w:rsid w:val="00534930"/>
    <w:rsid w:val="00536193"/>
    <w:rsid w:val="00542E85"/>
    <w:rsid w:val="005579BD"/>
    <w:rsid w:val="00562479"/>
    <w:rsid w:val="00576849"/>
    <w:rsid w:val="005A0ACB"/>
    <w:rsid w:val="005B1C3A"/>
    <w:rsid w:val="005C5349"/>
    <w:rsid w:val="005C7B12"/>
    <w:rsid w:val="005D0A0B"/>
    <w:rsid w:val="005E7FD8"/>
    <w:rsid w:val="00607154"/>
    <w:rsid w:val="006111B1"/>
    <w:rsid w:val="00611DCC"/>
    <w:rsid w:val="00616553"/>
    <w:rsid w:val="00622560"/>
    <w:rsid w:val="00622CD3"/>
    <w:rsid w:val="00632EA1"/>
    <w:rsid w:val="00635FEE"/>
    <w:rsid w:val="00637760"/>
    <w:rsid w:val="00644391"/>
    <w:rsid w:val="00647712"/>
    <w:rsid w:val="0065172F"/>
    <w:rsid w:val="00662E12"/>
    <w:rsid w:val="00663D2E"/>
    <w:rsid w:val="00665007"/>
    <w:rsid w:val="00681A4A"/>
    <w:rsid w:val="00691142"/>
    <w:rsid w:val="006B6525"/>
    <w:rsid w:val="006B67CE"/>
    <w:rsid w:val="006B6F80"/>
    <w:rsid w:val="006C38ED"/>
    <w:rsid w:val="006E6182"/>
    <w:rsid w:val="006F3C60"/>
    <w:rsid w:val="006F409E"/>
    <w:rsid w:val="00706758"/>
    <w:rsid w:val="00707454"/>
    <w:rsid w:val="00736415"/>
    <w:rsid w:val="007563BF"/>
    <w:rsid w:val="00770D2A"/>
    <w:rsid w:val="00775B71"/>
    <w:rsid w:val="007864F6"/>
    <w:rsid w:val="007A1828"/>
    <w:rsid w:val="007A542E"/>
    <w:rsid w:val="007B7C4B"/>
    <w:rsid w:val="007F0FC5"/>
    <w:rsid w:val="007F1339"/>
    <w:rsid w:val="007F5C36"/>
    <w:rsid w:val="008047DB"/>
    <w:rsid w:val="008129A9"/>
    <w:rsid w:val="00820712"/>
    <w:rsid w:val="008221A4"/>
    <w:rsid w:val="0082361D"/>
    <w:rsid w:val="00824BD6"/>
    <w:rsid w:val="0083510B"/>
    <w:rsid w:val="0083672D"/>
    <w:rsid w:val="00844734"/>
    <w:rsid w:val="00857FA1"/>
    <w:rsid w:val="00865DFB"/>
    <w:rsid w:val="008A7416"/>
    <w:rsid w:val="008B6852"/>
    <w:rsid w:val="008C1706"/>
    <w:rsid w:val="008C26FF"/>
    <w:rsid w:val="008D1D14"/>
    <w:rsid w:val="008E1785"/>
    <w:rsid w:val="008E2387"/>
    <w:rsid w:val="008E4517"/>
    <w:rsid w:val="008E7127"/>
    <w:rsid w:val="008E7C8E"/>
    <w:rsid w:val="00910E1A"/>
    <w:rsid w:val="00912959"/>
    <w:rsid w:val="0092075B"/>
    <w:rsid w:val="009428A9"/>
    <w:rsid w:val="009657F9"/>
    <w:rsid w:val="009759FE"/>
    <w:rsid w:val="00977406"/>
    <w:rsid w:val="0099525B"/>
    <w:rsid w:val="009A0BF7"/>
    <w:rsid w:val="009C72B7"/>
    <w:rsid w:val="009D164C"/>
    <w:rsid w:val="00A0052C"/>
    <w:rsid w:val="00A06370"/>
    <w:rsid w:val="00A16B3A"/>
    <w:rsid w:val="00A17BD2"/>
    <w:rsid w:val="00A31B14"/>
    <w:rsid w:val="00A323DC"/>
    <w:rsid w:val="00A815BE"/>
    <w:rsid w:val="00A92D0D"/>
    <w:rsid w:val="00AA5DA1"/>
    <w:rsid w:val="00AB3087"/>
    <w:rsid w:val="00AB7F81"/>
    <w:rsid w:val="00AE369F"/>
    <w:rsid w:val="00AE4A0E"/>
    <w:rsid w:val="00B026CB"/>
    <w:rsid w:val="00B12380"/>
    <w:rsid w:val="00B47C28"/>
    <w:rsid w:val="00B51034"/>
    <w:rsid w:val="00B637AD"/>
    <w:rsid w:val="00B67B6D"/>
    <w:rsid w:val="00B72A93"/>
    <w:rsid w:val="00B851D4"/>
    <w:rsid w:val="00B868FC"/>
    <w:rsid w:val="00B94027"/>
    <w:rsid w:val="00B95072"/>
    <w:rsid w:val="00BB26CD"/>
    <w:rsid w:val="00BB6285"/>
    <w:rsid w:val="00BC01D8"/>
    <w:rsid w:val="00BC45C7"/>
    <w:rsid w:val="00BC7211"/>
    <w:rsid w:val="00BD7C7C"/>
    <w:rsid w:val="00C045C0"/>
    <w:rsid w:val="00C07239"/>
    <w:rsid w:val="00C244A8"/>
    <w:rsid w:val="00C364B1"/>
    <w:rsid w:val="00C47D87"/>
    <w:rsid w:val="00C627F9"/>
    <w:rsid w:val="00C644C6"/>
    <w:rsid w:val="00C6584D"/>
    <w:rsid w:val="00C67B8F"/>
    <w:rsid w:val="00C929E0"/>
    <w:rsid w:val="00CA7FBE"/>
    <w:rsid w:val="00CB4E5A"/>
    <w:rsid w:val="00CC7110"/>
    <w:rsid w:val="00CC73D7"/>
    <w:rsid w:val="00CF0AD7"/>
    <w:rsid w:val="00CF0BE1"/>
    <w:rsid w:val="00CF25B1"/>
    <w:rsid w:val="00CF5665"/>
    <w:rsid w:val="00CF7C42"/>
    <w:rsid w:val="00D061C5"/>
    <w:rsid w:val="00D137D1"/>
    <w:rsid w:val="00D14AB0"/>
    <w:rsid w:val="00D35CBC"/>
    <w:rsid w:val="00D36E88"/>
    <w:rsid w:val="00D52A14"/>
    <w:rsid w:val="00D73A09"/>
    <w:rsid w:val="00D74599"/>
    <w:rsid w:val="00D90575"/>
    <w:rsid w:val="00DA0469"/>
    <w:rsid w:val="00DB7DDA"/>
    <w:rsid w:val="00DC4ABC"/>
    <w:rsid w:val="00DD13B7"/>
    <w:rsid w:val="00DD2455"/>
    <w:rsid w:val="00DF3B0C"/>
    <w:rsid w:val="00E05E98"/>
    <w:rsid w:val="00E148F2"/>
    <w:rsid w:val="00E14984"/>
    <w:rsid w:val="00E22A25"/>
    <w:rsid w:val="00E2414B"/>
    <w:rsid w:val="00E249E0"/>
    <w:rsid w:val="00E4055E"/>
    <w:rsid w:val="00E4252D"/>
    <w:rsid w:val="00E560F1"/>
    <w:rsid w:val="00E5616D"/>
    <w:rsid w:val="00E56380"/>
    <w:rsid w:val="00E9167E"/>
    <w:rsid w:val="00E92319"/>
    <w:rsid w:val="00E96EC8"/>
    <w:rsid w:val="00EA1ACA"/>
    <w:rsid w:val="00EE4303"/>
    <w:rsid w:val="00F24A10"/>
    <w:rsid w:val="00F36834"/>
    <w:rsid w:val="00F469EB"/>
    <w:rsid w:val="00F532F9"/>
    <w:rsid w:val="00F65C1D"/>
    <w:rsid w:val="00F66B87"/>
    <w:rsid w:val="00F7417E"/>
    <w:rsid w:val="00F7481D"/>
    <w:rsid w:val="00F837F4"/>
    <w:rsid w:val="00F94A9C"/>
    <w:rsid w:val="00F97235"/>
    <w:rsid w:val="00FA1B1C"/>
    <w:rsid w:val="00FC10ED"/>
    <w:rsid w:val="00FC59C4"/>
    <w:rsid w:val="00FE620E"/>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942BD"/>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UnresolvedMention">
    <w:name w:val="Unresolved Mention"/>
    <w:basedOn w:val="DefaultParagraphFont"/>
    <w:uiPriority w:val="99"/>
    <w:semiHidden/>
    <w:unhideWhenUsed/>
    <w:rsid w:val="00FE620E"/>
    <w:rPr>
      <w:color w:val="605E5C"/>
      <w:shd w:val="clear" w:color="auto" w:fill="E1DFDD"/>
    </w:rPr>
  </w:style>
  <w:style w:type="paragraph" w:styleId="Revision">
    <w:name w:val="Revision"/>
    <w:hidden/>
    <w:uiPriority w:val="99"/>
    <w:semiHidden/>
    <w:rsid w:val="00607154"/>
    <w:rPr>
      <w:rFonts w:ascii="Times New Roman" w:hAnsi="Times New Roman"/>
      <w:sz w:val="24"/>
      <w:lang w:val="en-GB" w:eastAsia="en-US"/>
    </w:rPr>
  </w:style>
  <w:style w:type="character" w:styleId="Emphasis">
    <w:name w:val="Emphasis"/>
    <w:basedOn w:val="DefaultParagraphFont"/>
    <w:uiPriority w:val="20"/>
    <w:qFormat/>
    <w:rsid w:val="008E45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eb16f2c-243a-4ab9-975b-1376f52c282c" targetNamespace="http://schemas.microsoft.com/office/2006/metadata/properties" ma:root="true" ma:fieldsID="d41af5c836d734370eb92e7ee5f83852" ns2:_="" ns3:_="">
    <xsd:import namespace="996b2e75-67fd-4955-a3b0-5ab9934cb50b"/>
    <xsd:import namespace="0eb16f2c-243a-4ab9-975b-1376f52c282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eb16f2c-243a-4ab9-975b-1376f52c282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eb16f2c-243a-4ab9-975b-1376f52c282c">DPM</DPM_x0020_Author>
    <DPM_x0020_File_x0020_name xmlns="0eb16f2c-243a-4ab9-975b-1376f52c282c">T17-WTSA.20-C-0035!A9!MSW-C</DPM_x0020_File_x0020_name>
    <DPM_x0020_Version xmlns="0eb16f2c-243a-4ab9-975b-1376f52c282c">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eb16f2c-243a-4ab9-975b-1376f52c2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eb16f2c-243a-4ab9-975b-1376f52c282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4098</Words>
  <Characters>880</Characters>
  <Application>Microsoft Office Word</Application>
  <DocSecurity>0</DocSecurity>
  <Lines>7</Lines>
  <Paragraphs>9</Paragraphs>
  <ScaleCrop>false</ScaleCrop>
  <HeadingPairs>
    <vt:vector size="2" baseType="variant">
      <vt:variant>
        <vt:lpstr>Title</vt:lpstr>
      </vt:variant>
      <vt:variant>
        <vt:i4>1</vt:i4>
      </vt:variant>
    </vt:vector>
  </HeadingPairs>
  <TitlesOfParts>
    <vt:vector size="1" baseType="lpstr">
      <vt:lpstr>T17-WTSA.20-C-0035!A9!MSW-C</vt:lpstr>
    </vt:vector>
  </TitlesOfParts>
  <Manager>General Secretariat - Pool</Manager>
  <Company>International Telecommunication Union (ITU)</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T17-WTSA.20-C-0035!A9!MSW-C</dc:title>
  <dc:subject>World Telecommunication Standardization Assembly</dc:subject>
  <dc:creator>Documents Proposals Manager (DPM)</dc:creator>
  <cp:keywords>DPM_v2019.11.13.1_test</cp:keywords>
  <dc:description>Template used by DPM and CPI for the WTSA-16</dc:description>
  <cp:lastModifiedBy>Zheng, Bingyue</cp:lastModifiedBy>
  <cp:revision>3</cp:revision>
  <cp:lastPrinted>2016-06-07T13:24:00Z</cp:lastPrinted>
  <dcterms:created xsi:type="dcterms:W3CDTF">2022-01-05T14:36:00Z</dcterms:created>
  <dcterms:modified xsi:type="dcterms:W3CDTF">2022-01-05T14:37:00Z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