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DD4BAA" w14:paraId="20A62BA3" w14:textId="77777777" w:rsidTr="00BD24E4">
        <w:trPr>
          <w:cantSplit/>
        </w:trPr>
        <w:tc>
          <w:tcPr>
            <w:tcW w:w="6663" w:type="dxa"/>
          </w:tcPr>
          <w:p w14:paraId="5721105A" w14:textId="77777777" w:rsidR="004037F2" w:rsidRPr="00DD4BA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D4BA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D4BA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D4BA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D4BA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D4BA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D4BA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D4BA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D4BA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D4BA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D4BA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D4BA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D4BA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2A7D36A5" w14:textId="77777777" w:rsidR="004037F2" w:rsidRPr="00DD4BAA" w:rsidRDefault="004037F2" w:rsidP="004037F2">
            <w:pPr>
              <w:spacing w:before="0" w:line="240" w:lineRule="atLeast"/>
            </w:pPr>
            <w:r w:rsidRPr="00804B39">
              <w:rPr>
                <w:noProof/>
                <w:lang w:eastAsia="zh-CN"/>
              </w:rPr>
              <w:drawing>
                <wp:inline distT="0" distB="0" distL="0" distR="0" wp14:anchorId="1C252688" wp14:editId="5843E60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D4BAA" w14:paraId="29B6C3E2" w14:textId="77777777" w:rsidTr="00BD24E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1E4E1EF" w14:textId="77777777" w:rsidR="00D15F4D" w:rsidRPr="00DD4BA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4BC5FDE" w14:textId="77777777" w:rsidR="00D15F4D" w:rsidRPr="00DD4BA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D4BAA" w14:paraId="34C2D81D" w14:textId="77777777" w:rsidTr="00BD24E4">
        <w:trPr>
          <w:cantSplit/>
        </w:trPr>
        <w:tc>
          <w:tcPr>
            <w:tcW w:w="6663" w:type="dxa"/>
          </w:tcPr>
          <w:p w14:paraId="63856EB8" w14:textId="77777777" w:rsidR="00E11080" w:rsidRPr="00804B3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4B3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10F57CD6" w14:textId="77777777" w:rsidR="00E11080" w:rsidRPr="00DD4BAA" w:rsidRDefault="00E11080" w:rsidP="00BD24E4">
            <w:pPr>
              <w:pStyle w:val="DocNumber"/>
              <w:ind w:left="-110" w:right="-109"/>
              <w:rPr>
                <w:lang w:val="ru-RU"/>
              </w:rPr>
            </w:pPr>
            <w:r w:rsidRPr="00DD4BAA">
              <w:rPr>
                <w:lang w:val="ru-RU"/>
              </w:rPr>
              <w:t>Дополнительный документ 8</w:t>
            </w:r>
            <w:r w:rsidRPr="00DD4BAA">
              <w:rPr>
                <w:lang w:val="ru-RU"/>
              </w:rPr>
              <w:br/>
              <w:t>к Документу 35-</w:t>
            </w:r>
            <w:r w:rsidRPr="00804B39">
              <w:rPr>
                <w:lang w:val="ru-RU"/>
              </w:rPr>
              <w:t>R</w:t>
            </w:r>
          </w:p>
        </w:tc>
      </w:tr>
      <w:tr w:rsidR="00E11080" w:rsidRPr="00DD4BAA" w14:paraId="5203E459" w14:textId="77777777" w:rsidTr="00BD24E4">
        <w:trPr>
          <w:cantSplit/>
        </w:trPr>
        <w:tc>
          <w:tcPr>
            <w:tcW w:w="6663" w:type="dxa"/>
          </w:tcPr>
          <w:p w14:paraId="31E9971E" w14:textId="0430C03D" w:rsidR="00E11080" w:rsidRPr="00DD4B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695737C8" w14:textId="77777777" w:rsidR="00E11080" w:rsidRPr="00804B39" w:rsidRDefault="00E11080" w:rsidP="00BD24E4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804B39">
              <w:rPr>
                <w:rFonts w:ascii="Verdana" w:hAnsi="Verdana"/>
                <w:b/>
                <w:bCs/>
                <w:sz w:val="18"/>
                <w:szCs w:val="18"/>
              </w:rPr>
              <w:t xml:space="preserve">15 декабря 2021 </w:t>
            </w:r>
            <w:r w:rsidRPr="00DD4BA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D4BAA" w14:paraId="2A640513" w14:textId="77777777" w:rsidTr="00BD24E4">
        <w:trPr>
          <w:cantSplit/>
        </w:trPr>
        <w:tc>
          <w:tcPr>
            <w:tcW w:w="6663" w:type="dxa"/>
          </w:tcPr>
          <w:p w14:paraId="7A5C0B5C" w14:textId="77777777" w:rsidR="00E11080" w:rsidRPr="00DD4B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382CD13E" w14:textId="77777777" w:rsidR="00E11080" w:rsidRPr="00DD4BAA" w:rsidRDefault="00E11080" w:rsidP="00BD24E4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804B3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D4BAA" w14:paraId="1F7F01D4" w14:textId="77777777" w:rsidTr="00190D8B">
        <w:trPr>
          <w:cantSplit/>
        </w:trPr>
        <w:tc>
          <w:tcPr>
            <w:tcW w:w="9781" w:type="dxa"/>
            <w:gridSpan w:val="2"/>
          </w:tcPr>
          <w:p w14:paraId="5A2383AA" w14:textId="77777777" w:rsidR="00E11080" w:rsidRPr="00DD4BA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D4BAA" w14:paraId="5218EE1C" w14:textId="77777777" w:rsidTr="00190D8B">
        <w:trPr>
          <w:cantSplit/>
        </w:trPr>
        <w:tc>
          <w:tcPr>
            <w:tcW w:w="9781" w:type="dxa"/>
            <w:gridSpan w:val="2"/>
          </w:tcPr>
          <w:p w14:paraId="6675D929" w14:textId="77777777" w:rsidR="00E11080" w:rsidRPr="00DD4BAA" w:rsidRDefault="00E11080" w:rsidP="00190D8B">
            <w:pPr>
              <w:pStyle w:val="Source"/>
            </w:pPr>
            <w:r w:rsidRPr="00804B39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DD4BAA" w14:paraId="65BA30FF" w14:textId="77777777" w:rsidTr="00190D8B">
        <w:trPr>
          <w:cantSplit/>
        </w:trPr>
        <w:tc>
          <w:tcPr>
            <w:tcW w:w="9781" w:type="dxa"/>
            <w:gridSpan w:val="2"/>
          </w:tcPr>
          <w:p w14:paraId="21737773" w14:textId="1CC0A1F6" w:rsidR="00E11080" w:rsidRPr="00DD4BAA" w:rsidRDefault="00791F08" w:rsidP="00190D8B">
            <w:pPr>
              <w:pStyle w:val="Title1"/>
            </w:pPr>
            <w:r w:rsidRPr="00DD4BAA">
              <w:rPr>
                <w:szCs w:val="26"/>
              </w:rPr>
              <w:t>ПРЕДЛАГАЕМ</w:t>
            </w:r>
            <w:r w:rsidR="00166B9A">
              <w:rPr>
                <w:szCs w:val="26"/>
              </w:rPr>
              <w:t xml:space="preserve">ое </w:t>
            </w:r>
            <w:r w:rsidRPr="00DD4BAA">
              <w:rPr>
                <w:szCs w:val="26"/>
              </w:rPr>
              <w:t>ИЗМЕНЕНИ</w:t>
            </w:r>
            <w:r w:rsidR="00166B9A">
              <w:rPr>
                <w:szCs w:val="26"/>
              </w:rPr>
              <w:t>е</w:t>
            </w:r>
            <w:r w:rsidRPr="00DD4BAA">
              <w:rPr>
                <w:szCs w:val="26"/>
              </w:rPr>
              <w:t xml:space="preserve"> РЕЗОЛЮЦИИ </w:t>
            </w:r>
            <w:r w:rsidR="00E11080" w:rsidRPr="00804B39">
              <w:rPr>
                <w:szCs w:val="26"/>
              </w:rPr>
              <w:t>44</w:t>
            </w:r>
          </w:p>
        </w:tc>
      </w:tr>
      <w:tr w:rsidR="00E11080" w:rsidRPr="00DD4BAA" w14:paraId="3671F112" w14:textId="77777777" w:rsidTr="00190D8B">
        <w:trPr>
          <w:cantSplit/>
        </w:trPr>
        <w:tc>
          <w:tcPr>
            <w:tcW w:w="9781" w:type="dxa"/>
            <w:gridSpan w:val="2"/>
          </w:tcPr>
          <w:p w14:paraId="32F685A6" w14:textId="77777777" w:rsidR="00E11080" w:rsidRPr="00DD4BAA" w:rsidRDefault="00E11080" w:rsidP="00190D8B">
            <w:pPr>
              <w:pStyle w:val="Title2"/>
            </w:pPr>
          </w:p>
        </w:tc>
      </w:tr>
      <w:tr w:rsidR="00E11080" w:rsidRPr="00DD4BAA" w14:paraId="697CABF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C3A091E" w14:textId="77777777" w:rsidR="00E11080" w:rsidRPr="00804B3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EDE54C2" w14:textId="77777777" w:rsidR="001434F1" w:rsidRPr="00DD4BA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DD4BAA" w14:paraId="1C0AD8FB" w14:textId="77777777" w:rsidTr="00840BEC">
        <w:trPr>
          <w:cantSplit/>
        </w:trPr>
        <w:tc>
          <w:tcPr>
            <w:tcW w:w="1843" w:type="dxa"/>
          </w:tcPr>
          <w:p w14:paraId="6266867E" w14:textId="77777777" w:rsidR="001434F1" w:rsidRPr="00DD4BAA" w:rsidRDefault="001434F1" w:rsidP="003B6B96">
            <w:pPr>
              <w:rPr>
                <w:szCs w:val="22"/>
              </w:rPr>
            </w:pPr>
            <w:r w:rsidRPr="00DD4BAA">
              <w:rPr>
                <w:b/>
                <w:bCs/>
                <w:szCs w:val="22"/>
              </w:rPr>
              <w:t>Резюме</w:t>
            </w:r>
            <w:r w:rsidRPr="00DD4BA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2427EE5" w14:textId="03961195" w:rsidR="001434F1" w:rsidRPr="00DD4BAA" w:rsidRDefault="00770439" w:rsidP="00777F17">
            <w:pPr>
              <w:rPr>
                <w:color w:val="000000" w:themeColor="text1"/>
                <w:szCs w:val="22"/>
              </w:rPr>
            </w:pPr>
            <w:proofErr w:type="spellStart"/>
            <w:r w:rsidRPr="00DD4BAA">
              <w:rPr>
                <w:color w:val="000000" w:themeColor="text1"/>
                <w:szCs w:val="22"/>
              </w:rPr>
              <w:t>АСЭ</w:t>
            </w:r>
            <w:proofErr w:type="spellEnd"/>
            <w:r w:rsidRPr="00DD4BAA">
              <w:rPr>
                <w:color w:val="000000" w:themeColor="text1"/>
                <w:szCs w:val="22"/>
              </w:rPr>
              <w:t xml:space="preserve"> предлагает внести изменения в Резолюцию</w:t>
            </w:r>
            <w:r w:rsidRPr="00804B39">
              <w:rPr>
                <w:color w:val="000000" w:themeColor="text1"/>
                <w:szCs w:val="22"/>
              </w:rPr>
              <w:t> </w:t>
            </w:r>
            <w:r w:rsidRPr="00DD4BAA">
              <w:rPr>
                <w:color w:val="000000" w:themeColor="text1"/>
                <w:szCs w:val="22"/>
              </w:rPr>
              <w:t>44, для того чтобы ввести в действие меры, которые будут способствовать преодолению разрыва в стандартизации благодаря более эффективному и более активному участию развивающихся стран в деятельности МСЭ-Т по стандартизации</w:t>
            </w:r>
            <w:r w:rsidR="00791F08" w:rsidRPr="00DD4BAA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DD4BAA" w14:paraId="018F40C9" w14:textId="77777777" w:rsidTr="00804B39">
        <w:trPr>
          <w:cantSplit/>
        </w:trPr>
        <w:tc>
          <w:tcPr>
            <w:tcW w:w="1843" w:type="dxa"/>
          </w:tcPr>
          <w:p w14:paraId="6732DB17" w14:textId="77777777" w:rsidR="00D34729" w:rsidRPr="00DD4BAA" w:rsidRDefault="00D34729" w:rsidP="00D34729">
            <w:pPr>
              <w:rPr>
                <w:b/>
                <w:bCs/>
                <w:szCs w:val="22"/>
              </w:rPr>
            </w:pPr>
            <w:r w:rsidRPr="00DD4BAA">
              <w:rPr>
                <w:b/>
                <w:bCs/>
                <w:szCs w:val="22"/>
              </w:rPr>
              <w:t>Для контактов</w:t>
            </w:r>
            <w:r w:rsidRPr="00DD4BAA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250BED41" w14:textId="346D4431" w:rsidR="00D34729" w:rsidRPr="00DD4BAA" w:rsidRDefault="00770439" w:rsidP="00D34729">
            <w:pPr>
              <w:rPr>
                <w:szCs w:val="22"/>
              </w:rPr>
            </w:pPr>
            <w:r w:rsidRPr="00DD4BAA">
              <w:rPr>
                <w:szCs w:val="22"/>
              </w:rPr>
              <w:t xml:space="preserve">г-жа </w:t>
            </w:r>
            <w:proofErr w:type="spellStart"/>
            <w:r w:rsidRPr="00DD4BAA">
              <w:rPr>
                <w:szCs w:val="22"/>
              </w:rPr>
              <w:t>Мерием</w:t>
            </w:r>
            <w:proofErr w:type="spellEnd"/>
            <w:r w:rsidRPr="00DD4BAA">
              <w:rPr>
                <w:szCs w:val="22"/>
              </w:rPr>
              <w:t xml:space="preserve"> </w:t>
            </w:r>
            <w:proofErr w:type="spellStart"/>
            <w:r w:rsidRPr="00DD4BAA">
              <w:rPr>
                <w:szCs w:val="22"/>
              </w:rPr>
              <w:t>Слимани</w:t>
            </w:r>
            <w:proofErr w:type="spellEnd"/>
            <w:r w:rsidRPr="00DD4BAA">
              <w:rPr>
                <w:szCs w:val="22"/>
              </w:rPr>
              <w:t xml:space="preserve"> (</w:t>
            </w:r>
            <w:proofErr w:type="spellStart"/>
            <w:r w:rsidR="00791F08" w:rsidRPr="00DD4BAA">
              <w:rPr>
                <w:szCs w:val="22"/>
              </w:rPr>
              <w:t>Meriem</w:t>
            </w:r>
            <w:proofErr w:type="spellEnd"/>
            <w:r w:rsidR="00791F08" w:rsidRPr="00DD4BAA">
              <w:rPr>
                <w:szCs w:val="22"/>
              </w:rPr>
              <w:t xml:space="preserve"> </w:t>
            </w:r>
            <w:proofErr w:type="spellStart"/>
            <w:r w:rsidR="00791F08" w:rsidRPr="00DD4BAA">
              <w:rPr>
                <w:szCs w:val="22"/>
              </w:rPr>
              <w:t>Slimani</w:t>
            </w:r>
            <w:proofErr w:type="spellEnd"/>
            <w:r w:rsidRPr="00DD4BAA">
              <w:rPr>
                <w:szCs w:val="22"/>
              </w:rPr>
              <w:t>)</w:t>
            </w:r>
            <w:r w:rsidR="00791F08" w:rsidRPr="00DD4BAA">
              <w:rPr>
                <w:szCs w:val="22"/>
              </w:rPr>
              <w:br/>
              <w:t>Африканский союз электросвязи</w:t>
            </w:r>
            <w:r w:rsidR="00791F08" w:rsidRPr="00DD4BAA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55999FAB" w14:textId="32A58636" w:rsidR="00D34729" w:rsidRPr="00DD4BAA" w:rsidRDefault="00791F08" w:rsidP="00791F08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DD4BAA">
              <w:rPr>
                <w:szCs w:val="22"/>
              </w:rPr>
              <w:t>Тел.:</w:t>
            </w:r>
            <w:r w:rsidRPr="00DD4BAA">
              <w:rPr>
                <w:szCs w:val="22"/>
              </w:rPr>
              <w:tab/>
              <w:t>+254726820362</w:t>
            </w:r>
            <w:r w:rsidRPr="00DD4BAA">
              <w:rPr>
                <w:szCs w:val="22"/>
              </w:rPr>
              <w:br/>
              <w:t>Эл. почта:</w:t>
            </w:r>
            <w:r w:rsidRPr="00DD4BAA">
              <w:rPr>
                <w:szCs w:val="22"/>
              </w:rPr>
              <w:tab/>
            </w:r>
            <w:hyperlink r:id="rId10" w:history="1">
              <w:r w:rsidRPr="00DD4BAA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6FB51471" w14:textId="77777777" w:rsidR="00840BEC" w:rsidRPr="00DD4BAA" w:rsidRDefault="00840BEC" w:rsidP="00D34729"/>
    <w:p w14:paraId="10DE2073" w14:textId="77777777" w:rsidR="0092220F" w:rsidRPr="00DD4BAA" w:rsidRDefault="0092220F" w:rsidP="00612A80">
      <w:r w:rsidRPr="00DD4BAA">
        <w:br w:type="page"/>
      </w:r>
    </w:p>
    <w:p w14:paraId="0551A171" w14:textId="77777777" w:rsidR="00D25037" w:rsidRPr="00DD4BAA" w:rsidRDefault="00B379ED">
      <w:pPr>
        <w:pStyle w:val="Proposal"/>
      </w:pPr>
      <w:proofErr w:type="spellStart"/>
      <w:r w:rsidRPr="00DD4BAA">
        <w:lastRenderedPageBreak/>
        <w:t>MOD</w:t>
      </w:r>
      <w:proofErr w:type="spellEnd"/>
      <w:r w:rsidRPr="00DD4BAA">
        <w:tab/>
      </w:r>
      <w:proofErr w:type="spellStart"/>
      <w:r w:rsidRPr="00DD4BAA">
        <w:t>AFCP</w:t>
      </w:r>
      <w:proofErr w:type="spellEnd"/>
      <w:r w:rsidRPr="00DD4BAA">
        <w:t>/</w:t>
      </w:r>
      <w:proofErr w:type="spellStart"/>
      <w:r w:rsidRPr="00DD4BAA">
        <w:t>35A8</w:t>
      </w:r>
      <w:proofErr w:type="spellEnd"/>
      <w:r w:rsidRPr="00DD4BAA">
        <w:t>/1</w:t>
      </w:r>
    </w:p>
    <w:p w14:paraId="27AB1424" w14:textId="38BE4908" w:rsidR="003B6B96" w:rsidRPr="00DD4BAA" w:rsidRDefault="00B379ED" w:rsidP="00BD24E4">
      <w:pPr>
        <w:pStyle w:val="ResNo"/>
      </w:pPr>
      <w:bookmarkStart w:id="0" w:name="_Toc476828216"/>
      <w:bookmarkStart w:id="1" w:name="_Toc478376758"/>
      <w:r w:rsidRPr="00DD4BAA">
        <w:t xml:space="preserve">РЕЗОЛЮЦИЯ </w:t>
      </w:r>
      <w:r w:rsidRPr="00DD4BAA">
        <w:rPr>
          <w:rStyle w:val="href"/>
        </w:rPr>
        <w:t>44</w:t>
      </w:r>
      <w:r w:rsidRPr="00DD4BAA">
        <w:t xml:space="preserve"> (Пересм. </w:t>
      </w:r>
      <w:del w:id="2" w:author="Antipina, Nadezda" w:date="2021-12-20T20:07:00Z">
        <w:r w:rsidRPr="00A93884" w:rsidDel="00791F08">
          <w:delText>Хаммамет, 2016 г.</w:delText>
        </w:r>
      </w:del>
      <w:ins w:id="3" w:author="Antipina, Nadezda" w:date="2021-12-20T20:07:00Z">
        <w:r w:rsidR="00791F08" w:rsidRPr="00DD4BAA">
          <w:t>Женева, 2022 г.</w:t>
        </w:r>
      </w:ins>
      <w:r w:rsidRPr="00DD4BAA">
        <w:t>)</w:t>
      </w:r>
      <w:bookmarkEnd w:id="0"/>
      <w:bookmarkEnd w:id="1"/>
    </w:p>
    <w:p w14:paraId="6930635F" w14:textId="77777777" w:rsidR="003B6B96" w:rsidRPr="00DD4BAA" w:rsidRDefault="00B379ED" w:rsidP="003B6B96">
      <w:pPr>
        <w:pStyle w:val="Restitle"/>
      </w:pPr>
      <w:bookmarkStart w:id="4" w:name="_Toc349120781"/>
      <w:bookmarkStart w:id="5" w:name="_Toc476828217"/>
      <w:bookmarkStart w:id="6" w:name="_Toc478376759"/>
      <w:r w:rsidRPr="00DD4BAA">
        <w:t>Преодоление разрыва в стандартизации между развивающимися</w:t>
      </w:r>
      <w:r w:rsidRPr="00DD4BAA">
        <w:rPr>
          <w:rStyle w:val="FootnoteReference"/>
          <w:b w:val="0"/>
          <w:bCs w:val="0"/>
        </w:rPr>
        <w:footnoteReference w:customMarkFollows="1" w:id="1"/>
        <w:t>1</w:t>
      </w:r>
      <w:r w:rsidRPr="00DD4BAA">
        <w:br/>
        <w:t>и развитыми странами</w:t>
      </w:r>
      <w:bookmarkEnd w:id="4"/>
      <w:bookmarkEnd w:id="5"/>
      <w:bookmarkEnd w:id="6"/>
    </w:p>
    <w:p w14:paraId="0061197E" w14:textId="695C7492" w:rsidR="003B6B96" w:rsidRPr="00DD4BAA" w:rsidRDefault="00B379ED" w:rsidP="003B6B96">
      <w:pPr>
        <w:pStyle w:val="Resref"/>
      </w:pPr>
      <w:r w:rsidRPr="00DD4BAA">
        <w:t>(</w:t>
      </w:r>
      <w:proofErr w:type="spellStart"/>
      <w:r w:rsidRPr="00DD4BAA">
        <w:t>Флорианополис</w:t>
      </w:r>
      <w:proofErr w:type="spellEnd"/>
      <w:r w:rsidRPr="00DD4BAA">
        <w:t>, 2004 г.; Йоханнесбург, 2008 г.; Дубай, 2012 г.; Хаммамет, 2016 г.</w:t>
      </w:r>
      <w:ins w:id="7" w:author="Antipina, Nadezda" w:date="2021-12-20T20:07:00Z">
        <w:r w:rsidR="00791F08" w:rsidRPr="00DD4BAA">
          <w:t>; Женева, 2022 г.</w:t>
        </w:r>
      </w:ins>
      <w:r w:rsidRPr="00DD4BAA">
        <w:t>)</w:t>
      </w:r>
    </w:p>
    <w:p w14:paraId="281BB26B" w14:textId="252C309D" w:rsidR="003B6B96" w:rsidRPr="00DD4BAA" w:rsidRDefault="00B379ED" w:rsidP="003B6B96">
      <w:pPr>
        <w:pStyle w:val="Normalaftertitle"/>
      </w:pPr>
      <w:r w:rsidRPr="00DD4BAA">
        <w:t>Всемирная ассамблея по стандартизации электросвязи (</w:t>
      </w:r>
      <w:del w:id="8" w:author="Antipina, Nadezda" w:date="2021-12-20T20:07:00Z">
        <w:r w:rsidRPr="00DD4BAA" w:rsidDel="00791F08">
          <w:delText>Хаммамет, 2016 г.</w:delText>
        </w:r>
      </w:del>
      <w:ins w:id="9" w:author="Antipina, Nadezda" w:date="2021-12-20T20:07:00Z">
        <w:r w:rsidR="00791F08" w:rsidRPr="00DD4BAA">
          <w:t>Женева, 2022 г.</w:t>
        </w:r>
      </w:ins>
      <w:r w:rsidRPr="00DD4BAA">
        <w:t>),</w:t>
      </w:r>
    </w:p>
    <w:p w14:paraId="49987CD4" w14:textId="77777777" w:rsidR="003B6B96" w:rsidRPr="00DD4BAA" w:rsidRDefault="00B379ED" w:rsidP="003B6B96">
      <w:pPr>
        <w:pStyle w:val="Call"/>
      </w:pPr>
      <w:r w:rsidRPr="00DD4BAA">
        <w:t>учитывая</w:t>
      </w:r>
      <w:r w:rsidRPr="00DD4BAA">
        <w:rPr>
          <w:i w:val="0"/>
          <w:iCs/>
        </w:rPr>
        <w:t>,</w:t>
      </w:r>
    </w:p>
    <w:p w14:paraId="79F99D97" w14:textId="3FCA1DF5" w:rsidR="003B6B96" w:rsidRPr="00DD4BAA" w:rsidRDefault="00B379ED" w:rsidP="003B6B96">
      <w:r w:rsidRPr="00DD4BAA">
        <w:rPr>
          <w:i/>
          <w:iCs/>
        </w:rPr>
        <w:t>a)</w:t>
      </w:r>
      <w:r w:rsidRPr="00DD4BAA">
        <w:tab/>
        <w:t xml:space="preserve">что в Резолюции 123 (Пересм. </w:t>
      </w:r>
      <w:del w:id="10" w:author="Antipina, Nadezda" w:date="2021-12-20T20:07:00Z">
        <w:r w:rsidRPr="00DD4BAA" w:rsidDel="00791F08">
          <w:delText>Пусан, 2014 г.</w:delText>
        </w:r>
      </w:del>
      <w:ins w:id="11" w:author="Antipina, Nadezda" w:date="2021-12-20T20:07:00Z">
        <w:r w:rsidR="00791F08" w:rsidRPr="00DD4BAA">
          <w:t>Дубай, 2018 г.</w:t>
        </w:r>
      </w:ins>
      <w:r w:rsidRPr="00DD4BAA">
        <w:t xml:space="preserve">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 осуществлении последующей деятельности и выполнении настоящей Резолюции и связанной с ней Резолюций, в проведении инициатив, направленных на расширение усилий по преодолению разрыва в стандартизации между развивающимися и развитыми странами, а также в целях реализации последующих действий и выполнения пунктов постановляющей части Резолюции 123 </w:t>
      </w:r>
      <w:r w:rsidRPr="00DD4BAA">
        <w:br/>
        <w:t xml:space="preserve">(Пересм. </w:t>
      </w:r>
      <w:del w:id="12" w:author="Antipina, Nadezda" w:date="2021-12-20T20:07:00Z">
        <w:r w:rsidRPr="00DD4BAA" w:rsidDel="00791F08">
          <w:delText>Пусан, 2014 г.</w:delText>
        </w:r>
      </w:del>
      <w:ins w:id="13" w:author="Antipina, Nadezda" w:date="2021-12-20T20:07:00Z">
        <w:r w:rsidR="00791F08" w:rsidRPr="00DD4BAA">
          <w:t>Дубай, 2018 г.</w:t>
        </w:r>
      </w:ins>
      <w:r w:rsidRPr="00DD4BAA">
        <w:t>), обеспечивая координацию в этом плане на региональном уровне через региональные отделения и организации;</w:t>
      </w:r>
    </w:p>
    <w:p w14:paraId="781F9C1E" w14:textId="783EFED3" w:rsidR="003B6B96" w:rsidRPr="00DD4BAA" w:rsidRDefault="00B379ED" w:rsidP="003B6B96">
      <w:r w:rsidRPr="00DD4BAA">
        <w:rPr>
          <w:i/>
          <w:iCs/>
        </w:rPr>
        <w:t>b)</w:t>
      </w:r>
      <w:r w:rsidRPr="00DD4BAA">
        <w:tab/>
        <w:t xml:space="preserve">что в Резолюции 139 (Пересм. </w:t>
      </w:r>
      <w:del w:id="14" w:author="Antipina, Nadezda" w:date="2021-12-20T20:07:00Z">
        <w:r w:rsidRPr="00DD4BAA" w:rsidDel="00791F08">
          <w:delText>Пусан, 2014 г.</w:delText>
        </w:r>
      </w:del>
      <w:ins w:id="15" w:author="Antipina, Nadezda" w:date="2021-12-20T20:07:00Z">
        <w:r w:rsidR="00791F08" w:rsidRPr="00DD4BAA">
          <w:t>Дубай, 2018 г.</w:t>
        </w:r>
      </w:ins>
      <w:r w:rsidRPr="00DD4BAA">
        <w:t xml:space="preserve">) Полномочной конференции содержится решение, что следует продолжить выполнение Резолюции 37 (Пересм. </w:t>
      </w:r>
      <w:del w:id="16" w:author="Antipina, Nadezda" w:date="2021-12-20T20:07:00Z">
        <w:r w:rsidRPr="00DD4BAA" w:rsidDel="00791F08">
          <w:delText>Дубай, 201</w:delText>
        </w:r>
      </w:del>
      <w:del w:id="17" w:author="Antipina, Nadezda" w:date="2021-12-20T20:08:00Z">
        <w:r w:rsidRPr="00DD4BAA" w:rsidDel="00791F08">
          <w:delText>4 г.</w:delText>
        </w:r>
      </w:del>
      <w:ins w:id="18" w:author="Antipina, Nadezda" w:date="2021-12-20T20:08:00Z">
        <w:r w:rsidR="00791F08" w:rsidRPr="00DD4BAA">
          <w:t>Буэнос-Айрес, 2017 г.</w:t>
        </w:r>
      </w:ins>
      <w:r w:rsidRPr="00DD4BAA">
        <w:t xml:space="preserve">) Всемирной конференции по развитию электросвязи (ВКРЭ) об </w:t>
      </w:r>
      <w:r w:rsidRPr="00DD4BAA">
        <w:rPr>
          <w:color w:val="000000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DD4BAA">
        <w:t>;</w:t>
      </w:r>
    </w:p>
    <w:p w14:paraId="6FB52B3F" w14:textId="1B20D1F5" w:rsidR="003B6B96" w:rsidRPr="00DD4BAA" w:rsidRDefault="00B379ED" w:rsidP="003B6B96">
      <w:r w:rsidRPr="00DD4BAA">
        <w:rPr>
          <w:i/>
          <w:iCs/>
          <w:sz w:val="24"/>
        </w:rPr>
        <w:t>c)</w:t>
      </w:r>
      <w:r w:rsidRPr="00DD4BAA">
        <w:rPr>
          <w:sz w:val="24"/>
        </w:rPr>
        <w:tab/>
      </w:r>
      <w:r w:rsidRPr="00DD4BAA">
        <w:t xml:space="preserve">что в Резолюции 154 (Пересм. </w:t>
      </w:r>
      <w:del w:id="19" w:author="Antipina, Nadezda" w:date="2021-12-20T20:08:00Z">
        <w:r w:rsidRPr="00DD4BAA" w:rsidDel="00791F08">
          <w:delText>Пусан, 2014 г.</w:delText>
        </w:r>
      </w:del>
      <w:ins w:id="20" w:author="Antipina, Nadezda" w:date="2021-12-20T20:08:00Z">
        <w:r w:rsidR="00791F08" w:rsidRPr="00DD4BAA">
          <w:t>Дубай, 2018 г.</w:t>
        </w:r>
      </w:ins>
      <w:r w:rsidRPr="00DD4BAA">
        <w:t>) Полномочной конференции содержится</w:t>
      </w:r>
      <w:r w:rsidRPr="00DD4BAA" w:rsidDel="000B4073">
        <w:t xml:space="preserve"> </w:t>
      </w:r>
      <w:r w:rsidRPr="00DD4BAA">
        <w:t>решение продолжать принимать все необходимые меры для обеспечения использования шести официальных языков Союза на равной основе;</w:t>
      </w:r>
    </w:p>
    <w:p w14:paraId="144915F0" w14:textId="77777777" w:rsidR="003B6B96" w:rsidRPr="00DD4BAA" w:rsidRDefault="00B379ED" w:rsidP="003B6B96">
      <w:r w:rsidRPr="00DD4BAA">
        <w:rPr>
          <w:i/>
          <w:iCs/>
        </w:rPr>
        <w:t>d)</w:t>
      </w:r>
      <w:r w:rsidRPr="00DD4BAA">
        <w:tab/>
        <w:t xml:space="preserve">что в Резолюции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Секторов определяется, что следует принимать во внимание вопрос </w:t>
      </w:r>
      <w:r w:rsidRPr="00DD4BAA">
        <w:rPr>
          <w:color w:val="000000"/>
        </w:rPr>
        <w:t>справедливого географического распределения между регионами МСЭ и необходимость содействовать</w:t>
      </w:r>
      <w:r w:rsidRPr="00DD4BAA">
        <w:t xml:space="preserve"> эффективному участию развивающихся стран, с тем чтобы был представлен каждый регион;</w:t>
      </w:r>
    </w:p>
    <w:p w14:paraId="52DB4A04" w14:textId="31D90DA5" w:rsidR="003B6B96" w:rsidRPr="00DD4BAA" w:rsidRDefault="00B379ED">
      <w:r w:rsidRPr="00DD4BAA">
        <w:rPr>
          <w:i/>
          <w:iCs/>
        </w:rPr>
        <w:t>e)</w:t>
      </w:r>
      <w:r w:rsidRPr="00DD4BAA">
        <w:tab/>
        <w:t xml:space="preserve">что в Резолюции 169 (Пересм. </w:t>
      </w:r>
      <w:del w:id="21" w:author="Antipina, Nadezda" w:date="2021-12-20T20:08:00Z">
        <w:r w:rsidRPr="00DD4BAA" w:rsidDel="00791F08">
          <w:delText>Пусан, 2014 г.</w:delText>
        </w:r>
      </w:del>
      <w:ins w:id="22" w:author="Antipina, Nadezda" w:date="2021-12-20T20:08:00Z">
        <w:r w:rsidR="00791F08" w:rsidRPr="00DD4BAA">
          <w:t>Дубай, 2018 г.</w:t>
        </w:r>
      </w:ins>
      <w:r w:rsidRPr="00DD4BAA">
        <w:t>) Полномочной конференции содержится решение и далее допускать академические организации из развивающихся стран к участию в работе трех Секторов Союза на основе финансового взноса на уровне 1/32 единицы взноса для Членов Секторов</w:t>
      </w:r>
      <w:ins w:id="23" w:author="Antipina, Nadezda" w:date="2021-12-20T20:08:00Z">
        <w:r w:rsidR="00791F08" w:rsidRPr="00DD4BAA">
          <w:t>,</w:t>
        </w:r>
      </w:ins>
      <w:del w:id="24" w:author="Antipina, Nadezda" w:date="2021-12-20T20:08:00Z">
        <w:r w:rsidRPr="00DD4BAA" w:rsidDel="00791F08">
          <w:delText>;</w:delText>
        </w:r>
      </w:del>
    </w:p>
    <w:p w14:paraId="41B34D46" w14:textId="04D70D86" w:rsidR="003B6B96" w:rsidRPr="00DD4BAA" w:rsidDel="00791F08" w:rsidRDefault="00B379ED" w:rsidP="003B6B96">
      <w:pPr>
        <w:rPr>
          <w:del w:id="25" w:author="Antipina, Nadezda" w:date="2021-12-20T20:08:00Z"/>
        </w:rPr>
      </w:pPr>
      <w:del w:id="26" w:author="Antipina, Nadezda" w:date="2021-12-20T20:08:00Z">
        <w:r w:rsidRPr="00DD4BAA" w:rsidDel="00791F08">
          <w:rPr>
            <w:i/>
          </w:rPr>
          <w:delText>f)</w:delText>
        </w:r>
        <w:r w:rsidRPr="00DD4BAA" w:rsidDel="00791F08">
          <w:tab/>
          <w:delText>что в Резолюции 191 (Пусан, 2014 г.) Полномочной конференции поручается Директорам трех Бюро обеспечить координацию между Секторами;</w:delText>
        </w:r>
      </w:del>
    </w:p>
    <w:p w14:paraId="16A85DC2" w14:textId="4E05BFBD" w:rsidR="003B6B96" w:rsidRPr="00DD4BAA" w:rsidDel="00791F08" w:rsidRDefault="00B379ED" w:rsidP="003B6B96">
      <w:pPr>
        <w:rPr>
          <w:del w:id="27" w:author="Antipina, Nadezda" w:date="2021-12-20T20:08:00Z"/>
        </w:rPr>
      </w:pPr>
      <w:del w:id="28" w:author="Antipina, Nadezda" w:date="2021-12-20T20:08:00Z">
        <w:r w:rsidRPr="00DD4BAA" w:rsidDel="00791F08">
          <w:rPr>
            <w:i/>
          </w:rPr>
          <w:delText>g)</w:delText>
        </w:r>
        <w:r w:rsidRPr="00DD4BAA" w:rsidDel="00791F08">
          <w:tab/>
          <w:delText>что в Резолюции 195 (Пусан, 2014 г.) Полномочной конференции содержится решение поручить Директору Бюро развития электросвязи (БРЭ) на основе координации с Директорами других Бюро обеспечить технические знания для проведения технико-экономических обоснований, управления проектами и оказания поддержки в целях выполнения манифеста "Умная Африка";</w:delText>
        </w:r>
      </w:del>
    </w:p>
    <w:p w14:paraId="5421A175" w14:textId="0CC7397D" w:rsidR="003B6B96" w:rsidRPr="00DD4BAA" w:rsidDel="00791F08" w:rsidRDefault="00B379ED" w:rsidP="003B6B96">
      <w:pPr>
        <w:rPr>
          <w:del w:id="29" w:author="Antipina, Nadezda" w:date="2021-12-20T20:09:00Z"/>
        </w:rPr>
      </w:pPr>
      <w:del w:id="30" w:author="Antipina, Nadezda" w:date="2021-12-20T20:08:00Z">
        <w:r w:rsidRPr="00DD4BAA" w:rsidDel="00791F08">
          <w:rPr>
            <w:i/>
          </w:rPr>
          <w:delText>h)</w:delText>
        </w:r>
        <w:r w:rsidRPr="00DD4BAA" w:rsidDel="00791F08">
          <w:tab/>
          <w:delText xml:space="preserve">что в Резолюции 197 (Пусан, 2014 г.) Полномочной конференции поручается Генеральному секретарю при консультациях и во взаимодействии с Директорами трех Бюро содействовать обмену опытом и информацией со всеми соответствующими организациями и объединениями, </w:delText>
        </w:r>
        <w:r w:rsidRPr="00DD4BAA" w:rsidDel="00791F08">
          <w:lastRenderedPageBreak/>
          <w:delText>участвующими в развитии интернета вещей (IoT) и услуг IoT, с тем чтобы создавать возможности для совместной деятельности в поддержку развертывания IoT,</w:delText>
        </w:r>
      </w:del>
    </w:p>
    <w:p w14:paraId="293BF85F" w14:textId="77777777" w:rsidR="003B6B96" w:rsidRPr="00DD4BAA" w:rsidRDefault="00B379ED" w:rsidP="00791F08">
      <w:pPr>
        <w:pStyle w:val="Call"/>
      </w:pPr>
      <w:r w:rsidRPr="00DD4BAA">
        <w:t>признавая</w:t>
      </w:r>
      <w:r w:rsidRPr="00DD4BAA">
        <w:rPr>
          <w:iCs/>
        </w:rPr>
        <w:t>,</w:t>
      </w:r>
    </w:p>
    <w:p w14:paraId="7CB41971" w14:textId="01CE1A67" w:rsidR="003B6B96" w:rsidRPr="00DD4BAA" w:rsidDel="00791F08" w:rsidRDefault="00B379ED" w:rsidP="003B6B96">
      <w:pPr>
        <w:rPr>
          <w:del w:id="31" w:author="Antipina, Nadezda" w:date="2021-12-20T20:09:00Z"/>
        </w:rPr>
      </w:pPr>
      <w:del w:id="32" w:author="Antipina, Nadezda" w:date="2021-12-20T20:09:00Z">
        <w:r w:rsidRPr="00DD4BAA" w:rsidDel="00791F08">
          <w:rPr>
            <w:i/>
            <w:iCs/>
          </w:rPr>
          <w:delText>а)</w:delText>
        </w:r>
        <w:r w:rsidRPr="00DD4BAA" w:rsidDel="00791F08">
          <w:tab/>
          <w:delTex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регуляторные последствия;</w:delText>
        </w:r>
      </w:del>
    </w:p>
    <w:p w14:paraId="24410873" w14:textId="10B3A5BF" w:rsidR="003B6B96" w:rsidRPr="00DD4BAA" w:rsidRDefault="00791F08" w:rsidP="003B6B96">
      <w:ins w:id="33" w:author="Antipina, Nadezda" w:date="2021-12-20T20:09:00Z">
        <w:r w:rsidRPr="00DD4BAA">
          <w:rPr>
            <w:i/>
            <w:iCs/>
            <w:rPrChange w:id="34" w:author="Antipina, Nadezda" w:date="2021-12-22T17:36:00Z">
              <w:rPr>
                <w:i/>
                <w:iCs/>
                <w:lang w:val="en-US"/>
              </w:rPr>
            </w:rPrChange>
          </w:rPr>
          <w:t>a</w:t>
        </w:r>
      </w:ins>
      <w:del w:id="35" w:author="Antipina, Nadezda" w:date="2021-12-20T20:09:00Z">
        <w:r w:rsidR="00B379ED" w:rsidRPr="00DD4BAA" w:rsidDel="00791F08">
          <w:rPr>
            <w:i/>
            <w:iCs/>
          </w:rPr>
          <w:delText>b</w:delText>
        </w:r>
      </w:del>
      <w:r w:rsidR="00B379ED" w:rsidRPr="00DD4BAA">
        <w:rPr>
          <w:i/>
          <w:iCs/>
        </w:rPr>
        <w:t>)</w:t>
      </w:r>
      <w:r w:rsidR="00B379ED" w:rsidRPr="00DD4BAA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6DEDFC1E" w14:textId="71BB5584" w:rsidR="003B6B96" w:rsidRPr="00DD4BAA" w:rsidRDefault="00791F08" w:rsidP="003B6B96">
      <w:ins w:id="36" w:author="Antipina, Nadezda" w:date="2021-12-20T20:09:00Z">
        <w:r w:rsidRPr="00DD4BAA">
          <w:rPr>
            <w:i/>
            <w:iCs/>
            <w:rPrChange w:id="37" w:author="Antipina, Nadezda" w:date="2021-12-22T17:36:00Z">
              <w:rPr>
                <w:i/>
                <w:iCs/>
                <w:lang w:val="en-US"/>
              </w:rPr>
            </w:rPrChange>
          </w:rPr>
          <w:t>b</w:t>
        </w:r>
      </w:ins>
      <w:del w:id="38" w:author="Antipina, Nadezda" w:date="2021-12-20T20:09:00Z">
        <w:r w:rsidR="00B379ED" w:rsidRPr="00DD4BAA" w:rsidDel="00791F08">
          <w:rPr>
            <w:i/>
            <w:iCs/>
          </w:rPr>
          <w:delText>c</w:delText>
        </w:r>
      </w:del>
      <w:r w:rsidR="00B379ED" w:rsidRPr="00DD4BAA">
        <w:rPr>
          <w:i/>
          <w:iCs/>
        </w:rPr>
        <w:t>)</w:t>
      </w:r>
      <w:r w:rsidR="00B379ED" w:rsidRPr="00DD4BAA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5DEDEAA8" w14:textId="3FFA51AC" w:rsidR="003B6B96" w:rsidRPr="00DD4BAA" w:rsidRDefault="00791F08" w:rsidP="003B6B96">
      <w:ins w:id="39" w:author="Antipina, Nadezda" w:date="2021-12-20T20:09:00Z">
        <w:r w:rsidRPr="00DD4BAA">
          <w:rPr>
            <w:i/>
            <w:iCs/>
            <w:rPrChange w:id="40" w:author="Antipina, Nadezda" w:date="2021-12-22T17:36:00Z">
              <w:rPr>
                <w:i/>
                <w:iCs/>
                <w:lang w:val="en-US"/>
              </w:rPr>
            </w:rPrChange>
          </w:rPr>
          <w:t>c</w:t>
        </w:r>
      </w:ins>
      <w:del w:id="41" w:author="Antipina, Nadezda" w:date="2021-12-20T20:09:00Z">
        <w:r w:rsidR="00B379ED" w:rsidRPr="00DD4BAA" w:rsidDel="00791F08">
          <w:rPr>
            <w:i/>
            <w:iCs/>
          </w:rPr>
          <w:delText>d</w:delText>
        </w:r>
      </w:del>
      <w:r w:rsidR="00B379ED" w:rsidRPr="00DD4BAA">
        <w:rPr>
          <w:i/>
          <w:iCs/>
        </w:rPr>
        <w:t>)</w:t>
      </w:r>
      <w:r w:rsidR="00B379ED" w:rsidRPr="00DD4BAA"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0B500E45" w14:textId="1D929D9F" w:rsidR="003B6B96" w:rsidRPr="00DD4BAA" w:rsidRDefault="00791F08">
      <w:ins w:id="42" w:author="Antipina, Nadezda" w:date="2021-12-20T20:09:00Z">
        <w:r w:rsidRPr="00DD4BAA">
          <w:rPr>
            <w:i/>
            <w:iCs/>
            <w:rPrChange w:id="43" w:author="Antipina, Nadezda" w:date="2021-12-22T17:36:00Z">
              <w:rPr>
                <w:i/>
                <w:iCs/>
                <w:lang w:val="en-US"/>
              </w:rPr>
            </w:rPrChange>
          </w:rPr>
          <w:t>d</w:t>
        </w:r>
      </w:ins>
      <w:del w:id="44" w:author="Antipina, Nadezda" w:date="2021-12-20T20:09:00Z">
        <w:r w:rsidR="00B379ED" w:rsidRPr="00DD4BAA" w:rsidDel="00791F08">
          <w:rPr>
            <w:i/>
            <w:iCs/>
          </w:rPr>
          <w:delText>e</w:delText>
        </w:r>
      </w:del>
      <w:r w:rsidR="00B379ED" w:rsidRPr="00DD4BAA">
        <w:rPr>
          <w:i/>
          <w:iCs/>
        </w:rPr>
        <w:t>)</w:t>
      </w:r>
      <w:r w:rsidR="00B379ED" w:rsidRPr="00DD4BAA"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19401B60" w14:textId="694C91D4" w:rsidR="003B6B96" w:rsidRPr="00DD4BAA" w:rsidRDefault="00791F08">
      <w:ins w:id="45" w:author="Antipina, Nadezda" w:date="2021-12-20T20:09:00Z">
        <w:r w:rsidRPr="00DD4BAA">
          <w:rPr>
            <w:i/>
            <w:iCs/>
            <w:rPrChange w:id="46" w:author="Antipina, Nadezda" w:date="2021-12-22T17:36:00Z">
              <w:rPr>
                <w:i/>
                <w:iCs/>
                <w:lang w:val="en-US"/>
              </w:rPr>
            </w:rPrChange>
          </w:rPr>
          <w:t>e</w:t>
        </w:r>
      </w:ins>
      <w:del w:id="47" w:author="Antipina, Nadezda" w:date="2021-12-20T20:09:00Z">
        <w:r w:rsidR="00B379ED" w:rsidRPr="00DD4BAA" w:rsidDel="00791F08">
          <w:rPr>
            <w:i/>
            <w:iCs/>
          </w:rPr>
          <w:delText>f</w:delText>
        </w:r>
      </w:del>
      <w:r w:rsidR="00B379ED" w:rsidRPr="00DD4BAA">
        <w:rPr>
          <w:i/>
          <w:iCs/>
        </w:rPr>
        <w:t>)</w:t>
      </w:r>
      <w:r w:rsidR="00B379ED" w:rsidRPr="00DD4BAA"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МСЭ-T;</w:t>
      </w:r>
    </w:p>
    <w:p w14:paraId="4B66EF17" w14:textId="0D9DCED3" w:rsidR="003B6B96" w:rsidRPr="00DD4BAA" w:rsidRDefault="00791F08" w:rsidP="003B6B96">
      <w:ins w:id="48" w:author="Antipina, Nadezda" w:date="2021-12-20T20:09:00Z">
        <w:r w:rsidRPr="00DD4BAA">
          <w:rPr>
            <w:i/>
            <w:iCs/>
            <w:rPrChange w:id="49" w:author="Antipina, Nadezda" w:date="2021-12-22T17:36:00Z">
              <w:rPr>
                <w:i/>
                <w:iCs/>
                <w:lang w:val="en-US"/>
              </w:rPr>
            </w:rPrChange>
          </w:rPr>
          <w:t>f</w:t>
        </w:r>
      </w:ins>
      <w:del w:id="50" w:author="Antipina, Nadezda" w:date="2021-12-20T20:09:00Z">
        <w:r w:rsidR="00B379ED" w:rsidRPr="00DD4BAA" w:rsidDel="00791F08">
          <w:rPr>
            <w:i/>
            <w:iCs/>
          </w:rPr>
          <w:delText>g</w:delText>
        </w:r>
      </w:del>
      <w:r w:rsidR="00B379ED" w:rsidRPr="00DD4BAA">
        <w:rPr>
          <w:i/>
          <w:iCs/>
        </w:rPr>
        <w:t>)</w:t>
      </w:r>
      <w:r w:rsidR="00B379ED" w:rsidRPr="00DD4BAA"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46EF2E8E" w14:textId="70E70B62" w:rsidR="003B6B96" w:rsidRPr="00DD4BAA" w:rsidRDefault="00791F08" w:rsidP="003B6B96">
      <w:ins w:id="51" w:author="Antipina, Nadezda" w:date="2021-12-20T20:09:00Z">
        <w:r w:rsidRPr="00DD4BAA">
          <w:rPr>
            <w:i/>
            <w:iCs/>
            <w:rPrChange w:id="52" w:author="Antipina, Nadezda" w:date="2021-12-22T17:36:00Z">
              <w:rPr>
                <w:i/>
                <w:iCs/>
                <w:lang w:val="en-US"/>
              </w:rPr>
            </w:rPrChange>
          </w:rPr>
          <w:t>g</w:t>
        </w:r>
      </w:ins>
      <w:del w:id="53" w:author="Antipina, Nadezda" w:date="2021-12-20T20:09:00Z">
        <w:r w:rsidR="00B379ED" w:rsidRPr="00DD4BAA" w:rsidDel="00791F08">
          <w:rPr>
            <w:i/>
            <w:iCs/>
          </w:rPr>
          <w:delText>h</w:delText>
        </w:r>
      </w:del>
      <w:r w:rsidR="00B379ED" w:rsidRPr="00DD4BAA">
        <w:rPr>
          <w:i/>
          <w:iCs/>
        </w:rPr>
        <w:t>)</w:t>
      </w:r>
      <w:r w:rsidR="00B379ED" w:rsidRPr="00DD4BAA">
        <w:tab/>
        <w:t xml:space="preserve">что в Резолюции 71 (Пересм. </w:t>
      </w:r>
      <w:del w:id="54" w:author="Antipina, Nadezda" w:date="2021-12-20T20:09:00Z">
        <w:r w:rsidR="00B379ED" w:rsidRPr="00DD4BAA" w:rsidDel="00791F08">
          <w:delText>Пусан, 2014 г.</w:delText>
        </w:r>
      </w:del>
      <w:ins w:id="55" w:author="Antipina, Nadezda" w:date="2021-12-20T20:09:00Z">
        <w:r w:rsidRPr="00DD4BAA">
          <w:t>Дубай, 2018 г.</w:t>
        </w:r>
      </w:ins>
      <w:r w:rsidR="00B379ED" w:rsidRPr="00DD4BAA">
        <w:t xml:space="preserve">) Полномочной конференции о Стратегическом плане Союза на </w:t>
      </w:r>
      <w:del w:id="56" w:author="Antipina, Nadezda" w:date="2021-12-20T20:10:00Z">
        <w:r w:rsidR="00B379ED" w:rsidRPr="00DD4BAA" w:rsidDel="00791F08">
          <w:delText>2016−2019</w:delText>
        </w:r>
      </w:del>
      <w:ins w:id="57" w:author="Antipina, Nadezda" w:date="2021-12-20T20:10:00Z">
        <w:r w:rsidRPr="00DD4BAA">
          <w:t>2020−2023</w:t>
        </w:r>
      </w:ins>
      <w:r w:rsidR="00B379ED" w:rsidRPr="00DD4BAA">
        <w:t xml:space="preserve"> годы перечисляются виды деятельности,</w:t>
      </w:r>
      <w:ins w:id="58" w:author="Beliaeva, Oxana" w:date="2021-12-22T10:09:00Z">
        <w:r w:rsidR="00E672E9" w:rsidRPr="00DD4BAA">
          <w:t xml:space="preserve"> которые</w:t>
        </w:r>
      </w:ins>
      <w:r w:rsidR="00B379ED" w:rsidRPr="00DD4BAA">
        <w:t xml:space="preserve"> содействую</w:t>
      </w:r>
      <w:ins w:id="59" w:author="Beliaeva, Oxana" w:date="2021-12-22T10:09:00Z">
        <w:r w:rsidR="00E672E9" w:rsidRPr="00DD4BAA">
          <w:t>т</w:t>
        </w:r>
      </w:ins>
      <w:del w:id="60" w:author="Beliaeva, Oxana" w:date="2021-12-22T10:09:00Z">
        <w:r w:rsidR="00B379ED" w:rsidRPr="00DD4BAA" w:rsidDel="00E672E9">
          <w:delText>щие</w:delText>
        </w:r>
      </w:del>
      <w:r w:rsidR="00B379ED" w:rsidRPr="00DD4BAA">
        <w:t xml:space="preserve"> достижению стратегических целей и задач Союза</w:t>
      </w:r>
      <w:del w:id="61" w:author="Beliaeva, Oxana" w:date="2021-12-22T10:10:00Z">
        <w:r w:rsidR="00B379ED" w:rsidRPr="00DD4BAA" w:rsidDel="00E672E9">
          <w:delText>,</w:delText>
        </w:r>
      </w:del>
      <w:r w:rsidR="00804B39" w:rsidRPr="00804B39">
        <w:t xml:space="preserve"> </w:t>
      </w:r>
      <w:del w:id="62" w:author="Beliaeva, Oxana" w:date="2021-12-21T20:18:00Z">
        <w:r w:rsidR="00B379ED" w:rsidRPr="00DD4BAA" w:rsidDel="0012751A">
          <w:delText xml:space="preserve">и одним из видов содействующей деятельности является обеспечение инфраструктуры для проведения эффективных и доступных конференций, собраний, получения документации, публикаций и информации, а одним из поддерживающих процессов этой содействующей деятельности </w:delText>
        </w:r>
      </w:del>
      <w:del w:id="63" w:author="Beliaeva, Oxana" w:date="2021-12-22T09:45:00Z">
        <w:r w:rsidR="00B379ED" w:rsidRPr="00DD4BAA" w:rsidDel="00C23638">
          <w:delText>является</w:delText>
        </w:r>
      </w:del>
      <w:del w:id="64" w:author="Antipina, Nadezda" w:date="2021-12-22T17:38:00Z">
        <w:r w:rsidR="00DD4BAA" w:rsidDel="00DD4BAA">
          <w:delText xml:space="preserve"> </w:delText>
        </w:r>
      </w:del>
      <w:del w:id="65" w:author="Beliaeva, Oxana" w:date="2021-12-22T09:45:00Z">
        <w:r w:rsidR="00B379ED" w:rsidRPr="00DD4BAA" w:rsidDel="00C23638">
          <w:delText>организация конференций, ассамблей, семинаров и семинаров-практикумов (включая письменный и устный перевод)</w:delText>
        </w:r>
      </w:del>
      <w:ins w:id="66" w:author="Beliaeva, Oxana" w:date="2021-12-22T10:10:00Z">
        <w:r w:rsidR="00E672E9" w:rsidRPr="00DD4BAA">
          <w:t xml:space="preserve">и </w:t>
        </w:r>
      </w:ins>
      <w:ins w:id="67" w:author="Beliaeva, Oxana" w:date="2021-12-22T09:45:00Z">
        <w:r w:rsidR="00C23638" w:rsidRPr="00DD4BAA">
          <w:t>к которым относ</w:t>
        </w:r>
      </w:ins>
      <w:ins w:id="68" w:author="Beliaeva, Oxana" w:date="2021-12-22T10:10:00Z">
        <w:r w:rsidR="00E672E9" w:rsidRPr="00DD4BAA">
          <w:t>и</w:t>
        </w:r>
      </w:ins>
      <w:ins w:id="69" w:author="Beliaeva, Oxana" w:date="2021-12-22T09:45:00Z">
        <w:r w:rsidR="00C23638" w:rsidRPr="00DD4BAA">
          <w:t>тся организация практических учебных занятий по вопросам преодоления разрыва в стандартизации (</w:t>
        </w:r>
        <w:proofErr w:type="spellStart"/>
        <w:r w:rsidR="00C23638" w:rsidRPr="00DD4BAA">
          <w:t>ПРС</w:t>
        </w:r>
        <w:proofErr w:type="spellEnd"/>
        <w:r w:rsidR="00C23638" w:rsidRPr="00DD4BAA">
          <w:t>), поддержка для финансирования стипендий, логистическая поддержка региональных групп, организация семинаров-практикумов, объявления (новостной блог МСЭ, пропагандистские мероприятия), р</w:t>
        </w:r>
        <w:r w:rsidR="00C23638" w:rsidRPr="00DD4BAA">
          <w:rPr>
            <w:rPrChange w:id="70" w:author="Antipina, Nadezda" w:date="2021-12-22T17:36:00Z">
              <w:rPr>
                <w:lang w:val="en-GB"/>
              </w:rPr>
            </w:rPrChange>
          </w:rPr>
          <w:t>абота с Членами МСЭ-T, удержание имеющихся Членов и упреждающее привлечение новых Членов</w:t>
        </w:r>
      </w:ins>
      <w:r w:rsidR="00B379ED" w:rsidRPr="00DD4BAA">
        <w:t>,</w:t>
      </w:r>
    </w:p>
    <w:p w14:paraId="60D9D853" w14:textId="77777777" w:rsidR="003B6B96" w:rsidRPr="00DD4BAA" w:rsidRDefault="00B379ED" w:rsidP="003B6B96">
      <w:pPr>
        <w:pStyle w:val="Call"/>
      </w:pPr>
      <w:r w:rsidRPr="00DD4BAA">
        <w:t>признавая также</w:t>
      </w:r>
      <w:r w:rsidRPr="00DD4BAA">
        <w:rPr>
          <w:i w:val="0"/>
          <w:iCs/>
        </w:rPr>
        <w:t>,</w:t>
      </w:r>
    </w:p>
    <w:p w14:paraId="204CC0B8" w14:textId="77777777" w:rsidR="003B6B96" w:rsidRPr="00DD4BAA" w:rsidRDefault="00B379ED">
      <w:r w:rsidRPr="00DD4BAA">
        <w:rPr>
          <w:i/>
          <w:iCs/>
        </w:rPr>
        <w:t>a)</w:t>
      </w:r>
      <w:r w:rsidRPr="00DD4BAA">
        <w:tab/>
        <w:t>что в Решении 12 (Пересм. Пусан, 2014 г.) Полномочной конференции подтвержден бесплатный онлайновый доступ для широкой общественности к Рекомендациям МСЭ-T и Рекомендациям Сектора радиосвязи МСЭ (МСЭ-R), Отчетам МСЭ</w:t>
      </w:r>
      <w:r w:rsidRPr="00DD4BAA"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14:paraId="3B8A2125" w14:textId="77777777" w:rsidR="003B6B96" w:rsidRPr="00DD4BAA" w:rsidRDefault="00B379ED" w:rsidP="003B6B96">
      <w:r w:rsidRPr="00DD4BAA">
        <w:rPr>
          <w:i/>
          <w:iCs/>
        </w:rPr>
        <w:t>b)</w:t>
      </w:r>
      <w:r w:rsidRPr="00DD4BAA"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14:paraId="3D265B2A" w14:textId="6A2D10C6" w:rsidR="003B6B96" w:rsidRPr="00DD4BAA" w:rsidRDefault="00B379ED">
      <w:r w:rsidRPr="00DD4BAA">
        <w:rPr>
          <w:i/>
          <w:iCs/>
        </w:rPr>
        <w:t>с)</w:t>
      </w:r>
      <w:r w:rsidRPr="00DD4BAA">
        <w:tab/>
        <w:t>что в соответствии с одной из задач Стратегического плана Союза на</w:t>
      </w:r>
      <w:r w:rsidRPr="00DD4BAA">
        <w:rPr>
          <w:rFonts w:cs="Helvetica"/>
          <w:szCs w:val="24"/>
          <w:lang w:eastAsia="ko-KR"/>
        </w:rPr>
        <w:t xml:space="preserve"> </w:t>
      </w:r>
      <w:del w:id="71" w:author="Antipina, Nadezda" w:date="2021-12-20T20:10:00Z">
        <w:r w:rsidRPr="00DD4BAA" w:rsidDel="00791F08">
          <w:rPr>
            <w:rFonts w:cs="Helvetica"/>
            <w:szCs w:val="24"/>
            <w:lang w:eastAsia="ko-KR"/>
          </w:rPr>
          <w:delText>2016–2019</w:delText>
        </w:r>
      </w:del>
      <w:proofErr w:type="gramStart"/>
      <w:ins w:id="72" w:author="Antipina, Nadezda" w:date="2021-12-20T20:10:00Z">
        <w:r w:rsidR="00791F08" w:rsidRPr="00DD4BAA">
          <w:rPr>
            <w:rFonts w:cs="Helvetica"/>
            <w:szCs w:val="24"/>
            <w:lang w:eastAsia="ko-KR"/>
          </w:rPr>
          <w:t>2020−2023</w:t>
        </w:r>
      </w:ins>
      <w:proofErr w:type="gramEnd"/>
      <w:r w:rsidRPr="00DD4BAA">
        <w:rPr>
          <w:rFonts w:cs="Helvetica"/>
          <w:szCs w:val="24"/>
          <w:lang w:eastAsia="ko-KR"/>
        </w:rPr>
        <w:t xml:space="preserve"> годы МСЭ-Т </w:t>
      </w:r>
      <w:r w:rsidRPr="00DD4BAA">
        <w:rPr>
          <w:color w:val="000000"/>
        </w:rPr>
        <w:t xml:space="preserve">должен работать, с тем чтобы "содействовать активному участию </w:t>
      </w:r>
      <w:r w:rsidRPr="00DD4BAA">
        <w:rPr>
          <w:color w:val="000000"/>
        </w:rPr>
        <w:lastRenderedPageBreak/>
        <w:t xml:space="preserve">членов МСЭ, в частности развивающихся стран, в определении и принятии недискриминационных международных стандартов </w:t>
      </w:r>
      <w:del w:id="73" w:author="Beliaeva, Oxana" w:date="2021-12-21T20:38:00Z">
        <w:r w:rsidRPr="00DD4BAA" w:rsidDel="009A77B9">
          <w:rPr>
            <w:color w:val="000000"/>
          </w:rPr>
          <w:delText xml:space="preserve">в области ИКТ </w:delText>
        </w:r>
      </w:del>
      <w:r w:rsidRPr="00DD4BAA">
        <w:rPr>
          <w:color w:val="000000"/>
        </w:rPr>
        <w:t>(Рекомендаций МСЭ-Т) в целях преодоления разрыва в стандартизации"</w:t>
      </w:r>
      <w:r w:rsidRPr="00DD4BAA">
        <w:t>;</w:t>
      </w:r>
    </w:p>
    <w:p w14:paraId="0384221E" w14:textId="29F53EBE" w:rsidR="003B6B96" w:rsidRPr="00DD4BAA" w:rsidRDefault="00B379ED" w:rsidP="003B6B96">
      <w:r w:rsidRPr="00DD4BAA">
        <w:rPr>
          <w:i/>
          <w:iCs/>
        </w:rPr>
        <w:t>d)</w:t>
      </w:r>
      <w:r w:rsidRPr="00DD4BAA">
        <w:tab/>
        <w:t>что на некоторых собраниях МСЭ-Т необходимо предоставлять услугу устного перевода, с тем чтобы способствовать преодолению разрыва в стандартизации и обеспечивать максимальное участие всех делегатов, в частности делегатов из развивающихся стран</w:t>
      </w:r>
      <w:ins w:id="74" w:author="Beliaeva, Oxana" w:date="2021-12-21T20:40:00Z">
        <w:r w:rsidR="009A77B9" w:rsidRPr="00DD4BAA">
          <w:t xml:space="preserve">, и помогать им </w:t>
        </w:r>
        <w:r w:rsidR="000212A3" w:rsidRPr="00DD4BAA">
          <w:t>б</w:t>
        </w:r>
        <w:r w:rsidR="009A77B9" w:rsidRPr="00DD4BAA">
          <w:t>ыть полностью осведомленными о решениях по стандартизации, принимаемых на собраниях МСЭ-Т, и в полной мере участвовать в этом процессе</w:t>
        </w:r>
      </w:ins>
      <w:ins w:id="75" w:author="Beliaeva, Oxana" w:date="2021-12-21T20:39:00Z">
        <w:r w:rsidR="009A77B9" w:rsidRPr="00DD4BAA">
          <w:t>,</w:t>
        </w:r>
      </w:ins>
      <w:del w:id="76" w:author="Antipina, Nadezda" w:date="2021-12-20T20:10:00Z">
        <w:r w:rsidRPr="00DD4BAA" w:rsidDel="00791F08">
          <w:delText>;</w:delText>
        </w:r>
      </w:del>
    </w:p>
    <w:p w14:paraId="7F1D93CA" w14:textId="53C2CD42" w:rsidR="003B6B96" w:rsidRPr="00DD4BAA" w:rsidDel="00791F08" w:rsidRDefault="00B379ED" w:rsidP="003B6B96">
      <w:pPr>
        <w:rPr>
          <w:del w:id="77" w:author="Antipina, Nadezda" w:date="2021-12-20T20:11:00Z"/>
          <w:rtl/>
        </w:rPr>
      </w:pPr>
      <w:del w:id="78" w:author="Antipina, Nadezda" w:date="2021-12-20T20:11:00Z">
        <w:r w:rsidRPr="00DD4BAA" w:rsidDel="00791F08">
          <w:rPr>
            <w:i/>
            <w:iCs/>
          </w:rPr>
          <w:delText>e)</w:delText>
        </w:r>
        <w:r w:rsidRPr="00DD4BAA" w:rsidDel="00791F08">
          <w:tab/>
          <w:delText>что устный перевод существенно помогает всем делегатам, в особенности делегатам из развивающихся стран, быть полностью осведомленными о решениях по стандартизации, принимаемых на собраниях МСЭ-Т, и в полной мере участвовать в этом процессе;</w:delText>
        </w:r>
      </w:del>
    </w:p>
    <w:p w14:paraId="2CBBA3BF" w14:textId="335EEAF1" w:rsidR="003B6B96" w:rsidRPr="00DD4BAA" w:rsidDel="00791F08" w:rsidRDefault="00B379ED" w:rsidP="003B6B96">
      <w:pPr>
        <w:rPr>
          <w:del w:id="79" w:author="Antipina, Nadezda" w:date="2021-12-20T20:11:00Z"/>
        </w:rPr>
      </w:pPr>
      <w:del w:id="80" w:author="Antipina, Nadezda" w:date="2021-12-20T20:11:00Z">
        <w:r w:rsidRPr="00DD4BAA" w:rsidDel="00791F08">
          <w:rPr>
            <w:i/>
            <w:iCs/>
          </w:rPr>
          <w:delText>f)</w:delText>
        </w:r>
        <w:r w:rsidRPr="00DD4BAA" w:rsidDel="00791F08">
          <w:tab/>
          <w:delText>что Консультативная группа по стандартизации электросвязи (КГСЭ) играет важную роль и принимает решения, оказывающие влияние на работу всех исследовательских комиссий,</w:delText>
        </w:r>
      </w:del>
    </w:p>
    <w:p w14:paraId="35859780" w14:textId="77777777" w:rsidR="003B6B96" w:rsidRPr="00DD4BAA" w:rsidRDefault="00B379ED" w:rsidP="003B6B96">
      <w:pPr>
        <w:pStyle w:val="Call"/>
      </w:pPr>
      <w:r w:rsidRPr="00DD4BAA">
        <w:t>принимая во внимание</w:t>
      </w:r>
      <w:r w:rsidRPr="00DD4BAA">
        <w:rPr>
          <w:i w:val="0"/>
          <w:iCs/>
        </w:rPr>
        <w:t>,</w:t>
      </w:r>
    </w:p>
    <w:p w14:paraId="6111DD6B" w14:textId="77777777" w:rsidR="003B6B96" w:rsidRPr="00DD4BAA" w:rsidRDefault="00B379ED" w:rsidP="003B6B96">
      <w:r w:rsidRPr="00DD4BAA">
        <w:rPr>
          <w:i/>
          <w:iCs/>
        </w:rPr>
        <w:t>a)</w:t>
      </w:r>
      <w:r w:rsidRPr="00DD4BAA"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05683C7F" w14:textId="3A2EAEB8" w:rsidR="003B6B96" w:rsidRPr="00DD4BAA" w:rsidRDefault="00B379ED" w:rsidP="003B6B96">
      <w:r w:rsidRPr="00DD4BAA">
        <w:rPr>
          <w:i/>
          <w:iCs/>
        </w:rPr>
        <w:t>b)</w:t>
      </w:r>
      <w:r w:rsidRPr="00DD4BAA">
        <w:tab/>
        <w:t>что фактическое участие развивающихся стран</w:t>
      </w:r>
      <w:del w:id="81" w:author="Beliaeva, Oxana" w:date="2021-12-21T20:41:00Z">
        <w:r w:rsidRPr="00DD4BAA" w:rsidDel="000212A3">
          <w:delText>, когда оно осуществляется,</w:delText>
        </w:r>
      </w:del>
      <w:ins w:id="82" w:author="Beliaeva, Oxana" w:date="2021-12-21T20:42:00Z">
        <w:r w:rsidR="000212A3" w:rsidRPr="00DD4BAA" w:rsidDel="000212A3">
          <w:t xml:space="preserve"> </w:t>
        </w:r>
      </w:ins>
      <w:del w:id="83" w:author="Beliaeva, Oxana" w:date="2021-12-21T20:42:00Z">
        <w:r w:rsidRPr="00DD4BAA" w:rsidDel="000212A3">
          <w:delText xml:space="preserve"> обычно</w:delText>
        </w:r>
      </w:del>
      <w:ins w:id="84" w:author="Beliaeva, Oxana" w:date="2021-12-21T20:42:00Z">
        <w:r w:rsidR="000212A3" w:rsidRPr="00DD4BAA">
          <w:t xml:space="preserve"> в</w:t>
        </w:r>
      </w:ins>
      <w:ins w:id="85" w:author="Beliaeva, Oxana" w:date="2021-12-21T20:43:00Z">
        <w:r w:rsidR="000212A3" w:rsidRPr="00DD4BAA">
          <w:t> </w:t>
        </w:r>
      </w:ins>
      <w:ins w:id="86" w:author="Beliaeva, Oxana" w:date="2021-12-21T20:42:00Z">
        <w:r w:rsidR="000212A3" w:rsidRPr="00DD4BAA">
          <w:t xml:space="preserve">деятельности исследовательских комиссий МСЭ-Т постепенно расширяется, но </w:t>
        </w:r>
      </w:ins>
      <w:ins w:id="87" w:author="Beliaeva, Oxana" w:date="2021-12-21T20:44:00Z">
        <w:r w:rsidR="000212A3" w:rsidRPr="00DD4BAA">
          <w:t>оно скорее</w:t>
        </w:r>
      </w:ins>
      <w:r w:rsidR="00C23638" w:rsidRPr="00DD4BAA">
        <w:t xml:space="preserve"> </w:t>
      </w:r>
      <w:r w:rsidRPr="00DD4BAA">
        <w:t>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0AE599D3" w14:textId="77777777" w:rsidR="003B6B96" w:rsidRPr="00DD4BAA" w:rsidRDefault="00B379ED" w:rsidP="003B6B96">
      <w:r w:rsidRPr="00DD4BAA">
        <w:rPr>
          <w:i/>
          <w:iCs/>
        </w:rPr>
        <w:t>c)</w:t>
      </w:r>
      <w:r w:rsidRPr="00DD4BAA"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254AE448" w14:textId="77777777" w:rsidR="003B6B96" w:rsidRPr="00DD4BAA" w:rsidRDefault="00B379ED" w:rsidP="003B6B96">
      <w:r w:rsidRPr="00DD4BAA">
        <w:rPr>
          <w:i/>
          <w:iCs/>
        </w:rPr>
        <w:t>d)</w:t>
      </w:r>
      <w:r w:rsidRPr="00DD4BAA"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БРЭ;</w:t>
      </w:r>
    </w:p>
    <w:p w14:paraId="45247393" w14:textId="77777777" w:rsidR="003B6B96" w:rsidRPr="00DD4BAA" w:rsidRDefault="00B379ED" w:rsidP="003B6B96">
      <w:r w:rsidRPr="00DD4BAA">
        <w:rPr>
          <w:i/>
          <w:iCs/>
        </w:rPr>
        <w:t>e)</w:t>
      </w:r>
      <w:r w:rsidRPr="00DD4BAA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2272AAF1" w14:textId="77777777" w:rsidR="003B6B96" w:rsidRPr="00DD4BAA" w:rsidRDefault="00B379ED" w:rsidP="003B6B96">
      <w:r w:rsidRPr="00DD4BAA">
        <w:rPr>
          <w:i/>
          <w:iCs/>
        </w:rPr>
        <w:t>f)</w:t>
      </w:r>
      <w:r w:rsidRPr="00DD4BAA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24149F8B" w14:textId="77777777" w:rsidR="003B6B96" w:rsidRPr="00DD4BAA" w:rsidRDefault="00B379ED">
      <w:r w:rsidRPr="00DD4BAA">
        <w:rPr>
          <w:i/>
          <w:iCs/>
        </w:rPr>
        <w:t>g)</w:t>
      </w:r>
      <w:r w:rsidRPr="00DD4BAA"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46394F9E" w14:textId="23CEDE70" w:rsidR="003B6B96" w:rsidRPr="00DD4BAA" w:rsidRDefault="00B379ED" w:rsidP="003B6B96">
      <w:pPr>
        <w:rPr>
          <w:ins w:id="88" w:author="Antipina, Nadezda" w:date="2021-12-20T20:11:00Z"/>
        </w:rPr>
      </w:pPr>
      <w:r w:rsidRPr="00DD4BAA">
        <w:rPr>
          <w:i/>
          <w:iCs/>
        </w:rPr>
        <w:t>h)</w:t>
      </w:r>
      <w:r w:rsidRPr="00DD4BAA">
        <w:tab/>
        <w:t>что совместные собрания региональных групп различных исследовательских комиссий МСЭ</w:t>
      </w:r>
      <w:r w:rsidRPr="00DD4BAA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14:paraId="52382F33" w14:textId="353FAA00" w:rsidR="00791F08" w:rsidRPr="00DD4BAA" w:rsidRDefault="00F244A7" w:rsidP="003B6B96">
      <w:ins w:id="89" w:author="Beliaeva, Oxana" w:date="2021-12-21T20:44:00Z">
        <w:r w:rsidRPr="00DD4BAA">
          <w:rPr>
            <w:i/>
            <w:iCs/>
            <w:rPrChange w:id="90" w:author="Antipina, Nadezda" w:date="2021-12-22T17:36:00Z">
              <w:rPr>
                <w:i/>
                <w:iCs/>
                <w:lang w:val="en-GB"/>
              </w:rPr>
            </w:rPrChange>
          </w:rPr>
          <w:t>i)</w:t>
        </w:r>
        <w:r w:rsidRPr="00DD4BAA">
          <w:rPr>
            <w:rPrChange w:id="91" w:author="Antipina, Nadezda" w:date="2021-12-22T17:36:00Z">
              <w:rPr>
                <w:lang w:val="en-GB"/>
              </w:rPr>
            </w:rPrChange>
          </w:rPr>
          <w:tab/>
        </w:r>
      </w:ins>
      <w:ins w:id="92" w:author="Beliaeva, Oxana" w:date="2021-12-21T20:45:00Z">
        <w:r w:rsidRPr="00DD4BAA">
          <w:t xml:space="preserve">что проведение собраний исследовательских собраний МСЭ-Т в развивающихся странах </w:t>
        </w:r>
      </w:ins>
      <w:ins w:id="93" w:author="Beliaeva, Oxana" w:date="2021-12-21T20:48:00Z">
        <w:r w:rsidRPr="00DD4BAA">
          <w:t>продемонстрировало</w:t>
        </w:r>
      </w:ins>
      <w:ins w:id="94" w:author="Beliaeva, Oxana" w:date="2021-12-21T20:47:00Z">
        <w:r w:rsidRPr="00DD4BAA">
          <w:t xml:space="preserve"> </w:t>
        </w:r>
      </w:ins>
      <w:ins w:id="95" w:author="Beliaeva, Oxana" w:date="2021-12-21T20:48:00Z">
        <w:r w:rsidRPr="00DD4BAA">
          <w:t>потенциал для</w:t>
        </w:r>
      </w:ins>
      <w:ins w:id="96" w:author="Beliaeva, Oxana" w:date="2021-12-21T20:45:00Z">
        <w:r w:rsidRPr="00DD4BAA">
          <w:rPr>
            <w:rPrChange w:id="97" w:author="Antipina, Nadezda" w:date="2021-12-22T17:36:00Z">
              <w:rPr>
                <w:lang w:val="en-GB"/>
              </w:rPr>
            </w:rPrChange>
          </w:rPr>
          <w:t xml:space="preserve"> </w:t>
        </w:r>
      </w:ins>
      <w:ins w:id="98" w:author="Beliaeva, Oxana" w:date="2021-12-21T20:46:00Z">
        <w:r w:rsidRPr="00DD4BAA">
          <w:t>роста</w:t>
        </w:r>
      </w:ins>
      <w:ins w:id="99" w:author="Beliaeva, Oxana" w:date="2021-12-21T20:45:00Z">
        <w:r w:rsidRPr="00DD4BAA">
          <w:rPr>
            <w:rPrChange w:id="100" w:author="Antipina, Nadezda" w:date="2021-12-22T17:36:00Z">
              <w:rPr>
                <w:lang w:val="en-GB"/>
              </w:rPr>
            </w:rPrChange>
          </w:rPr>
          <w:t xml:space="preserve"> участия членов МСЭ-Т из </w:t>
        </w:r>
      </w:ins>
      <w:ins w:id="101" w:author="Beliaeva, Oxana" w:date="2021-12-21T20:46:00Z">
        <w:r w:rsidRPr="00DD4BAA">
          <w:t xml:space="preserve">данного </w:t>
        </w:r>
      </w:ins>
      <w:ins w:id="102" w:author="Beliaeva, Oxana" w:date="2021-12-21T20:45:00Z">
        <w:r w:rsidRPr="00DD4BAA">
          <w:rPr>
            <w:rPrChange w:id="103" w:author="Antipina, Nadezda" w:date="2021-12-22T17:36:00Z">
              <w:rPr>
                <w:lang w:val="en-GB"/>
              </w:rPr>
            </w:rPrChange>
          </w:rPr>
          <w:t>региона в этих собраниях</w:t>
        </w:r>
      </w:ins>
      <w:ins w:id="104" w:author="Beliaeva, Oxana" w:date="2021-12-21T20:44:00Z">
        <w:r w:rsidRPr="00DD4BAA">
          <w:rPr>
            <w:rPrChange w:id="105" w:author="Antipina, Nadezda" w:date="2021-12-22T17:36:00Z">
              <w:rPr>
                <w:lang w:val="en-GB"/>
              </w:rPr>
            </w:rPrChange>
          </w:rPr>
          <w:t>;</w:t>
        </w:r>
      </w:ins>
    </w:p>
    <w:p w14:paraId="1FB03C1D" w14:textId="2BAD6357" w:rsidR="003B6B96" w:rsidRPr="00DD4BAA" w:rsidRDefault="00791F08" w:rsidP="003B6B96">
      <w:ins w:id="106" w:author="Antipina, Nadezda" w:date="2021-12-20T20:11:00Z">
        <w:r w:rsidRPr="00DD4BAA">
          <w:rPr>
            <w:i/>
            <w:iCs/>
            <w:rPrChange w:id="107" w:author="Antipina, Nadezda" w:date="2021-12-22T17:36:00Z">
              <w:rPr>
                <w:i/>
                <w:iCs/>
                <w:lang w:val="en-US"/>
              </w:rPr>
            </w:rPrChange>
          </w:rPr>
          <w:t>j</w:t>
        </w:r>
      </w:ins>
      <w:del w:id="108" w:author="Antipina, Nadezda" w:date="2021-12-20T20:11:00Z">
        <w:r w:rsidR="00B379ED" w:rsidRPr="00DD4BAA" w:rsidDel="00791F08">
          <w:rPr>
            <w:i/>
            <w:iCs/>
          </w:rPr>
          <w:delText>i</w:delText>
        </w:r>
      </w:del>
      <w:r w:rsidR="00B379ED" w:rsidRPr="00DD4BAA">
        <w:rPr>
          <w:i/>
          <w:iCs/>
        </w:rPr>
        <w:t>)</w:t>
      </w:r>
      <w:r w:rsidR="00B379ED" w:rsidRPr="00DD4BAA"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КГСЭ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46FEE499" w14:textId="1C8D9A31" w:rsidR="003B6B96" w:rsidRPr="00DD4BAA" w:rsidRDefault="00791F08" w:rsidP="003B6B96">
      <w:ins w:id="109" w:author="Antipina, Nadezda" w:date="2021-12-20T20:11:00Z">
        <w:r w:rsidRPr="00DD4BAA">
          <w:rPr>
            <w:i/>
            <w:iCs/>
            <w:rPrChange w:id="110" w:author="Antipina, Nadezda" w:date="2021-12-22T17:36:00Z">
              <w:rPr>
                <w:i/>
                <w:iCs/>
                <w:lang w:val="en-US"/>
              </w:rPr>
            </w:rPrChange>
          </w:rPr>
          <w:lastRenderedPageBreak/>
          <w:t>k</w:t>
        </w:r>
      </w:ins>
      <w:del w:id="111" w:author="Antipina, Nadezda" w:date="2021-12-20T20:11:00Z">
        <w:r w:rsidR="00B379ED" w:rsidRPr="00DD4BAA" w:rsidDel="00791F08">
          <w:rPr>
            <w:i/>
            <w:iCs/>
          </w:rPr>
          <w:delText>j</w:delText>
        </w:r>
      </w:del>
      <w:r w:rsidR="00B379ED" w:rsidRPr="00DD4BAA">
        <w:rPr>
          <w:i/>
          <w:iCs/>
        </w:rPr>
        <w:t>)</w:t>
      </w:r>
      <w:r w:rsidR="00B379ED" w:rsidRPr="00DD4BAA">
        <w:tab/>
        <w:t xml:space="preserve">что КГСЭ </w:t>
      </w:r>
      <w:del w:id="112" w:author="Beliaeva, Oxana" w:date="2021-12-21T20:52:00Z">
        <w:r w:rsidR="00B379ED" w:rsidRPr="00DD4BAA" w:rsidDel="00863647">
          <w:delText xml:space="preserve">согласилась </w:delText>
        </w:r>
      </w:del>
      <w:r w:rsidR="00B379ED" w:rsidRPr="00DD4BAA">
        <w:t>созда</w:t>
      </w:r>
      <w:ins w:id="113" w:author="Beliaeva, Oxana" w:date="2021-12-21T20:53:00Z">
        <w:r w:rsidR="00863647" w:rsidRPr="00DD4BAA">
          <w:t>ла</w:t>
        </w:r>
      </w:ins>
      <w:del w:id="114" w:author="Beliaeva, Oxana" w:date="2021-12-21T20:53:00Z">
        <w:r w:rsidR="00B379ED" w:rsidRPr="00DD4BAA" w:rsidDel="00863647">
          <w:delText>ть</w:delText>
        </w:r>
      </w:del>
      <w:r w:rsidR="00B379ED" w:rsidRPr="00DD4BAA">
        <w:t xml:space="preserve"> наставническую функцию в исследовательских комиссиях МСЭ-Т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="00B379ED" w:rsidRPr="00DD4BAA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3B94A709" w14:textId="77777777" w:rsidR="003B6B96" w:rsidRPr="00DD4BAA" w:rsidRDefault="00B379ED" w:rsidP="003B6B96">
      <w:pPr>
        <w:pStyle w:val="Call"/>
      </w:pPr>
      <w:r w:rsidRPr="00DD4BAA">
        <w:t>напоминая</w:t>
      </w:r>
      <w:r w:rsidRPr="00DD4BAA">
        <w:rPr>
          <w:i w:val="0"/>
          <w:iCs/>
        </w:rPr>
        <w:t>,</w:t>
      </w:r>
    </w:p>
    <w:p w14:paraId="50D8DBDC" w14:textId="77777777" w:rsidR="003B6B96" w:rsidRPr="00DD4BAA" w:rsidRDefault="00B379ED" w:rsidP="003B6B96">
      <w:r w:rsidRPr="00DD4BAA">
        <w:rPr>
          <w:i/>
          <w:iCs/>
        </w:rPr>
        <w:t>a)</w:t>
      </w:r>
      <w:r w:rsidRPr="00DD4BAA">
        <w:rPr>
          <w:i/>
          <w:iCs/>
        </w:rPr>
        <w:tab/>
      </w:r>
      <w:r w:rsidRPr="00DD4BAA">
        <w:t>что в Резолюции 1353 Совета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2A776DBA" w14:textId="77777777" w:rsidR="003B6B96" w:rsidRPr="00DD4BAA" w:rsidRDefault="00B379ED" w:rsidP="003B6B96">
      <w:r w:rsidRPr="00DD4BAA">
        <w:rPr>
          <w:i/>
          <w:iCs/>
        </w:rPr>
        <w:t>b)</w:t>
      </w:r>
      <w:r w:rsidRPr="00DD4BAA">
        <w:tab/>
        <w:t>соответствующие выводы Глобального симпозиума по стандартам,</w:t>
      </w:r>
    </w:p>
    <w:p w14:paraId="42B93423" w14:textId="77777777" w:rsidR="003B6B96" w:rsidRPr="00DD4BAA" w:rsidRDefault="00B379ED" w:rsidP="003B6B96">
      <w:pPr>
        <w:pStyle w:val="Call"/>
      </w:pPr>
      <w:r w:rsidRPr="00DD4BAA">
        <w:t>решает</w:t>
      </w:r>
      <w:r w:rsidRPr="00DD4BAA">
        <w:rPr>
          <w:i w:val="0"/>
          <w:iCs/>
        </w:rPr>
        <w:t>,</w:t>
      </w:r>
    </w:p>
    <w:p w14:paraId="56120C10" w14:textId="77777777" w:rsidR="003B6B96" w:rsidRPr="00DD4BAA" w:rsidRDefault="00B379ED" w:rsidP="003B6B96">
      <w:r w:rsidRPr="00DD4BAA">
        <w:t>1</w:t>
      </w:r>
      <w:r w:rsidRPr="00DD4BAA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0D65AA7E" w14:textId="77777777" w:rsidR="003B6B96" w:rsidRPr="00DD4BAA" w:rsidRDefault="00B379ED" w:rsidP="003B6B96">
      <w:pPr>
        <w:keepNext/>
        <w:keepLines/>
      </w:pPr>
      <w:r w:rsidRPr="00DD4BAA">
        <w:t>2</w:t>
      </w:r>
      <w:r w:rsidRPr="00DD4BAA"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14:paraId="104A4DBD" w14:textId="14BAC3FF" w:rsidR="003B6B96" w:rsidRPr="00DD4BAA" w:rsidRDefault="00B379ED" w:rsidP="003B6B96">
      <w:pPr>
        <w:pStyle w:val="enumlev1"/>
      </w:pPr>
      <w:r w:rsidRPr="00DD4BAA">
        <w:t>i)</w:t>
      </w:r>
      <w:r w:rsidRPr="00DD4BAA">
        <w:tab/>
        <w:t xml:space="preserve">содействия развивающимся странам в разработке стратегий и методов, способствующих процессу увязки </w:t>
      </w:r>
      <w:ins w:id="115" w:author="Beliaeva, Oxana" w:date="2021-12-21T20:53:00Z">
        <w:r w:rsidR="00863647" w:rsidRPr="00DD4BAA">
          <w:t xml:space="preserve">своих задач и </w:t>
        </w:r>
      </w:ins>
      <w:r w:rsidRPr="00DD4BAA">
        <w:t xml:space="preserve">инноваций с процессом стандартизации; </w:t>
      </w:r>
    </w:p>
    <w:p w14:paraId="0D94F45A" w14:textId="77777777" w:rsidR="003B6B96" w:rsidRPr="00DD4BAA" w:rsidRDefault="00B379ED" w:rsidP="003B6B96">
      <w:pPr>
        <w:pStyle w:val="enumlev1"/>
      </w:pPr>
      <w:proofErr w:type="spellStart"/>
      <w:r w:rsidRPr="00DD4BAA">
        <w:t>ii</w:t>
      </w:r>
      <w:proofErr w:type="spellEnd"/>
      <w:r w:rsidRPr="00DD4BAA">
        <w:t>)</w:t>
      </w:r>
      <w:r w:rsidRPr="00DD4BAA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266EC603" w14:textId="26831B1A" w:rsidR="003B6B96" w:rsidRPr="00DD4BAA" w:rsidRDefault="00B379ED" w:rsidP="003B6B96">
      <w:pPr>
        <w:pStyle w:val="enumlev1"/>
      </w:pPr>
      <w:proofErr w:type="spellStart"/>
      <w:r w:rsidRPr="00DD4BAA">
        <w:t>iii</w:t>
      </w:r>
      <w:proofErr w:type="spellEnd"/>
      <w:r w:rsidRPr="00DD4BAA">
        <w:t>)</w:t>
      </w:r>
      <w:r w:rsidRPr="00DD4BAA">
        <w:tab/>
        <w:t xml:space="preserve">содействия развивающимся странам в разработке </w:t>
      </w:r>
      <w:proofErr w:type="gramStart"/>
      <w:r w:rsidRPr="00DD4BAA">
        <w:t>стратегий создания</w:t>
      </w:r>
      <w:proofErr w:type="gramEnd"/>
      <w:r w:rsidRPr="00DD4BAA">
        <w:t xml:space="preserve"> </w:t>
      </w:r>
      <w:ins w:id="116" w:author="Beliaeva, Oxana" w:date="2021-12-21T20:54:00Z">
        <w:r w:rsidR="00863647" w:rsidRPr="00DD4BAA">
          <w:t>признанных</w:t>
        </w:r>
      </w:ins>
      <w:ins w:id="117" w:author="Beliaeva, Oxana" w:date="2021-12-22T09:54:00Z">
        <w:r w:rsidR="00C23638" w:rsidRPr="00DD4BAA">
          <w:t xml:space="preserve"> на международном уровне</w:t>
        </w:r>
      </w:ins>
      <w:ins w:id="118" w:author="Beliaeva, Oxana" w:date="2021-12-21T20:54:00Z">
        <w:r w:rsidR="00863647" w:rsidRPr="00DD4BAA">
          <w:t xml:space="preserve"> </w:t>
        </w:r>
      </w:ins>
      <w:r w:rsidRPr="00DD4BAA">
        <w:t xml:space="preserve">национальных/международных </w:t>
      </w:r>
      <w:ins w:id="119" w:author="Beliaeva, Oxana" w:date="2021-12-21T20:54:00Z">
        <w:r w:rsidR="00863647" w:rsidRPr="00DD4BAA">
          <w:t xml:space="preserve">и/или </w:t>
        </w:r>
      </w:ins>
      <w:ins w:id="120" w:author="Beliaeva, Oxana" w:date="2021-12-21T20:55:00Z">
        <w:r w:rsidR="00863647" w:rsidRPr="00DD4BAA">
          <w:t xml:space="preserve">региональных </w:t>
        </w:r>
      </w:ins>
      <w:r w:rsidRPr="00DD4BAA">
        <w:rPr>
          <w:color w:val="000000"/>
        </w:rPr>
        <w:t>лабораторий по тестированию</w:t>
      </w:r>
      <w:r w:rsidRPr="00DD4BAA">
        <w:t xml:space="preserve"> </w:t>
      </w:r>
      <w:r w:rsidRPr="00DD4BAA">
        <w:rPr>
          <w:color w:val="000000"/>
        </w:rPr>
        <w:t>появляющихся технологий</w:t>
      </w:r>
      <w:r w:rsidRPr="00DD4BAA">
        <w:t>;</w:t>
      </w:r>
    </w:p>
    <w:p w14:paraId="02AF261A" w14:textId="77777777" w:rsidR="003B6B96" w:rsidRPr="00DD4BAA" w:rsidRDefault="00B379ED" w:rsidP="003B6B96">
      <w:r w:rsidRPr="00DD4BAA">
        <w:t>3</w:t>
      </w:r>
      <w:r w:rsidRPr="00DD4BAA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</w:r>
    </w:p>
    <w:p w14:paraId="14557217" w14:textId="77777777" w:rsidR="003B6B96" w:rsidRPr="00DD4BAA" w:rsidRDefault="00B379ED">
      <w:r w:rsidRPr="00DD4BAA">
        <w:t>4</w:t>
      </w:r>
      <w:r w:rsidRPr="00DD4BAA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14:paraId="2D068A24" w14:textId="77777777" w:rsidR="003B6B96" w:rsidRPr="00DD4BAA" w:rsidRDefault="00B379ED">
      <w:r w:rsidRPr="00DD4BAA">
        <w:t>5</w:t>
      </w:r>
      <w:r w:rsidRPr="00DD4BAA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1C19A870" w14:textId="77777777" w:rsidR="00791F08" w:rsidRPr="00DD4BAA" w:rsidRDefault="00B379ED" w:rsidP="003B6B96">
      <w:pPr>
        <w:rPr>
          <w:ins w:id="121" w:author="Antipina, Nadezda" w:date="2021-12-20T20:11:00Z"/>
        </w:rPr>
      </w:pPr>
      <w:r w:rsidRPr="00DD4BAA">
        <w:t>6</w:t>
      </w:r>
      <w:r w:rsidRPr="00DD4BAA"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</w:t>
      </w:r>
      <w:ins w:id="122" w:author="Antipina, Nadezda" w:date="2021-12-20T20:11:00Z">
        <w:r w:rsidR="00791F08" w:rsidRPr="00DD4BAA">
          <w:t>;</w:t>
        </w:r>
      </w:ins>
    </w:p>
    <w:p w14:paraId="7F3EEDDA" w14:textId="720061E6" w:rsidR="00863647" w:rsidRPr="00DD4BAA" w:rsidRDefault="00863647" w:rsidP="00863647">
      <w:pPr>
        <w:rPr>
          <w:ins w:id="123" w:author="Beliaeva, Oxana" w:date="2021-12-21T20:55:00Z"/>
          <w:rPrChange w:id="124" w:author="Antipina, Nadezda" w:date="2021-12-22T17:36:00Z">
            <w:rPr>
              <w:ins w:id="125" w:author="Beliaeva, Oxana" w:date="2021-12-21T20:55:00Z"/>
              <w:lang w:val="en-GB"/>
            </w:rPr>
          </w:rPrChange>
        </w:rPr>
      </w:pPr>
      <w:ins w:id="126" w:author="Beliaeva, Oxana" w:date="2021-12-21T20:55:00Z">
        <w:r w:rsidRPr="00DD4BAA">
          <w:rPr>
            <w:rPrChange w:id="127" w:author="Antipina, Nadezda" w:date="2021-12-22T17:36:00Z">
              <w:rPr>
                <w:lang w:val="en-GB"/>
              </w:rPr>
            </w:rPrChange>
          </w:rPr>
          <w:t>7</w:t>
        </w:r>
        <w:r w:rsidRPr="00DD4BAA">
          <w:rPr>
            <w:rPrChange w:id="128" w:author="Antipina, Nadezda" w:date="2021-12-22T17:36:00Z">
              <w:rPr>
                <w:lang w:val="en-GB"/>
              </w:rPr>
            </w:rPrChange>
          </w:rPr>
          <w:tab/>
        </w:r>
      </w:ins>
      <w:ins w:id="129" w:author="Beliaeva, Oxana" w:date="2021-12-22T08:07:00Z">
        <w:r w:rsidR="00DC0F16" w:rsidRPr="00DD4BAA">
          <w:t>поощрять</w:t>
        </w:r>
        <w:r w:rsidR="00DC0F16" w:rsidRPr="00DD4BAA">
          <w:rPr>
            <w:rPrChange w:id="130" w:author="Antipina, Nadezda" w:date="2021-12-22T17:36:00Z">
              <w:rPr>
                <w:lang w:val="en-GB"/>
              </w:rPr>
            </w:rPrChange>
          </w:rPr>
          <w:t xml:space="preserve"> </w:t>
        </w:r>
        <w:r w:rsidR="00DC0F16" w:rsidRPr="00DD4BAA">
          <w:t>и</w:t>
        </w:r>
        <w:r w:rsidR="00DC0F16" w:rsidRPr="00DD4BAA">
          <w:rPr>
            <w:rPrChange w:id="131" w:author="Antipina, Nadezda" w:date="2021-12-22T17:36:00Z">
              <w:rPr>
                <w:lang w:val="en-GB"/>
              </w:rPr>
            </w:rPrChange>
          </w:rPr>
          <w:t xml:space="preserve"> </w:t>
        </w:r>
        <w:r w:rsidR="00DC0F16" w:rsidRPr="00DD4BAA">
          <w:t xml:space="preserve">развивать </w:t>
        </w:r>
      </w:ins>
      <w:ins w:id="132" w:author="Beliaeva, Oxana" w:date="2021-12-22T08:34:00Z">
        <w:r w:rsidR="003B6B96" w:rsidRPr="00DD4BAA">
          <w:t>способы</w:t>
        </w:r>
      </w:ins>
      <w:ins w:id="133" w:author="Beliaeva, Oxana" w:date="2021-12-22T08:07:00Z">
        <w:r w:rsidR="00DC0F16" w:rsidRPr="00DD4BAA">
          <w:t xml:space="preserve"> участия операторов электросвязи и </w:t>
        </w:r>
      </w:ins>
      <w:ins w:id="134" w:author="Beliaeva, Oxana" w:date="2021-12-22T08:34:00Z">
        <w:r w:rsidR="003B6B96" w:rsidRPr="00DD4BAA">
          <w:t>а</w:t>
        </w:r>
      </w:ins>
      <w:ins w:id="135" w:author="Beliaeva, Oxana" w:date="2021-12-22T08:07:00Z">
        <w:r w:rsidR="00DC0F16" w:rsidRPr="00DD4BAA">
          <w:t>кадемических организаций из развивающихся стран в деятельност</w:t>
        </w:r>
      </w:ins>
      <w:ins w:id="136" w:author="Beliaeva, Oxana" w:date="2021-12-22T09:54:00Z">
        <w:r w:rsidR="00C23638" w:rsidRPr="00DD4BAA">
          <w:t>и</w:t>
        </w:r>
      </w:ins>
      <w:ins w:id="137" w:author="Beliaeva, Oxana" w:date="2021-12-22T08:07:00Z">
        <w:r w:rsidR="00DC0F16" w:rsidRPr="00DD4BAA">
          <w:t xml:space="preserve"> МСЭ-Т по стандартизации</w:t>
        </w:r>
      </w:ins>
      <w:ins w:id="138" w:author="Beliaeva, Oxana" w:date="2021-12-21T20:55:00Z">
        <w:r w:rsidRPr="00DD4BAA">
          <w:rPr>
            <w:rPrChange w:id="139" w:author="Antipina, Nadezda" w:date="2021-12-22T17:36:00Z">
              <w:rPr>
                <w:lang w:val="en-GB"/>
              </w:rPr>
            </w:rPrChange>
          </w:rPr>
          <w:t>;</w:t>
        </w:r>
      </w:ins>
    </w:p>
    <w:p w14:paraId="2C37C945" w14:textId="6618213D" w:rsidR="00863647" w:rsidRPr="00DD4BAA" w:rsidRDefault="00863647" w:rsidP="00863647">
      <w:pPr>
        <w:rPr>
          <w:ins w:id="140" w:author="Beliaeva, Oxana" w:date="2021-12-21T20:55:00Z"/>
          <w:rPrChange w:id="141" w:author="Antipina, Nadezda" w:date="2021-12-22T17:36:00Z">
            <w:rPr>
              <w:ins w:id="142" w:author="Beliaeva, Oxana" w:date="2021-12-21T20:55:00Z"/>
              <w:lang w:val="en-GB"/>
            </w:rPr>
          </w:rPrChange>
        </w:rPr>
      </w:pPr>
      <w:ins w:id="143" w:author="Beliaeva, Oxana" w:date="2021-12-21T20:55:00Z">
        <w:r w:rsidRPr="00DD4BAA">
          <w:rPr>
            <w:rPrChange w:id="144" w:author="Antipina, Nadezda" w:date="2021-12-22T17:36:00Z">
              <w:rPr>
                <w:lang w:val="en-GB"/>
              </w:rPr>
            </w:rPrChange>
          </w:rPr>
          <w:t>8</w:t>
        </w:r>
        <w:r w:rsidRPr="00DD4BAA">
          <w:rPr>
            <w:rPrChange w:id="145" w:author="Antipina, Nadezda" w:date="2021-12-22T17:36:00Z">
              <w:rPr>
                <w:lang w:val="en-GB"/>
              </w:rPr>
            </w:rPrChange>
          </w:rPr>
          <w:tab/>
        </w:r>
      </w:ins>
      <w:ins w:id="146" w:author="Beliaeva, Oxana" w:date="2021-12-22T08:27:00Z">
        <w:r w:rsidR="003B6B96" w:rsidRPr="00DD4BAA">
          <w:t xml:space="preserve">что следует </w:t>
        </w:r>
      </w:ins>
      <w:ins w:id="147" w:author="Beliaeva, Oxana" w:date="2021-12-22T08:09:00Z">
        <w:r w:rsidR="00DC0F16" w:rsidRPr="00DD4BAA">
          <w:t xml:space="preserve">обеспечивать устный перевод </w:t>
        </w:r>
      </w:ins>
      <w:ins w:id="148" w:author="Beliaeva, Oxana" w:date="2021-12-22T08:16:00Z">
        <w:r w:rsidR="00EA15B2" w:rsidRPr="00DD4BAA">
          <w:t>на собраниях исследовательских комиссий на равной основе</w:t>
        </w:r>
      </w:ins>
      <w:ins w:id="149" w:author="Beliaeva, Oxana" w:date="2021-12-22T08:17:00Z">
        <w:r w:rsidR="00EA15B2" w:rsidRPr="00DD4BAA">
          <w:t>, учитывая тот факт, что результа</w:t>
        </w:r>
      </w:ins>
      <w:ins w:id="150" w:author="Beliaeva, Oxana" w:date="2021-12-22T08:18:00Z">
        <w:r w:rsidR="00EA15B2" w:rsidRPr="00DD4BAA">
          <w:t>тивно</w:t>
        </w:r>
      </w:ins>
      <w:ins w:id="151" w:author="Beliaeva, Oxana" w:date="2021-12-22T08:19:00Z">
        <w:r w:rsidR="00EA15B2" w:rsidRPr="00DD4BAA">
          <w:t>му участию развивающихся стран препятствует отсутствие перевода</w:t>
        </w:r>
      </w:ins>
      <w:ins w:id="152" w:author="Beliaeva, Oxana" w:date="2021-12-22T08:20:00Z">
        <w:r w:rsidR="00EA15B2" w:rsidRPr="00DD4BAA">
          <w:t xml:space="preserve">, что перевод </w:t>
        </w:r>
      </w:ins>
      <w:ins w:id="153" w:author="Beliaeva, Oxana" w:date="2021-12-22T08:27:00Z">
        <w:r w:rsidR="003B6B96" w:rsidRPr="00DD4BAA">
          <w:t xml:space="preserve">будет </w:t>
        </w:r>
      </w:ins>
      <w:ins w:id="154" w:author="Beliaeva, Oxana" w:date="2021-12-22T09:55:00Z">
        <w:r w:rsidR="003B7E20" w:rsidRPr="00DD4BAA">
          <w:t>обеспечиваться</w:t>
        </w:r>
      </w:ins>
      <w:ins w:id="155" w:author="Beliaeva, Oxana" w:date="2021-12-22T08:26:00Z">
        <w:r w:rsidR="003B6B96" w:rsidRPr="00DD4BAA">
          <w:t>, если</w:t>
        </w:r>
      </w:ins>
      <w:ins w:id="156" w:author="Beliaeva, Oxana" w:date="2021-12-22T08:20:00Z">
        <w:r w:rsidR="00EA15B2" w:rsidRPr="00DD4BAA">
          <w:t xml:space="preserve"> запрос</w:t>
        </w:r>
      </w:ins>
      <w:ins w:id="157" w:author="Beliaeva, Oxana" w:date="2021-12-22T08:21:00Z">
        <w:r w:rsidR="00EA15B2" w:rsidRPr="00DD4BAA">
          <w:t xml:space="preserve"> на перевод на конкретный официальный язык </w:t>
        </w:r>
      </w:ins>
      <w:ins w:id="158" w:author="Beliaeva, Oxana" w:date="2021-12-22T08:27:00Z">
        <w:r w:rsidR="003B6B96" w:rsidRPr="00DD4BAA">
          <w:t xml:space="preserve">поступит </w:t>
        </w:r>
      </w:ins>
      <w:ins w:id="159" w:author="Beliaeva, Oxana" w:date="2021-12-22T08:20:00Z">
        <w:r w:rsidR="00EA15B2" w:rsidRPr="00DD4BAA">
          <w:t>не менее чем</w:t>
        </w:r>
      </w:ins>
      <w:ins w:id="160" w:author="Beliaeva, Oxana" w:date="2021-12-22T08:27:00Z">
        <w:r w:rsidR="003B6B96" w:rsidRPr="00DD4BAA">
          <w:t xml:space="preserve"> от</w:t>
        </w:r>
      </w:ins>
      <w:ins w:id="161" w:author="Beliaeva, Oxana" w:date="2021-12-22T08:20:00Z">
        <w:r w:rsidR="00EA15B2" w:rsidRPr="00DD4BAA">
          <w:t xml:space="preserve"> 10 делега</w:t>
        </w:r>
      </w:ins>
      <w:ins w:id="162" w:author="Beliaeva, Oxana" w:date="2021-12-22T08:21:00Z">
        <w:r w:rsidR="00EA15B2" w:rsidRPr="00DD4BAA">
          <w:t>тов</w:t>
        </w:r>
      </w:ins>
      <w:ins w:id="163" w:author="Beliaeva, Oxana" w:date="2021-12-21T20:55:00Z">
        <w:r w:rsidRPr="00DD4BAA">
          <w:rPr>
            <w:rPrChange w:id="164" w:author="Antipina, Nadezda" w:date="2021-12-22T17:36:00Z">
              <w:rPr>
                <w:lang w:val="en-GB"/>
              </w:rPr>
            </w:rPrChange>
          </w:rPr>
          <w:t>;</w:t>
        </w:r>
      </w:ins>
    </w:p>
    <w:p w14:paraId="6EEE50E1" w14:textId="6C35C57A" w:rsidR="003B6B96" w:rsidRPr="00DD4BAA" w:rsidRDefault="00863647" w:rsidP="00863647">
      <w:ins w:id="165" w:author="Beliaeva, Oxana" w:date="2021-12-21T20:55:00Z">
        <w:r w:rsidRPr="00DD4BAA">
          <w:rPr>
            <w:rPrChange w:id="166" w:author="Antipina, Nadezda" w:date="2021-12-22T17:36:00Z">
              <w:rPr>
                <w:lang w:val="en-GB"/>
              </w:rPr>
            </w:rPrChange>
          </w:rPr>
          <w:t>9</w:t>
        </w:r>
        <w:r w:rsidRPr="00DD4BAA">
          <w:rPr>
            <w:rPrChange w:id="167" w:author="Antipina, Nadezda" w:date="2021-12-22T17:36:00Z">
              <w:rPr>
                <w:lang w:val="en-GB"/>
              </w:rPr>
            </w:rPrChange>
          </w:rPr>
          <w:tab/>
        </w:r>
      </w:ins>
      <w:ins w:id="168" w:author="Beliaeva, Oxana" w:date="2021-12-22T08:27:00Z">
        <w:r w:rsidR="003B6B96" w:rsidRPr="00DD4BAA">
          <w:t xml:space="preserve">обеспечивать ввод </w:t>
        </w:r>
      </w:ins>
      <w:ins w:id="169" w:author="Beliaeva, Oxana" w:date="2021-12-22T08:28:00Z">
        <w:r w:rsidR="003B6B96" w:rsidRPr="00DD4BAA">
          <w:t>субтитров в ходе собраний</w:t>
        </w:r>
      </w:ins>
      <w:ins w:id="170" w:author="Beliaeva, Oxana" w:date="2021-12-22T08:29:00Z">
        <w:r w:rsidR="003B6B96" w:rsidRPr="00DD4BAA">
          <w:t xml:space="preserve">, для того чтобы </w:t>
        </w:r>
      </w:ins>
      <w:ins w:id="171" w:author="Beliaeva, Oxana" w:date="2021-12-22T09:55:00Z">
        <w:r w:rsidR="003B7E20" w:rsidRPr="00DD4BAA">
          <w:t>гаран</w:t>
        </w:r>
      </w:ins>
      <w:ins w:id="172" w:author="Beliaeva, Oxana" w:date="2021-12-22T09:56:00Z">
        <w:r w:rsidR="003B7E20" w:rsidRPr="00DD4BAA">
          <w:t>тировать</w:t>
        </w:r>
      </w:ins>
      <w:ins w:id="173" w:author="Beliaeva, Oxana" w:date="2021-12-22T08:29:00Z">
        <w:r w:rsidR="003B6B96" w:rsidRPr="00DD4BAA">
          <w:t xml:space="preserve"> непрерывный </w:t>
        </w:r>
      </w:ins>
      <w:ins w:id="174" w:author="Beliaeva, Oxana" w:date="2021-12-22T08:30:00Z">
        <w:r w:rsidR="003B6B96" w:rsidRPr="00DD4BAA">
          <w:t>процесс</w:t>
        </w:r>
      </w:ins>
      <w:ins w:id="175" w:author="Beliaeva, Oxana" w:date="2021-12-22T08:29:00Z">
        <w:r w:rsidR="003B6B96" w:rsidRPr="00DD4BAA">
          <w:t xml:space="preserve"> обсуждений</w:t>
        </w:r>
      </w:ins>
      <w:r w:rsidR="00B379ED" w:rsidRPr="00DD4BAA">
        <w:t>,</w:t>
      </w:r>
    </w:p>
    <w:p w14:paraId="47A1C4B8" w14:textId="77777777" w:rsidR="003B6B96" w:rsidRPr="00DD4BAA" w:rsidRDefault="00B379ED" w:rsidP="003B6B96">
      <w:pPr>
        <w:pStyle w:val="Call"/>
      </w:pPr>
      <w:r w:rsidRPr="00DD4BAA">
        <w:lastRenderedPageBreak/>
        <w:t xml:space="preserve">решает далее, чтобы региональные отделения МСЭ </w:t>
      </w:r>
    </w:p>
    <w:p w14:paraId="24049FC9" w14:textId="77777777" w:rsidR="003B6B96" w:rsidRPr="00DD4BAA" w:rsidRDefault="00B379ED" w:rsidP="003B6B96">
      <w:r w:rsidRPr="00DD4BAA">
        <w:t>1</w:t>
      </w:r>
      <w:r w:rsidRPr="00DD4BAA">
        <w:tab/>
        <w:t xml:space="preserve">привлекались к работе БСЭ для содействия и координации деятельности по стандартизации в их регионах в интересах поддержки выполнения соответствующих частей настоящей Резолюции и достижения целей плана действий, ведения кампаний по привлечению в МСЭ-Т новых Членов Сектора, Ассоциированных членов и Академических организаций из развивающихся стран и предоставления необходимой помощи региональным группам исследовательских комиссий МСЭ-Т; </w:t>
      </w:r>
    </w:p>
    <w:p w14:paraId="6072ACCC" w14:textId="77777777" w:rsidR="003B6B96" w:rsidRPr="00DD4BAA" w:rsidRDefault="00B379ED" w:rsidP="003B6B96">
      <w:pPr>
        <w:keepNext/>
      </w:pPr>
      <w:r w:rsidRPr="00DD4BAA">
        <w:t>2</w:t>
      </w:r>
      <w:r w:rsidRPr="00DD4BAA">
        <w:tab/>
        <w:t>содействовали заместителям председателей, в рамках бюджетов отделений, назначенным с конкретными обязанностями, включающими, в том числе, следующие:</w:t>
      </w:r>
    </w:p>
    <w:p w14:paraId="2A5BF297" w14:textId="77777777" w:rsidR="003B6B96" w:rsidRPr="00DD4BAA" w:rsidRDefault="00B379ED" w:rsidP="003B6B96">
      <w:pPr>
        <w:pStyle w:val="enumlev1"/>
      </w:pPr>
      <w:r w:rsidRPr="00DD4BAA">
        <w:t>i)</w:t>
      </w:r>
      <w:r w:rsidRPr="00DD4BAA"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14:paraId="24765496" w14:textId="77777777" w:rsidR="003B6B96" w:rsidRPr="00DD4BAA" w:rsidRDefault="00B379ED" w:rsidP="003B6B96">
      <w:pPr>
        <w:pStyle w:val="enumlev1"/>
      </w:pPr>
      <w:proofErr w:type="spellStart"/>
      <w:r w:rsidRPr="00DD4BAA">
        <w:t>ii</w:t>
      </w:r>
      <w:proofErr w:type="spellEnd"/>
      <w:r w:rsidRPr="00DD4BAA">
        <w:t>)</w:t>
      </w:r>
      <w:r w:rsidRPr="00DD4BAA">
        <w:tab/>
        <w:t>составление отчетов о мобилизации и участии для органа МСЭ по конкретному региону;</w:t>
      </w:r>
    </w:p>
    <w:p w14:paraId="6A97CE24" w14:textId="77777777" w:rsidR="003B6B96" w:rsidRPr="00DD4BAA" w:rsidRDefault="00B379ED" w:rsidP="003B6B96">
      <w:pPr>
        <w:pStyle w:val="enumlev1"/>
      </w:pPr>
      <w:proofErr w:type="spellStart"/>
      <w:r w:rsidRPr="00DD4BAA">
        <w:t>iii</w:t>
      </w:r>
      <w:proofErr w:type="spellEnd"/>
      <w:r w:rsidRPr="00DD4BAA">
        <w:t>)</w:t>
      </w:r>
      <w:r w:rsidRPr="00DD4BAA"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5CCC1823" w14:textId="77777777" w:rsidR="003B6B96" w:rsidRPr="00DD4BAA" w:rsidRDefault="00B379ED" w:rsidP="003B6B96">
      <w:pPr>
        <w:pStyle w:val="enumlev1"/>
      </w:pPr>
      <w:proofErr w:type="spellStart"/>
      <w:r w:rsidRPr="00DD4BAA">
        <w:t>iv</w:t>
      </w:r>
      <w:proofErr w:type="spellEnd"/>
      <w:r w:rsidRPr="00DD4BAA">
        <w:t>)</w:t>
      </w:r>
      <w:r w:rsidRPr="00DD4BAA"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1CC6E77C" w14:textId="77777777" w:rsidR="003B6B96" w:rsidRPr="00DD4BAA" w:rsidRDefault="00B379ED" w:rsidP="003B6B96">
      <w:r w:rsidRPr="00DD4BAA">
        <w:t>3</w:t>
      </w:r>
      <w:r w:rsidRPr="00DD4BAA">
        <w:tab/>
        <w:t>организовывали и координировали деятельность региональных групп исследовательских комиссий МСЭ-Т,</w:t>
      </w:r>
    </w:p>
    <w:p w14:paraId="15AB41B0" w14:textId="77777777" w:rsidR="003B6B96" w:rsidRPr="00DD4BAA" w:rsidRDefault="00B379ED" w:rsidP="003B6B96">
      <w:pPr>
        <w:pStyle w:val="Call"/>
      </w:pPr>
      <w:r w:rsidRPr="00DD4BAA">
        <w:t>предлагает Совету</w:t>
      </w:r>
      <w:r w:rsidRPr="00DD4BAA">
        <w:rPr>
          <w:i w:val="0"/>
          <w:iCs/>
        </w:rPr>
        <w:t>,</w:t>
      </w:r>
    </w:p>
    <w:p w14:paraId="2C5A1565" w14:textId="77777777" w:rsidR="00791F08" w:rsidRPr="00DD4BAA" w:rsidRDefault="00791F08" w:rsidP="003B6B96">
      <w:pPr>
        <w:rPr>
          <w:ins w:id="176" w:author="Antipina, Nadezda" w:date="2021-12-20T20:12:00Z"/>
        </w:rPr>
      </w:pPr>
      <w:ins w:id="177" w:author="Antipina, Nadezda" w:date="2021-12-20T20:12:00Z">
        <w:r w:rsidRPr="00DD4BAA">
          <w:t>1</w:t>
        </w:r>
        <w:r w:rsidRPr="00DD4BAA">
          <w:tab/>
        </w:r>
      </w:ins>
      <w:r w:rsidR="00B379ED" w:rsidRPr="00DD4BAA">
        <w:t xml:space="preserve">с </w:t>
      </w:r>
      <w:r w:rsidR="00B379ED" w:rsidRPr="00DD4BAA">
        <w:rPr>
          <w:color w:val="000000"/>
        </w:rPr>
        <w:t>учетом р</w:t>
      </w:r>
      <w:r w:rsidR="00B379ED" w:rsidRPr="00DD4BAA">
        <w:t xml:space="preserve">аздела </w:t>
      </w:r>
      <w:r w:rsidR="00B379ED" w:rsidRPr="00DD4BAA">
        <w:rPr>
          <w:i/>
          <w:iCs/>
        </w:rPr>
        <w:t>решает</w:t>
      </w:r>
      <w:r w:rsidR="00B379ED" w:rsidRPr="00DD4BAA"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</w:t>
      </w:r>
      <w:ins w:id="178" w:author="Antipina, Nadezda" w:date="2021-12-20T20:12:00Z">
        <w:r w:rsidRPr="00DD4BAA">
          <w:t>;</w:t>
        </w:r>
      </w:ins>
    </w:p>
    <w:p w14:paraId="6603B4E8" w14:textId="7020D2A8" w:rsidR="003B6B96" w:rsidRPr="00DD4BAA" w:rsidRDefault="00863647" w:rsidP="003B6B96">
      <w:ins w:id="179" w:author="Beliaeva, Oxana" w:date="2021-12-21T20:55:00Z">
        <w:r w:rsidRPr="00DD4BAA">
          <w:rPr>
            <w:rPrChange w:id="180" w:author="Antipina, Nadezda" w:date="2021-12-22T17:36:00Z">
              <w:rPr>
                <w:lang w:val="en-GB"/>
              </w:rPr>
            </w:rPrChange>
          </w:rPr>
          <w:t>2</w:t>
        </w:r>
        <w:r w:rsidRPr="00DD4BAA">
          <w:rPr>
            <w:rPrChange w:id="181" w:author="Antipina, Nadezda" w:date="2021-12-22T17:36:00Z">
              <w:rPr>
                <w:lang w:val="en-GB"/>
              </w:rPr>
            </w:rPrChange>
          </w:rPr>
          <w:tab/>
        </w:r>
      </w:ins>
      <w:ins w:id="182" w:author="Beliaeva, Oxana" w:date="2021-12-22T08:32:00Z">
        <w:r w:rsidR="003B6B96" w:rsidRPr="00DD4BAA">
          <w:t>рассмотреть вопрос об освобождении от уплаты членских взно</w:t>
        </w:r>
      </w:ins>
      <w:ins w:id="183" w:author="Beliaeva, Oxana" w:date="2021-12-22T08:33:00Z">
        <w:r w:rsidR="003B6B96" w:rsidRPr="00DD4BAA">
          <w:t>с</w:t>
        </w:r>
      </w:ins>
      <w:ins w:id="184" w:author="Beliaeva, Oxana" w:date="2021-12-22T08:32:00Z">
        <w:r w:rsidR="003B6B96" w:rsidRPr="00DD4BAA">
          <w:t>ов</w:t>
        </w:r>
      </w:ins>
      <w:ins w:id="185" w:author="Beliaeva, Oxana" w:date="2021-12-22T08:33:00Z">
        <w:r w:rsidR="003B6B96" w:rsidRPr="00DD4BAA">
          <w:t xml:space="preserve"> за первый год новых Академических организаций </w:t>
        </w:r>
        <w:r w:rsidR="003B6B96" w:rsidRPr="00DD4BAA">
          <w:rPr>
            <w:rPrChange w:id="186" w:author="Antipina, Nadezda" w:date="2021-12-22T17:36:00Z">
              <w:rPr>
                <w:lang w:val="en-GB"/>
              </w:rPr>
            </w:rPrChange>
          </w:rPr>
          <w:t>–</w:t>
        </w:r>
        <w:r w:rsidR="003B6B96" w:rsidRPr="00DD4BAA">
          <w:t xml:space="preserve"> членов из развивающихся стран, с тем чтобы поощрять их участие в деятельности МСЭ-Т и в процессе стандартизации</w:t>
        </w:r>
      </w:ins>
      <w:r w:rsidR="00B379ED" w:rsidRPr="00DD4BAA">
        <w:t>,</w:t>
      </w:r>
    </w:p>
    <w:p w14:paraId="37401C6C" w14:textId="77777777" w:rsidR="003B6B96" w:rsidRPr="00DD4BAA" w:rsidRDefault="00B379ED" w:rsidP="003B6B96">
      <w:pPr>
        <w:pStyle w:val="Call"/>
      </w:pPr>
      <w:r w:rsidRPr="00DD4BAA"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318F238B" w14:textId="77777777" w:rsidR="003B6B96" w:rsidRPr="00DD4BAA" w:rsidRDefault="00B379ED" w:rsidP="003B6B96">
      <w:r w:rsidRPr="00DD4BAA">
        <w:t>в рамках имеющихся ресурсов</w:t>
      </w:r>
    </w:p>
    <w:p w14:paraId="5B5349D6" w14:textId="77777777" w:rsidR="003B6B96" w:rsidRPr="00DD4BAA" w:rsidRDefault="00B379ED" w:rsidP="003B6B96">
      <w:r w:rsidRPr="00DD4BAA">
        <w:t>1</w:t>
      </w:r>
      <w:r w:rsidRPr="00DD4BAA">
        <w:tab/>
        <w:t>продолжать реализацию целей плана действий, прилагаемого к настоящей Резолюции;</w:t>
      </w:r>
    </w:p>
    <w:p w14:paraId="25447561" w14:textId="77777777" w:rsidR="003B6B96" w:rsidRPr="00DD4BAA" w:rsidRDefault="00B379ED" w:rsidP="003B6B96">
      <w:r w:rsidRPr="00DD4BAA">
        <w:t>2</w:t>
      </w:r>
      <w:r w:rsidRPr="00DD4BAA"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14:paraId="4E57CD86" w14:textId="337952D5" w:rsidR="003B6B96" w:rsidRPr="00DD4BAA" w:rsidRDefault="00B379ED" w:rsidP="003B6B96">
      <w:r w:rsidRPr="00DD4BAA">
        <w:t>3</w:t>
      </w:r>
      <w:r w:rsidRPr="00DD4BAA">
        <w:tab/>
        <w:t>рассмотреть вопрос о проведении, когда это возможно, семинаров-практикумов</w:t>
      </w:r>
      <w:ins w:id="187" w:author="Beliaeva, Oxana" w:date="2021-12-22T08:35:00Z">
        <w:r w:rsidR="005F5C24" w:rsidRPr="00DD4BAA">
          <w:t xml:space="preserve"> исследовательских комиссий МСЭ-Т</w:t>
        </w:r>
      </w:ins>
      <w:r w:rsidRPr="00DD4BAA">
        <w:t xml:space="preserve"> одновременно с собраниями</w:t>
      </w:r>
      <w:ins w:id="188" w:author="Beliaeva, Oxana" w:date="2021-12-22T08:35:00Z">
        <w:r w:rsidR="005F5C24" w:rsidRPr="00DD4BAA">
          <w:t xml:space="preserve"> </w:t>
        </w:r>
      </w:ins>
      <w:ins w:id="189" w:author="Beliaeva, Oxana" w:date="2021-12-22T08:37:00Z">
        <w:r w:rsidR="005F5C24" w:rsidRPr="00DD4BAA">
          <w:t xml:space="preserve">их </w:t>
        </w:r>
      </w:ins>
      <w:ins w:id="190" w:author="Beliaeva, Oxana" w:date="2021-12-22T08:35:00Z">
        <w:r w:rsidR="005F5C24" w:rsidRPr="00DD4BAA">
          <w:t>соответствующих</w:t>
        </w:r>
      </w:ins>
      <w:r w:rsidRPr="00DD4BAA">
        <w:t xml:space="preserve"> региональных групп МСЭ-Т </w:t>
      </w:r>
      <w:ins w:id="191" w:author="Beliaeva, Oxana" w:date="2021-12-22T09:56:00Z">
        <w:r w:rsidR="003B7E20" w:rsidRPr="00DD4BAA">
          <w:t>либо</w:t>
        </w:r>
      </w:ins>
      <w:ins w:id="192" w:author="Beliaeva, Oxana" w:date="2021-12-22T08:36:00Z">
        <w:r w:rsidR="005F5C24" w:rsidRPr="00DD4BAA">
          <w:t xml:space="preserve"> </w:t>
        </w:r>
      </w:ins>
      <w:ins w:id="193" w:author="Beliaeva, Oxana" w:date="2021-12-22T08:37:00Z">
        <w:r w:rsidR="005F5C24" w:rsidRPr="00DD4BAA">
          <w:t xml:space="preserve">об </w:t>
        </w:r>
      </w:ins>
      <w:ins w:id="194" w:author="Beliaeva, Oxana" w:date="2021-12-22T08:36:00Z">
        <w:r w:rsidR="005F5C24" w:rsidRPr="00DD4BAA">
          <w:t xml:space="preserve">организации </w:t>
        </w:r>
      </w:ins>
      <w:ins w:id="195" w:author="Beliaeva, Oxana" w:date="2021-12-22T08:38:00Z">
        <w:r w:rsidR="005F5C24" w:rsidRPr="00DD4BAA">
          <w:t xml:space="preserve">наряду с этими собраниями </w:t>
        </w:r>
      </w:ins>
      <w:ins w:id="196" w:author="Beliaeva, Oxana" w:date="2021-12-22T08:36:00Z">
        <w:r w:rsidR="005F5C24" w:rsidRPr="00DD4BAA">
          <w:t xml:space="preserve">других семинаров-практикумов или форумов </w:t>
        </w:r>
      </w:ins>
      <w:r w:rsidRPr="00DD4BAA">
        <w:t>при координации и сотрудничестве с Директором БРЭ;</w:t>
      </w:r>
    </w:p>
    <w:p w14:paraId="19746BDE" w14:textId="77777777" w:rsidR="003B6B96" w:rsidRPr="00DD4BAA" w:rsidRDefault="00B379ED">
      <w:r w:rsidRPr="00DD4BAA">
        <w:t>4</w:t>
      </w:r>
      <w:r w:rsidRPr="00DD4BAA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225AE37D" w14:textId="77777777" w:rsidR="003B6B96" w:rsidRPr="00DD4BAA" w:rsidRDefault="00B379ED">
      <w:r w:rsidRPr="00DD4BAA">
        <w:t>5</w:t>
      </w:r>
      <w:r w:rsidRPr="00DD4BAA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13D602F6" w14:textId="77777777" w:rsidR="003B6B96" w:rsidRPr="00DD4BAA" w:rsidRDefault="00B379ED">
      <w:r w:rsidRPr="00DD4BAA">
        <w:t>6</w:t>
      </w:r>
      <w:r w:rsidRPr="00DD4BAA"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143C54F6" w14:textId="77777777" w:rsidR="003B6B96" w:rsidRPr="00DD4BAA" w:rsidRDefault="00B379ED">
      <w:r w:rsidRPr="00DD4BAA">
        <w:lastRenderedPageBreak/>
        <w:t>7</w:t>
      </w:r>
      <w:r w:rsidRPr="00DD4BAA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699420AE" w14:textId="77777777" w:rsidR="003B6B96" w:rsidRPr="00DD4BAA" w:rsidRDefault="00B379ED" w:rsidP="003B6B96">
      <w:r w:rsidRPr="00DD4BAA">
        <w:t>8</w:t>
      </w:r>
      <w:r w:rsidRPr="00DD4BAA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72B69FB4" w14:textId="77777777" w:rsidR="003B6B96" w:rsidRPr="00DD4BAA" w:rsidRDefault="00B379ED" w:rsidP="003B6B96">
      <w:r w:rsidRPr="00DD4BAA">
        <w:t>9</w:t>
      </w:r>
      <w:r w:rsidRPr="00DD4BAA"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DD4BAA"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6319BD31" w14:textId="77777777" w:rsidR="003B6B96" w:rsidRPr="00DD4BAA" w:rsidRDefault="00B379ED" w:rsidP="003B6B96">
      <w:r w:rsidRPr="00DD4BAA">
        <w:t>10</w:t>
      </w:r>
      <w:r w:rsidRPr="00DD4BAA"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 МСЭ-Т;</w:t>
      </w:r>
    </w:p>
    <w:p w14:paraId="6D7BE3EE" w14:textId="77777777" w:rsidR="003B6B96" w:rsidRPr="00DD4BAA" w:rsidRDefault="00B379ED" w:rsidP="003B6B96">
      <w:r w:rsidRPr="00DD4BAA">
        <w:t>11</w:t>
      </w:r>
      <w:r w:rsidRPr="00DD4BAA"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DD4BAA">
        <w:rPr>
          <w:color w:val="000000"/>
        </w:rPr>
        <w:t>в частности для развивающихся стран</w:t>
      </w:r>
      <w:r w:rsidRPr="00DD4BAA">
        <w:t>;</w:t>
      </w:r>
    </w:p>
    <w:p w14:paraId="44E40737" w14:textId="77777777" w:rsidR="003B6B96" w:rsidRPr="00DD4BAA" w:rsidRDefault="00B379ED">
      <w:r w:rsidRPr="00DD4BAA">
        <w:t>12</w:t>
      </w:r>
      <w:r w:rsidRPr="00DD4BAA">
        <w:tab/>
        <w:t>представлять отчеты об эффективности деятельности региональных групп Совету МСЭ;</w:t>
      </w:r>
    </w:p>
    <w:p w14:paraId="7AF5963A" w14:textId="77777777" w:rsidR="003B6B96" w:rsidRPr="00DD4BAA" w:rsidRDefault="00B379ED" w:rsidP="003B6B96">
      <w:r w:rsidRPr="00DD4BAA">
        <w:t>13</w:t>
      </w:r>
      <w:r w:rsidRPr="00DD4BAA">
        <w:tab/>
        <w:t>проводить семинары-практикумы и семинары, в зависимости от случая, для распространения информации о новых Рекомендациях и руководящих указаниях по внедрению Рекомендаций, а также повышения их понимания, в частности для развивающихся стран;</w:t>
      </w:r>
    </w:p>
    <w:p w14:paraId="3A9139B0" w14:textId="4B007EDF" w:rsidR="003B6B96" w:rsidRPr="00DD4BAA" w:rsidRDefault="00B379ED" w:rsidP="003B6B96">
      <w:r w:rsidRPr="00DD4BAA">
        <w:t>14</w:t>
      </w:r>
      <w:r w:rsidRPr="00DD4BAA">
        <w:tab/>
      </w:r>
      <w:ins w:id="197" w:author="Beliaeva, Oxana" w:date="2021-12-22T09:57:00Z">
        <w:r w:rsidR="003B7E20" w:rsidRPr="00DD4BAA">
          <w:t>предоставлять</w:t>
        </w:r>
      </w:ins>
      <w:ins w:id="198" w:author="Beliaeva, Oxana" w:date="2021-12-22T08:38:00Z">
        <w:r w:rsidR="005F5C24" w:rsidRPr="00DD4BAA">
          <w:t xml:space="preserve"> равный доступ к электронным собраниям МСЭ </w:t>
        </w:r>
      </w:ins>
      <w:ins w:id="199" w:author="Beliaeva, Oxana" w:date="2021-12-22T08:39:00Z">
        <w:r w:rsidR="005F5C24" w:rsidRPr="00DD4BAA">
          <w:t>и</w:t>
        </w:r>
      </w:ins>
      <w:ins w:id="200" w:author="Beliaeva, Oxana" w:date="2021-12-22T08:38:00Z">
        <w:r w:rsidR="005F5C24" w:rsidRPr="00DD4BAA">
          <w:t xml:space="preserve"> </w:t>
        </w:r>
      </w:ins>
      <w:r w:rsidRPr="00DD4BAA">
        <w:t>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705EF046" w14:textId="77777777" w:rsidR="003B6B96" w:rsidRPr="00DD4BAA" w:rsidRDefault="00B379ED" w:rsidP="003B6B96">
      <w:r w:rsidRPr="00DD4BAA">
        <w:t>15</w:t>
      </w:r>
      <w:r w:rsidRPr="00DD4BAA">
        <w:tab/>
        <w:t>эффективно использовать существующие платформы МСЭ-D, такие как Глобальная платформа инноваций, для того чтобы развивающиеся страны могли принимать более широкое участие в работе МСЭ-Т в области стандартизации;</w:t>
      </w:r>
    </w:p>
    <w:p w14:paraId="05349762" w14:textId="77777777" w:rsidR="003B6B96" w:rsidRPr="00DD4BAA" w:rsidRDefault="00B379ED" w:rsidP="003B6B96">
      <w:r w:rsidRPr="00DD4BAA">
        <w:t>16</w:t>
      </w:r>
      <w:r w:rsidRPr="00DD4BAA"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</w:r>
    </w:p>
    <w:p w14:paraId="4DA03815" w14:textId="77777777" w:rsidR="003B6B96" w:rsidRPr="00DD4BAA" w:rsidRDefault="00B379ED" w:rsidP="003B6B96">
      <w:pPr>
        <w:pStyle w:val="Call"/>
      </w:pPr>
      <w:r w:rsidRPr="00DD4BAA"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16946149" w14:textId="77777777" w:rsidR="003B6B96" w:rsidRPr="00DD4BAA" w:rsidRDefault="00B379ED" w:rsidP="003B6B96">
      <w:r w:rsidRPr="00DD4BAA">
        <w:t>1</w:t>
      </w:r>
      <w:r w:rsidRPr="00DD4BAA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5564F753" w14:textId="77777777" w:rsidR="003B6B96" w:rsidRPr="00DD4BAA" w:rsidRDefault="00B379ED" w:rsidP="003B6B96">
      <w:r w:rsidRPr="00DD4BAA">
        <w:t>2</w:t>
      </w:r>
      <w:r w:rsidRPr="00DD4BAA"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1D7101C6" w14:textId="77777777" w:rsidR="003B6B96" w:rsidRPr="00DD4BAA" w:rsidRDefault="00B379ED" w:rsidP="003B6B96">
      <w:r w:rsidRPr="00DD4BAA">
        <w:t>3</w:t>
      </w:r>
      <w:r w:rsidRPr="00DD4BAA">
        <w:tab/>
        <w:t>координировать проведение совместных собраний региональных групп исследовательских комиссий МСЭ-Т,</w:t>
      </w:r>
    </w:p>
    <w:p w14:paraId="135DBB82" w14:textId="77777777" w:rsidR="003B6B96" w:rsidRPr="00DD4BAA" w:rsidRDefault="00B379ED" w:rsidP="003B6B96">
      <w:pPr>
        <w:pStyle w:val="Call"/>
      </w:pPr>
      <w:r w:rsidRPr="00DD4BAA">
        <w:t>далее поручает исследовательским комиссиям</w:t>
      </w:r>
    </w:p>
    <w:p w14:paraId="0DEF3502" w14:textId="77777777" w:rsidR="003B6B96" w:rsidRPr="00DD4BAA" w:rsidRDefault="00B379ED" w:rsidP="003B6B96">
      <w:r w:rsidRPr="00DD4BAA">
        <w:t>1</w:t>
      </w:r>
      <w:r w:rsidRPr="00DD4BAA"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14:paraId="2CD14BD8" w14:textId="252DB7E5" w:rsidR="003B6B96" w:rsidRPr="00DD4BAA" w:rsidRDefault="00B379ED" w:rsidP="003B6B96">
      <w:r w:rsidRPr="00DD4BAA">
        <w:lastRenderedPageBreak/>
        <w:t>2</w:t>
      </w:r>
      <w:r w:rsidRPr="00DD4BAA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</w:t>
      </w:r>
      <w:ins w:id="201" w:author="Antipina, Nadezda" w:date="2021-12-20T20:13:00Z">
        <w:r w:rsidR="00791F08" w:rsidRPr="00DD4BAA">
          <w:t xml:space="preserve"> </w:t>
        </w:r>
      </w:ins>
      <w:ins w:id="202" w:author="Beliaeva, Oxana" w:date="2021-12-22T08:40:00Z">
        <w:r w:rsidR="005F5C24" w:rsidRPr="00DD4BAA">
          <w:t xml:space="preserve">либо </w:t>
        </w:r>
      </w:ins>
      <w:ins w:id="203" w:author="Beliaeva, Oxana" w:date="2021-12-22T08:42:00Z">
        <w:r w:rsidR="005F5C24" w:rsidRPr="00DD4BAA">
          <w:t>по результатам</w:t>
        </w:r>
      </w:ins>
      <w:ins w:id="204" w:author="Beliaeva, Oxana" w:date="2021-12-22T08:40:00Z">
        <w:r w:rsidR="005F5C24" w:rsidRPr="00DD4BAA">
          <w:t xml:space="preserve"> конкретных исследований или </w:t>
        </w:r>
      </w:ins>
      <w:ins w:id="205" w:author="Beliaeva, Oxana" w:date="2021-12-22T08:50:00Z">
        <w:r w:rsidR="00FB66DA" w:rsidRPr="00DD4BAA">
          <w:t>опросов</w:t>
        </w:r>
      </w:ins>
      <w:ins w:id="206" w:author="Beliaeva, Oxana" w:date="2021-12-22T08:43:00Z">
        <w:r w:rsidR="005F5C24" w:rsidRPr="00DD4BAA">
          <w:t xml:space="preserve">, </w:t>
        </w:r>
      </w:ins>
      <w:ins w:id="207" w:author="Beliaeva, Oxana" w:date="2021-12-22T08:44:00Z">
        <w:r w:rsidR="005F5C24" w:rsidRPr="00DD4BAA">
          <w:t>объектом</w:t>
        </w:r>
      </w:ins>
      <w:ins w:id="208" w:author="Beliaeva, Oxana" w:date="2021-12-22T08:43:00Z">
        <w:r w:rsidR="005F5C24" w:rsidRPr="00DD4BAA">
          <w:t xml:space="preserve"> которых являются развивающиеся страны</w:t>
        </w:r>
      </w:ins>
      <w:r w:rsidRPr="00DD4BAA">
        <w:t>;</w:t>
      </w:r>
    </w:p>
    <w:p w14:paraId="74576732" w14:textId="77777777" w:rsidR="003B6B96" w:rsidRPr="00DD4BAA" w:rsidRDefault="00B379ED" w:rsidP="003B6B96">
      <w:r w:rsidRPr="00DD4BAA">
        <w:t>3</w:t>
      </w:r>
      <w:r w:rsidRPr="00DD4BAA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DD4BAA">
        <w:rPr>
          <w:lang w:eastAsia="zh-CN" w:bidi="ar-EG"/>
        </w:rPr>
        <w:t>D</w:t>
      </w:r>
      <w:r w:rsidRPr="00DD4BAA"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581EDF2D" w14:textId="77777777" w:rsidR="003B6B96" w:rsidRPr="00DD4BAA" w:rsidRDefault="00B379ED" w:rsidP="003B6B96">
      <w:r w:rsidRPr="00DD4BAA">
        <w:t>4</w:t>
      </w:r>
      <w:r w:rsidRPr="00DD4BAA">
        <w:tab/>
        <w:t>определять проблемы, с которыми сталкиваются развивающиеся страны, в целях преодоления разрыва в стандартизации среди Государств-Членов,</w:t>
      </w:r>
    </w:p>
    <w:p w14:paraId="33649E7C" w14:textId="77777777" w:rsidR="003B6B96" w:rsidRPr="00DD4BAA" w:rsidRDefault="00B379ED" w:rsidP="003B6B96">
      <w:pPr>
        <w:pStyle w:val="Call"/>
      </w:pPr>
      <w:r w:rsidRPr="00DD4BAA">
        <w:t>предлагает Директору Бюро стандартизации электросвязи</w:t>
      </w:r>
    </w:p>
    <w:p w14:paraId="3620CC6C" w14:textId="77777777" w:rsidR="003B6B96" w:rsidRPr="00DD4BAA" w:rsidRDefault="00B379ED" w:rsidP="003B6B96">
      <w:r w:rsidRPr="00DD4BAA">
        <w:t>1</w:t>
      </w:r>
      <w:r w:rsidRPr="00DD4BAA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1E8EE2BD" w14:textId="77777777" w:rsidR="00791F08" w:rsidRPr="00DD4BAA" w:rsidRDefault="00B379ED" w:rsidP="003B6B96">
      <w:pPr>
        <w:rPr>
          <w:ins w:id="209" w:author="Antipina, Nadezda" w:date="2021-12-20T20:13:00Z"/>
        </w:rPr>
      </w:pPr>
      <w:r w:rsidRPr="00DD4BAA">
        <w:t>2</w:t>
      </w:r>
      <w:r w:rsidRPr="00DD4BAA"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</w:t>
      </w:r>
      <w:ins w:id="210" w:author="Antipina, Nadezda" w:date="2021-12-20T20:13:00Z">
        <w:r w:rsidR="00791F08" w:rsidRPr="00DD4BAA">
          <w:t>;</w:t>
        </w:r>
      </w:ins>
    </w:p>
    <w:p w14:paraId="234F08C1" w14:textId="0C78B221" w:rsidR="003B6B96" w:rsidRPr="00DD4BAA" w:rsidRDefault="00791F08" w:rsidP="003B6B96">
      <w:ins w:id="211" w:author="Antipina, Nadezda" w:date="2021-12-20T20:13:00Z">
        <w:r w:rsidRPr="00DD4BAA">
          <w:t>3</w:t>
        </w:r>
        <w:r w:rsidRPr="00DD4BAA">
          <w:tab/>
        </w:r>
      </w:ins>
      <w:ins w:id="212" w:author="Beliaeva, Oxana" w:date="2021-12-22T08:45:00Z">
        <w:r w:rsidR="005F5C24" w:rsidRPr="00DD4BAA">
          <w:t>рассм</w:t>
        </w:r>
        <w:r w:rsidR="00935740" w:rsidRPr="00DD4BAA">
          <w:t>атривать</w:t>
        </w:r>
        <w:r w:rsidR="005F5C24" w:rsidRPr="00DD4BAA">
          <w:t xml:space="preserve"> вопрос о проведении, когда это возможно, собраний исследовательских комиссий МСЭ-Т </w:t>
        </w:r>
      </w:ins>
      <w:ins w:id="213" w:author="Beliaeva, Oxana" w:date="2021-12-22T08:46:00Z">
        <w:r w:rsidR="00935740" w:rsidRPr="00DD4BAA">
          <w:t>в развивающихся странах</w:t>
        </w:r>
      </w:ins>
      <w:r w:rsidR="00B379ED" w:rsidRPr="00DD4BAA">
        <w:t>,</w:t>
      </w:r>
    </w:p>
    <w:p w14:paraId="2A0F8C76" w14:textId="77777777" w:rsidR="003B6B96" w:rsidRPr="00DD4BAA" w:rsidRDefault="00B379ED" w:rsidP="003B6B96">
      <w:pPr>
        <w:pStyle w:val="Call"/>
      </w:pPr>
      <w:r w:rsidRPr="00DD4BAA">
        <w:t>предлагает регионам и их Государствам-Членам</w:t>
      </w:r>
    </w:p>
    <w:p w14:paraId="318C551F" w14:textId="77777777" w:rsidR="003B6B96" w:rsidRPr="00DD4BAA" w:rsidRDefault="00B379ED" w:rsidP="003B6B96">
      <w:r w:rsidRPr="00DD4BAA">
        <w:t>1</w:t>
      </w:r>
      <w:r w:rsidRPr="00DD4BAA">
        <w:tab/>
        <w:t>продолжать создавать региональные группы основных исследовательских комиссий МСЭ</w:t>
      </w:r>
      <w:r w:rsidRPr="00DD4BAA">
        <w:noBreakHyphen/>
        <w:t xml:space="preserve">Т в их соответствующих регионах согласно пункту 4 раздела </w:t>
      </w:r>
      <w:r w:rsidRPr="00DD4BAA">
        <w:rPr>
          <w:i/>
          <w:iCs/>
        </w:rPr>
        <w:t>решает</w:t>
      </w:r>
      <w:r w:rsidRPr="00DD4BAA">
        <w:t xml:space="preserve"> настоящей Резолюции и Резолюции 54 (Пересм. Хаммамет, 2016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БСЭ;</w:t>
      </w:r>
    </w:p>
    <w:p w14:paraId="6FAA6053" w14:textId="77777777" w:rsidR="003B6B96" w:rsidRPr="00DD4BAA" w:rsidRDefault="00B379ED" w:rsidP="003B6B96">
      <w:r w:rsidRPr="00DD4BAA">
        <w:t>2</w:t>
      </w:r>
      <w:r w:rsidRPr="00DD4BAA">
        <w:tab/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стандартизации;</w:t>
      </w:r>
    </w:p>
    <w:p w14:paraId="763E36BA" w14:textId="77777777" w:rsidR="003B6B96" w:rsidRPr="00DD4BAA" w:rsidRDefault="00B379ED" w:rsidP="003B6B96">
      <w:r w:rsidRPr="00DD4BAA">
        <w:t>3</w:t>
      </w:r>
      <w:r w:rsidRPr="00DD4BAA"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4BC67109" w14:textId="77777777" w:rsidR="003B6B96" w:rsidRPr="00DD4BAA" w:rsidRDefault="00B379ED" w:rsidP="003B6B96">
      <w:r w:rsidRPr="00DD4BAA">
        <w:t>4</w:t>
      </w:r>
      <w:r w:rsidRPr="00DD4BAA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1E6A66FC" w14:textId="77777777" w:rsidR="00791F08" w:rsidRPr="00DD4BAA" w:rsidRDefault="00B379ED" w:rsidP="003B6B96">
      <w:pPr>
        <w:rPr>
          <w:ins w:id="214" w:author="Antipina, Nadezda" w:date="2021-12-20T20:13:00Z"/>
        </w:rPr>
      </w:pPr>
      <w:r w:rsidRPr="00DD4BAA">
        <w:t>5</w:t>
      </w:r>
      <w:r w:rsidRPr="00DD4BAA">
        <w:tab/>
        <w:t>обмениваться информацией по вопросам использования Рекомендаций МСЭ-T</w:t>
      </w:r>
      <w:ins w:id="215" w:author="Antipina, Nadezda" w:date="2021-12-20T20:13:00Z">
        <w:r w:rsidR="00791F08" w:rsidRPr="00DD4BAA">
          <w:t>;</w:t>
        </w:r>
      </w:ins>
    </w:p>
    <w:p w14:paraId="16EB3CAA" w14:textId="57DD8AC6" w:rsidR="003B6B96" w:rsidRPr="00DD4BAA" w:rsidRDefault="002E5865" w:rsidP="003B6B96">
      <w:ins w:id="216" w:author="Beliaeva, Oxana" w:date="2021-12-22T08:48:00Z">
        <w:r w:rsidRPr="00DD4BAA">
          <w:rPr>
            <w:rPrChange w:id="217" w:author="Antipina, Nadezda" w:date="2021-12-22T17:36:00Z">
              <w:rPr>
                <w:lang w:val="en-GB"/>
              </w:rPr>
            </w:rPrChange>
          </w:rPr>
          <w:t>6</w:t>
        </w:r>
        <w:r w:rsidRPr="00DD4BAA">
          <w:rPr>
            <w:rPrChange w:id="218" w:author="Antipina, Nadezda" w:date="2021-12-22T17:36:00Z">
              <w:rPr>
                <w:lang w:val="en-GB"/>
              </w:rPr>
            </w:rPrChange>
          </w:rPr>
          <w:tab/>
        </w:r>
        <w:r w:rsidRPr="00DD4BAA">
          <w:t>проводить собрания региональных групп и исследовательских комиссий, а также други</w:t>
        </w:r>
      </w:ins>
      <w:ins w:id="219" w:author="Beliaeva, Oxana" w:date="2021-12-22T08:49:00Z">
        <w:r w:rsidR="00FB66DA" w:rsidRPr="00DD4BAA">
          <w:t>е</w:t>
        </w:r>
      </w:ins>
      <w:ins w:id="220" w:author="Beliaeva, Oxana" w:date="2021-12-22T08:48:00Z">
        <w:r w:rsidRPr="00DD4BAA">
          <w:t xml:space="preserve"> мероприяти</w:t>
        </w:r>
      </w:ins>
      <w:ins w:id="221" w:author="Beliaeva, Oxana" w:date="2021-12-22T08:49:00Z">
        <w:r w:rsidR="00FB66DA" w:rsidRPr="00DD4BAA">
          <w:t>я</w:t>
        </w:r>
      </w:ins>
      <w:ins w:id="222" w:author="Beliaeva, Oxana" w:date="2021-12-22T08:48:00Z">
        <w:r w:rsidRPr="00DD4BAA">
          <w:t xml:space="preserve"> МСЭ-Т</w:t>
        </w:r>
      </w:ins>
      <w:ins w:id="223" w:author="Beliaeva, Oxana" w:date="2021-12-22T08:49:00Z">
        <w:r w:rsidRPr="00DD4BAA">
          <w:t xml:space="preserve"> в развивающихся странах</w:t>
        </w:r>
      </w:ins>
      <w:r w:rsidR="00B379ED" w:rsidRPr="00DD4BAA">
        <w:t>,</w:t>
      </w:r>
    </w:p>
    <w:p w14:paraId="598309CB" w14:textId="77777777" w:rsidR="003B6B96" w:rsidRPr="00DD4BAA" w:rsidRDefault="00B379ED" w:rsidP="003B6B96">
      <w:pPr>
        <w:pStyle w:val="Call"/>
      </w:pPr>
      <w:r w:rsidRPr="00DD4BAA">
        <w:t>призывает Государства-Члены и Членов Сектора</w:t>
      </w:r>
    </w:p>
    <w:p w14:paraId="25A57EDD" w14:textId="1426A4E5" w:rsidR="00B379ED" w:rsidRPr="00DD4BAA" w:rsidRDefault="00B379ED" w:rsidP="003B6B96">
      <w:pPr>
        <w:rPr>
          <w:ins w:id="224" w:author="Antipina, Nadezda" w:date="2021-12-20T20:13:00Z"/>
        </w:rPr>
      </w:pPr>
      <w:ins w:id="225" w:author="Antipina, Nadezda" w:date="2021-12-20T20:13:00Z">
        <w:r w:rsidRPr="00DD4BAA">
          <w:t>1</w:t>
        </w:r>
        <w:r w:rsidRPr="00DD4BAA">
          <w:tab/>
        </w:r>
      </w:ins>
      <w:ins w:id="226" w:author="Beliaeva, Oxana" w:date="2021-12-22T08:49:00Z">
        <w:r w:rsidR="00FB66DA" w:rsidRPr="00DD4BAA">
          <w:t>сообщать о своих приоритетах в области стандартизации во вкладах и в ответах на опросы</w:t>
        </w:r>
      </w:ins>
      <w:ins w:id="227" w:author="Beliaeva, Oxana" w:date="2021-12-22T08:50:00Z">
        <w:r w:rsidR="00FB66DA" w:rsidRPr="00DD4BAA">
          <w:t>, проводимые МСЭ-Т</w:t>
        </w:r>
      </w:ins>
      <w:ins w:id="228" w:author="Antipina, Nadezda" w:date="2021-12-20T20:13:00Z">
        <w:r w:rsidRPr="00DD4BAA">
          <w:t>;</w:t>
        </w:r>
      </w:ins>
    </w:p>
    <w:p w14:paraId="131B87E4" w14:textId="70B92D9E" w:rsidR="003B6B96" w:rsidRPr="00DD4BAA" w:rsidRDefault="00B379ED" w:rsidP="003B6B96">
      <w:ins w:id="229" w:author="Antipina, Nadezda" w:date="2021-12-20T20:13:00Z">
        <w:r w:rsidRPr="00DD4BAA">
          <w:t>2</w:t>
        </w:r>
        <w:r w:rsidRPr="00DD4BAA">
          <w:tab/>
        </w:r>
      </w:ins>
      <w:r w:rsidRPr="00DD4BAA"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14:paraId="2238F2D2" w14:textId="1E545FE9" w:rsidR="003B6B96" w:rsidRPr="00DD4BAA" w:rsidRDefault="00B379ED" w:rsidP="003B6B96">
      <w:pPr>
        <w:pStyle w:val="AnnexNo"/>
      </w:pPr>
      <w:bookmarkStart w:id="230" w:name="_Toc349571487"/>
      <w:bookmarkStart w:id="231" w:name="_Toc349571913"/>
      <w:r w:rsidRPr="00DD4BAA">
        <w:lastRenderedPageBreak/>
        <w:t>Приложение</w:t>
      </w:r>
      <w:r w:rsidRPr="00DD4BAA">
        <w:br/>
        <w:t>(</w:t>
      </w:r>
      <w:r w:rsidRPr="00DD4BAA">
        <w:rPr>
          <w:caps w:val="0"/>
        </w:rPr>
        <w:t xml:space="preserve">к Резолюции 44 (Пересм. </w:t>
      </w:r>
      <w:del w:id="232" w:author="Antipina, Nadezda" w:date="2021-12-20T20:14:00Z">
        <w:r w:rsidRPr="00DD4BAA" w:rsidDel="00B379ED">
          <w:rPr>
            <w:caps w:val="0"/>
          </w:rPr>
          <w:delText>Хаммамет, 2016 г.</w:delText>
        </w:r>
      </w:del>
      <w:ins w:id="233" w:author="Antipina, Nadezda" w:date="2021-12-20T20:14:00Z">
        <w:r w:rsidRPr="00DD4BAA">
          <w:rPr>
            <w:caps w:val="0"/>
          </w:rPr>
          <w:t>Женева, 2022 г.</w:t>
        </w:r>
      </w:ins>
      <w:r w:rsidRPr="00DD4BAA">
        <w:rPr>
          <w:caps w:val="0"/>
        </w:rPr>
        <w:t>)</w:t>
      </w:r>
      <w:r w:rsidRPr="00DD4BAA">
        <w:t>)</w:t>
      </w:r>
      <w:bookmarkEnd w:id="230"/>
      <w:bookmarkEnd w:id="231"/>
    </w:p>
    <w:p w14:paraId="7DC83694" w14:textId="6DCBF963" w:rsidR="003B6B96" w:rsidRPr="00DD4BAA" w:rsidRDefault="00B379ED" w:rsidP="003B6B96">
      <w:pPr>
        <w:pStyle w:val="Annextitle"/>
      </w:pPr>
      <w:r w:rsidRPr="00DD4BAA">
        <w:t xml:space="preserve">План действий по выполнению Резолюции 123 </w:t>
      </w:r>
      <w:r w:rsidRPr="00DD4BAA">
        <w:br/>
        <w:t xml:space="preserve">(Пересм. </w:t>
      </w:r>
      <w:del w:id="234" w:author="Antipina, Nadezda" w:date="2021-12-20T20:14:00Z">
        <w:r w:rsidRPr="00DD4BAA" w:rsidDel="00B379ED">
          <w:delText>Пусан, 2014 г.</w:delText>
        </w:r>
      </w:del>
      <w:ins w:id="235" w:author="Antipina, Nadezda" w:date="2021-12-20T20:14:00Z">
        <w:r w:rsidRPr="00DD4BAA">
          <w:t>Дубай, 2018 г.</w:t>
        </w:r>
      </w:ins>
      <w:r w:rsidRPr="00DD4BAA">
        <w:t>) Полномочной конференции</w:t>
      </w:r>
    </w:p>
    <w:p w14:paraId="04E2D93C" w14:textId="77777777" w:rsidR="003B6B96" w:rsidRPr="00DD4BAA" w:rsidRDefault="00B379ED" w:rsidP="003B6B96">
      <w:pPr>
        <w:pStyle w:val="Heading1"/>
        <w:rPr>
          <w:lang w:val="ru-RU"/>
        </w:rPr>
      </w:pPr>
      <w:r w:rsidRPr="00DD4BAA">
        <w:rPr>
          <w:lang w:val="ru-RU"/>
        </w:rPr>
        <w:t>I</w:t>
      </w:r>
      <w:r w:rsidRPr="00DD4BAA">
        <w:rPr>
          <w:lang w:val="ru-RU"/>
        </w:rPr>
        <w:tab/>
        <w:t>Программа 1: Укрепление потенциала для разработки стандартов</w:t>
      </w:r>
    </w:p>
    <w:p w14:paraId="0DB483E1" w14:textId="77777777" w:rsidR="003B6B96" w:rsidRPr="00DD4BAA" w:rsidRDefault="00B379ED" w:rsidP="003B6B96">
      <w:pPr>
        <w:keepNext/>
        <w:keepLines/>
      </w:pPr>
      <w:r w:rsidRPr="00DD4BAA">
        <w:t>1</w:t>
      </w:r>
      <w:r w:rsidRPr="00DD4BAA">
        <w:tab/>
        <w:t>Цель:</w:t>
      </w:r>
    </w:p>
    <w:p w14:paraId="6134013D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Укрепление потенциала для разработки стандартов в развивающихся странах.</w:t>
      </w:r>
    </w:p>
    <w:p w14:paraId="23206B56" w14:textId="77777777" w:rsidR="003B6B96" w:rsidRPr="00DD4BAA" w:rsidRDefault="00B379ED" w:rsidP="003B6B96">
      <w:pPr>
        <w:keepNext/>
        <w:keepLines/>
      </w:pPr>
      <w:r w:rsidRPr="00DD4BAA">
        <w:t>2</w:t>
      </w:r>
      <w:r w:rsidRPr="00DD4BAA">
        <w:tab/>
        <w:t>Виды деятельности:</w:t>
      </w:r>
    </w:p>
    <w:p w14:paraId="2DC2847B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1A612C0A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 xml:space="preserve"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</w:t>
      </w:r>
      <w:proofErr w:type="spellStart"/>
      <w:r w:rsidRPr="00DD4BAA">
        <w:t>ii</w:t>
      </w:r>
      <w:proofErr w:type="spellEnd"/>
      <w:r w:rsidRPr="00DD4BAA">
        <w:t xml:space="preserve">) эффективного участия в работе МСЭ-Т; </w:t>
      </w:r>
      <w:proofErr w:type="spellStart"/>
      <w:r w:rsidRPr="00DD4BAA">
        <w:t>iii</w:t>
      </w:r>
      <w:proofErr w:type="spellEnd"/>
      <w:r w:rsidRPr="00DD4BAA">
        <w:t xml:space="preserve">) учета их собственных специфических особенностей и потребностей в процессе разработки глобальных стандартов; и </w:t>
      </w:r>
      <w:proofErr w:type="spellStart"/>
      <w:r w:rsidRPr="00DD4BAA">
        <w:t>iv</w:t>
      </w:r>
      <w:proofErr w:type="spellEnd"/>
      <w:r w:rsidRPr="00DD4BAA">
        <w:t>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14:paraId="1CE34ECE" w14:textId="5018A83F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DD4BAA">
        <w:noBreakHyphen/>
        <w:t>Т (включая, в том числе, КГСЭ, исследовательские комиссии,</w:t>
      </w:r>
      <w:ins w:id="236" w:author="Beliaeva, Oxana" w:date="2021-12-22T08:51:00Z">
        <w:r w:rsidR="00FB66DA" w:rsidRPr="00DD4BAA">
          <w:t xml:space="preserve"> оперативные группы,</w:t>
        </w:r>
      </w:ins>
      <w:r w:rsidRPr="00DD4BAA">
        <w:t xml:space="preserve">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14:paraId="57530023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26392D9C" w14:textId="799D24FC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</w:t>
      </w:r>
      <w:ins w:id="237" w:author="Beliaeva, Oxana" w:date="2021-12-22T08:52:00Z">
        <w:r w:rsidR="00FB66DA" w:rsidRPr="00DD4BAA">
          <w:t>,</w:t>
        </w:r>
      </w:ins>
      <w:ins w:id="238" w:author="Beliaeva, Oxana" w:date="2021-12-22T08:51:00Z">
        <w:r w:rsidR="00FB66DA" w:rsidRPr="00DD4BAA">
          <w:t xml:space="preserve"> и </w:t>
        </w:r>
      </w:ins>
      <w:ins w:id="239" w:author="Beliaeva, Oxana" w:date="2021-12-22T08:52:00Z">
        <w:r w:rsidR="00FB66DA" w:rsidRPr="00DD4BAA">
          <w:t>предоставление</w:t>
        </w:r>
      </w:ins>
      <w:ins w:id="240" w:author="Beliaeva, Oxana" w:date="2021-12-22T08:51:00Z">
        <w:r w:rsidR="00FB66DA" w:rsidRPr="00DD4BAA">
          <w:t xml:space="preserve"> автоматически </w:t>
        </w:r>
      </w:ins>
      <w:ins w:id="241" w:author="Beliaeva, Oxana" w:date="2021-12-22T08:53:00Z">
        <w:r w:rsidR="00FB66DA" w:rsidRPr="00DD4BAA">
          <w:t>генерируемых статистических данных об участии развивающихся стран в работе и собраниях КГСЭ, оперативных групп МСЭ</w:t>
        </w:r>
      </w:ins>
      <w:ins w:id="242" w:author="Beliaeva, Oxana" w:date="2021-12-22T08:54:00Z">
        <w:r w:rsidR="00FB66DA" w:rsidRPr="00DD4BAA">
          <w:t>-Т, исследовательских комиссий и региональных групп МСЭ-Т в дополнение к другим мероприятиям МСЭ-Т</w:t>
        </w:r>
      </w:ins>
      <w:r w:rsidRPr="00DD4BAA">
        <w:t>.</w:t>
      </w:r>
    </w:p>
    <w:p w14:paraId="7A978CEA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2305E5A5" w14:textId="77777777" w:rsidR="003B6B96" w:rsidRPr="00DD4BAA" w:rsidRDefault="00B379ED" w:rsidP="003B6B96">
      <w:pPr>
        <w:pStyle w:val="Heading1"/>
        <w:rPr>
          <w:lang w:val="ru-RU"/>
        </w:rPr>
      </w:pPr>
      <w:bookmarkStart w:id="243" w:name="_Toc349139960"/>
      <w:bookmarkStart w:id="244" w:name="_Toc349141221"/>
      <w:r w:rsidRPr="00DD4BAA">
        <w:rPr>
          <w:lang w:val="ru-RU"/>
        </w:rPr>
        <w:t>II</w:t>
      </w:r>
      <w:r w:rsidRPr="00DD4BAA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  <w:bookmarkEnd w:id="243"/>
      <w:bookmarkEnd w:id="244"/>
    </w:p>
    <w:p w14:paraId="3447AF80" w14:textId="77777777" w:rsidR="003B6B96" w:rsidRPr="00DD4BAA" w:rsidRDefault="00B379ED" w:rsidP="003B6B96">
      <w:pPr>
        <w:keepNext/>
        <w:keepLines/>
      </w:pPr>
      <w:r w:rsidRPr="00DD4BAA">
        <w:t>1</w:t>
      </w:r>
      <w:r w:rsidRPr="00DD4BAA">
        <w:tab/>
        <w:t>Цель:</w:t>
      </w:r>
    </w:p>
    <w:p w14:paraId="3D24A30F" w14:textId="77777777" w:rsidR="003B6B96" w:rsidRPr="00DD4BAA" w:rsidRDefault="00B379ED" w:rsidP="003B6B96">
      <w:pPr>
        <w:keepNext/>
        <w:keepLines/>
      </w:pPr>
      <w:r w:rsidRPr="00DD4BAA">
        <w:t>•</w:t>
      </w:r>
      <w:r w:rsidRPr="00DD4BAA">
        <w:tab/>
        <w:t>Помощь развивающимся странам в:</w:t>
      </w:r>
    </w:p>
    <w:p w14:paraId="41903CF5" w14:textId="77777777" w:rsidR="003B6B96" w:rsidRPr="00DD4BAA" w:rsidRDefault="00B379ED">
      <w:pPr>
        <w:pStyle w:val="enumlev2"/>
      </w:pPr>
      <w:r w:rsidRPr="00DD4BAA">
        <w:t>•</w:t>
      </w:r>
      <w:r w:rsidRPr="00DD4BAA">
        <w:tab/>
        <w:t>обеспечении четкого понимания Рекомендаций МСЭ-Т;</w:t>
      </w:r>
    </w:p>
    <w:p w14:paraId="557F59EB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расширении применения Рекомендаций МСЭ-Т в развивающихся странах.</w:t>
      </w:r>
    </w:p>
    <w:p w14:paraId="11A98130" w14:textId="77777777" w:rsidR="003B6B96" w:rsidRPr="00DD4BAA" w:rsidRDefault="00B379ED" w:rsidP="003B6B96">
      <w:pPr>
        <w:keepNext/>
        <w:keepLines/>
      </w:pPr>
      <w:r w:rsidRPr="00DD4BAA">
        <w:t>2</w:t>
      </w:r>
      <w:r w:rsidRPr="00DD4BAA">
        <w:tab/>
        <w:t>Виды деятельности:</w:t>
      </w:r>
    </w:p>
    <w:p w14:paraId="2ECDC8BC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Помощь развивающимся странам в:</w:t>
      </w:r>
    </w:p>
    <w:p w14:paraId="279A93EA" w14:textId="77777777" w:rsidR="003B6B96" w:rsidRPr="00DD4BAA" w:rsidRDefault="00B379ED" w:rsidP="003B6B96">
      <w:pPr>
        <w:pStyle w:val="enumlev2"/>
      </w:pPr>
      <w:r w:rsidRPr="00DD4BAA">
        <w:lastRenderedPageBreak/>
        <w:t>•</w:t>
      </w:r>
      <w:r w:rsidRPr="00DD4BAA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702933A6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77AF579E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 xml:space="preserve">Действия, которые должны выполняться на основе сотрудничества БСЭ и БРЭ: </w:t>
      </w:r>
    </w:p>
    <w:p w14:paraId="1CC15365" w14:textId="77777777" w:rsidR="003B6B96" w:rsidRPr="00DD4BAA" w:rsidRDefault="00B379ED">
      <w:pPr>
        <w:pStyle w:val="enumlev2"/>
      </w:pPr>
      <w:r w:rsidRPr="00DD4BAA">
        <w:t>•</w:t>
      </w:r>
      <w:r w:rsidRPr="00DD4BAA"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DD4BAA">
        <w:rPr>
          <w:rFonts w:asciiTheme="majorBidi" w:hAnsiTheme="majorBidi" w:cstheme="majorBidi"/>
          <w:color w:val="000000"/>
          <w:szCs w:val="22"/>
        </w:rPr>
        <w:t>;</w:t>
      </w:r>
    </w:p>
    <w:p w14:paraId="3FA8FB12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50B4AFEA" w14:textId="77777777" w:rsidR="003B6B96" w:rsidRPr="00DD4BAA" w:rsidRDefault="00B379ED">
      <w:pPr>
        <w:pStyle w:val="enumlev2"/>
      </w:pPr>
      <w:r w:rsidRPr="00DD4BAA">
        <w:t>•</w:t>
      </w:r>
      <w:r w:rsidRPr="00DD4BAA"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DD4BAA">
        <w:noBreakHyphen/>
        <w:t>Т;</w:t>
      </w:r>
    </w:p>
    <w:p w14:paraId="3ECD7DB3" w14:textId="77777777" w:rsidR="003B6B96" w:rsidRPr="00DD4BAA" w:rsidRDefault="00B379ED">
      <w:pPr>
        <w:pStyle w:val="enumlev2"/>
      </w:pPr>
      <w:r w:rsidRPr="00DD4BAA">
        <w:t>•</w:t>
      </w:r>
      <w:r w:rsidRPr="00DD4BAA"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Рекомендациям;</w:t>
      </w:r>
    </w:p>
    <w:p w14:paraId="6C5BFFC3" w14:textId="77777777" w:rsidR="003B6B96" w:rsidRPr="00DD4BAA" w:rsidRDefault="00B379ED">
      <w:pPr>
        <w:pStyle w:val="enumlev2"/>
      </w:pPr>
      <w:r w:rsidRPr="00DD4BAA">
        <w:t>•</w:t>
      </w:r>
      <w:r w:rsidRPr="00DD4BAA"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46ADB958" w14:textId="77777777" w:rsidR="00B379ED" w:rsidRPr="00DD4BAA" w:rsidRDefault="00B379ED" w:rsidP="003B6B96">
      <w:pPr>
        <w:pStyle w:val="enumlev2"/>
        <w:rPr>
          <w:ins w:id="245" w:author="Antipina, Nadezda" w:date="2021-12-20T20:14:00Z"/>
        </w:rPr>
      </w:pPr>
      <w:r w:rsidRPr="00DD4BAA">
        <w:t>•</w:t>
      </w:r>
      <w:r w:rsidRPr="00DD4BAA">
        <w:tab/>
        <w:t>оказывать помощь развивающимся странам в разработке стратегий создания национальных/международных лабораторий по тестированию появляющихся технологий</w:t>
      </w:r>
      <w:ins w:id="246" w:author="Antipina, Nadezda" w:date="2021-12-20T20:14:00Z">
        <w:r w:rsidRPr="00DD4BAA">
          <w:t>;</w:t>
        </w:r>
      </w:ins>
    </w:p>
    <w:p w14:paraId="206FBD79" w14:textId="38070AE2" w:rsidR="003B6B96" w:rsidRPr="00DD4BAA" w:rsidRDefault="00B379ED" w:rsidP="003B6B96">
      <w:pPr>
        <w:pStyle w:val="enumlev2"/>
      </w:pPr>
      <w:ins w:id="247" w:author="Antipina, Nadezda" w:date="2021-12-20T20:14:00Z">
        <w:r w:rsidRPr="00DD4BAA">
          <w:t>•</w:t>
        </w:r>
        <w:r w:rsidRPr="00DD4BAA">
          <w:tab/>
        </w:r>
      </w:ins>
      <w:ins w:id="248" w:author="Beliaeva, Oxana" w:date="2021-12-22T09:07:00Z">
        <w:r w:rsidR="00AF1225" w:rsidRPr="00DD4BAA">
          <w:t>непрерывно</w:t>
        </w:r>
      </w:ins>
      <w:ins w:id="249" w:author="Antipina, Nadezda" w:date="2021-12-22T17:46:00Z">
        <w:r w:rsidR="00FF1E6E">
          <w:t>е</w:t>
        </w:r>
      </w:ins>
      <w:ins w:id="250" w:author="Beliaeva, Oxana" w:date="2021-12-22T09:07:00Z">
        <w:r w:rsidR="00AF1225" w:rsidRPr="00DD4BAA">
          <w:t xml:space="preserve"> </w:t>
        </w:r>
      </w:ins>
      <w:ins w:id="251" w:author="Beliaeva, Oxana" w:date="2021-12-22T10:00:00Z">
        <w:r w:rsidR="003B7E20" w:rsidRPr="00DD4BAA">
          <w:t>развертывание</w:t>
        </w:r>
      </w:ins>
      <w:ins w:id="252" w:author="Beliaeva, Oxana" w:date="2021-12-22T09:07:00Z">
        <w:r w:rsidR="00AF1225" w:rsidRPr="00DD4BAA">
          <w:t xml:space="preserve"> в МСЭ-Т инициатив и программ, направленны</w:t>
        </w:r>
      </w:ins>
      <w:ins w:id="253" w:author="Beliaeva, Oxana" w:date="2021-12-22T10:00:00Z">
        <w:r w:rsidR="003B7E20" w:rsidRPr="00DD4BAA">
          <w:t>х</w:t>
        </w:r>
      </w:ins>
      <w:ins w:id="254" w:author="Beliaeva, Oxana" w:date="2021-12-22T09:07:00Z">
        <w:r w:rsidR="00AF1225" w:rsidRPr="00DD4BAA">
          <w:t xml:space="preserve"> на выполнение существующих Рекомендаций МСЭ-Т</w:t>
        </w:r>
      </w:ins>
      <w:ins w:id="255" w:author="Beliaeva, Oxana" w:date="2021-12-22T09:08:00Z">
        <w:r w:rsidR="008D4A84" w:rsidRPr="00DD4BAA">
          <w:t>, при изучении новых областей, и поощр</w:t>
        </w:r>
      </w:ins>
      <w:ins w:id="256" w:author="Beliaeva, Oxana" w:date="2021-12-22T10:00:00Z">
        <w:r w:rsidR="003B7E20" w:rsidRPr="00DD4BAA">
          <w:t>ение</w:t>
        </w:r>
      </w:ins>
      <w:ins w:id="257" w:author="Beliaeva, Oxana" w:date="2021-12-22T09:08:00Z">
        <w:r w:rsidR="008D4A84" w:rsidRPr="00DD4BAA">
          <w:t xml:space="preserve"> участи</w:t>
        </w:r>
      </w:ins>
      <w:ins w:id="258" w:author="Beliaeva, Oxana" w:date="2021-12-22T10:00:00Z">
        <w:r w:rsidR="003B7E20" w:rsidRPr="00DD4BAA">
          <w:t>я</w:t>
        </w:r>
      </w:ins>
      <w:ins w:id="259" w:author="Beliaeva, Oxana" w:date="2021-12-22T09:08:00Z">
        <w:r w:rsidR="008D4A84" w:rsidRPr="00DD4BAA">
          <w:t xml:space="preserve"> развивающихся стр</w:t>
        </w:r>
      </w:ins>
      <w:ins w:id="260" w:author="Beliaeva, Oxana" w:date="2021-12-22T09:09:00Z">
        <w:r w:rsidR="008D4A84" w:rsidRPr="00DD4BAA">
          <w:t>ан в этих инициативах и программах</w:t>
        </w:r>
      </w:ins>
      <w:r w:rsidRPr="00DD4BAA">
        <w:t>.</w:t>
      </w:r>
    </w:p>
    <w:p w14:paraId="79C49881" w14:textId="77777777" w:rsidR="003B6B96" w:rsidRPr="00DD4BAA" w:rsidRDefault="00B379ED" w:rsidP="003B6B96">
      <w:pPr>
        <w:pStyle w:val="Heading1"/>
        <w:rPr>
          <w:lang w:val="ru-RU"/>
        </w:rPr>
      </w:pPr>
      <w:bookmarkStart w:id="261" w:name="_Toc349139961"/>
      <w:bookmarkStart w:id="262" w:name="_Toc349141222"/>
      <w:r w:rsidRPr="00DD4BAA">
        <w:rPr>
          <w:lang w:val="ru-RU"/>
        </w:rPr>
        <w:t>III</w:t>
      </w:r>
      <w:r w:rsidRPr="00DD4BAA">
        <w:rPr>
          <w:lang w:val="ru-RU"/>
        </w:rPr>
        <w:tab/>
        <w:t>Программа 3: Создание потенциала людских ресурсов</w:t>
      </w:r>
      <w:bookmarkEnd w:id="261"/>
      <w:bookmarkEnd w:id="262"/>
    </w:p>
    <w:p w14:paraId="061B8CFF" w14:textId="77777777" w:rsidR="003B6B96" w:rsidRPr="00DD4BAA" w:rsidRDefault="00B379ED" w:rsidP="003B6B96">
      <w:pPr>
        <w:keepNext/>
        <w:keepLines/>
      </w:pPr>
      <w:r w:rsidRPr="00DD4BAA">
        <w:t>1</w:t>
      </w:r>
      <w:r w:rsidRPr="00DD4BAA">
        <w:tab/>
        <w:t>Цель:</w:t>
      </w:r>
    </w:p>
    <w:p w14:paraId="69FCB720" w14:textId="77777777" w:rsidR="003B6B96" w:rsidRPr="00DD4BAA" w:rsidRDefault="00B379ED" w:rsidP="003B6B96">
      <w:pPr>
        <w:pStyle w:val="enumlev1"/>
        <w:rPr>
          <w:rFonts w:eastAsia="Malgun Gothic"/>
          <w:lang w:eastAsia="ko-KR"/>
        </w:rPr>
      </w:pPr>
      <w:r w:rsidRPr="00DD4BAA">
        <w:t>•</w:t>
      </w:r>
      <w:r w:rsidRPr="00DD4BAA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1F0A3213" w14:textId="77777777" w:rsidR="003B6B96" w:rsidRPr="00DD4BAA" w:rsidRDefault="00B379ED" w:rsidP="003B6B96">
      <w:pPr>
        <w:keepNext/>
        <w:keepLines/>
      </w:pPr>
      <w:r w:rsidRPr="00DD4BAA">
        <w:t>2</w:t>
      </w:r>
      <w:r w:rsidRPr="00DD4BAA">
        <w:tab/>
        <w:t>Виды деятельности:</w:t>
      </w:r>
    </w:p>
    <w:p w14:paraId="652FC882" w14:textId="77777777" w:rsidR="003B6B96" w:rsidRPr="00DD4BAA" w:rsidRDefault="00B379ED">
      <w:pPr>
        <w:pStyle w:val="enumlev1"/>
      </w:pPr>
      <w:r w:rsidRPr="00DD4BAA">
        <w:t>•</w:t>
      </w:r>
      <w:r w:rsidRPr="00DD4BAA"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странах.</w:t>
      </w:r>
    </w:p>
    <w:p w14:paraId="752C199C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14:paraId="37DF7593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12AE64A4" w14:textId="345BA796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 xml:space="preserve">Содействие избранию большего числа кандидатов от развивающихся стран на должности председателей и заместителей председателей </w:t>
      </w:r>
      <w:ins w:id="263" w:author="Beliaeva, Oxana" w:date="2021-12-22T09:10:00Z">
        <w:r w:rsidR="009E7C18" w:rsidRPr="00DD4BAA">
          <w:t xml:space="preserve">Консультативной группы по стандартизации электросвязи и </w:t>
        </w:r>
      </w:ins>
      <w:r w:rsidRPr="00DD4BAA">
        <w:t>исследовательских комиссий МСЭ-Т.</w:t>
      </w:r>
    </w:p>
    <w:p w14:paraId="4757B20F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 частности, в сфере проверки на соответствие и функциональную совместимость. </w:t>
      </w:r>
    </w:p>
    <w:p w14:paraId="0A56B20F" w14:textId="77777777" w:rsidR="003B6B96" w:rsidRPr="00DD4BAA" w:rsidRDefault="00B379ED" w:rsidP="003B6B96">
      <w:pPr>
        <w:pStyle w:val="enumlev1"/>
      </w:pPr>
      <w:r w:rsidRPr="00DD4BAA">
        <w:t>•</w:t>
      </w:r>
      <w:r w:rsidRPr="00DD4BAA">
        <w:tab/>
        <w:t>Организация детального наставничества по пониманию и внедрению Рекомендаций МСЭ</w:t>
      </w:r>
      <w:r w:rsidRPr="00DD4BAA">
        <w:noBreakHyphen/>
        <w:t>T.</w:t>
      </w:r>
    </w:p>
    <w:p w14:paraId="3AF99D4D" w14:textId="77777777" w:rsidR="003B6B96" w:rsidRPr="00DD4BAA" w:rsidRDefault="00B379ED" w:rsidP="003B6B96">
      <w:pPr>
        <w:pStyle w:val="enumlev1"/>
      </w:pPr>
      <w:r w:rsidRPr="00DD4BAA">
        <w:lastRenderedPageBreak/>
        <w:t>•</w:t>
      </w:r>
      <w:r w:rsidRPr="00DD4BAA"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15146120" w14:textId="3B2F4780" w:rsidR="003B6B96" w:rsidRPr="00DD4BAA" w:rsidRDefault="00B379ED">
      <w:pPr>
        <w:pStyle w:val="enumlev1"/>
        <w:rPr>
          <w:ins w:id="264" w:author="Antipina, Nadezda" w:date="2021-12-20T20:15:00Z"/>
        </w:rPr>
      </w:pPr>
      <w:bookmarkStart w:id="265" w:name="_Hlk90923770"/>
      <w:r w:rsidRPr="00DD4BAA">
        <w:t>•</w:t>
      </w:r>
      <w:r w:rsidRPr="00DD4BAA">
        <w:tab/>
      </w:r>
      <w:bookmarkEnd w:id="265"/>
      <w:r w:rsidRPr="00DD4BAA"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75ECFD70" w14:textId="5CFBE54E" w:rsidR="009E7C18" w:rsidRPr="00DD4BAA" w:rsidRDefault="00B379ED" w:rsidP="009E7C18">
      <w:pPr>
        <w:pStyle w:val="enumlev1"/>
        <w:rPr>
          <w:ins w:id="266" w:author="Beliaeva, Oxana" w:date="2021-12-22T09:12:00Z"/>
          <w:rPrChange w:id="267" w:author="Antipina, Nadezda" w:date="2021-12-22T17:36:00Z">
            <w:rPr>
              <w:ins w:id="268" w:author="Beliaeva, Oxana" w:date="2021-12-22T09:12:00Z"/>
              <w:lang w:val="en-GB"/>
            </w:rPr>
          </w:rPrChange>
        </w:rPr>
      </w:pPr>
      <w:ins w:id="269" w:author="Antipina, Nadezda" w:date="2021-12-20T20:15:00Z">
        <w:r w:rsidRPr="00DD4BAA">
          <w:t>•</w:t>
        </w:r>
        <w:r w:rsidRPr="00DD4BAA">
          <w:tab/>
        </w:r>
      </w:ins>
      <w:ins w:id="270" w:author="Beliaeva, Oxana" w:date="2021-12-22T09:15:00Z">
        <w:r w:rsidR="009E7C18" w:rsidRPr="00DD4BAA">
          <w:t>Принятие целенаправленных мер</w:t>
        </w:r>
      </w:ins>
      <w:ins w:id="271" w:author="Beliaeva, Oxana" w:date="2021-12-22T09:16:00Z">
        <w:r w:rsidR="009E7C18" w:rsidRPr="00DD4BAA">
          <w:t xml:space="preserve"> для обеспечения более широкого участия женщин в разработке стандартов, для того чтобы учитывать имеющие гендерный аспект требования, в особенн</w:t>
        </w:r>
      </w:ins>
      <w:ins w:id="272" w:author="Beliaeva, Oxana" w:date="2021-12-22T09:17:00Z">
        <w:r w:rsidR="009E7C18" w:rsidRPr="00DD4BAA">
          <w:t>ости</w:t>
        </w:r>
      </w:ins>
      <w:ins w:id="273" w:author="Beliaeva, Oxana" w:date="2021-12-22T09:20:00Z">
        <w:r w:rsidR="00921D2F" w:rsidRPr="00DD4BAA">
          <w:t xml:space="preserve"> в области появляющихся технологий</w:t>
        </w:r>
      </w:ins>
      <w:ins w:id="274" w:author="Beliaeva, Oxana" w:date="2021-12-22T09:12:00Z">
        <w:r w:rsidR="009E7C18" w:rsidRPr="00DD4BAA">
          <w:rPr>
            <w:rPrChange w:id="275" w:author="Antipina, Nadezda" w:date="2021-12-22T17:36:00Z">
              <w:rPr>
                <w:lang w:val="en-GB"/>
              </w:rPr>
            </w:rPrChange>
          </w:rPr>
          <w:t>.</w:t>
        </w:r>
      </w:ins>
    </w:p>
    <w:p w14:paraId="1FD6C5B4" w14:textId="729F9561" w:rsidR="009E7C18" w:rsidRPr="00DD4BAA" w:rsidRDefault="009E7C18" w:rsidP="009E7C18">
      <w:pPr>
        <w:pStyle w:val="enumlev1"/>
        <w:rPr>
          <w:rPrChange w:id="276" w:author="Antipina, Nadezda" w:date="2021-12-22T17:36:00Z">
            <w:rPr>
              <w:lang w:val="en-GB"/>
            </w:rPr>
          </w:rPrChange>
        </w:rPr>
      </w:pPr>
      <w:ins w:id="277" w:author="Beliaeva, Oxana" w:date="2021-12-22T09:12:00Z">
        <w:r w:rsidRPr="00DD4BAA">
          <w:rPr>
            <w:rPrChange w:id="278" w:author="Antipina, Nadezda" w:date="2021-12-22T17:36:00Z">
              <w:rPr>
                <w:lang w:val="en-GB"/>
              </w:rPr>
            </w:rPrChange>
          </w:rPr>
          <w:t>•</w:t>
        </w:r>
        <w:r w:rsidRPr="00DD4BAA">
          <w:rPr>
            <w:rPrChange w:id="279" w:author="Antipina, Nadezda" w:date="2021-12-22T17:36:00Z">
              <w:rPr>
                <w:lang w:val="en-GB"/>
              </w:rPr>
            </w:rPrChange>
          </w:rPr>
          <w:tab/>
        </w:r>
      </w:ins>
      <w:ins w:id="280" w:author="Beliaeva, Oxana" w:date="2021-12-22T09:21:00Z">
        <w:r w:rsidR="00921D2F" w:rsidRPr="00DD4BAA">
          <w:t xml:space="preserve">Процесс </w:t>
        </w:r>
        <w:proofErr w:type="spellStart"/>
        <w:r w:rsidR="00921D2F" w:rsidRPr="00DD4BAA">
          <w:t>ПРС</w:t>
        </w:r>
        <w:proofErr w:type="spellEnd"/>
        <w:r w:rsidR="00921D2F" w:rsidRPr="00DD4BAA">
          <w:t xml:space="preserve"> </w:t>
        </w:r>
      </w:ins>
      <w:ins w:id="281" w:author="Beliaeva, Oxana" w:date="2021-12-22T09:22:00Z">
        <w:r w:rsidR="00921D2F" w:rsidRPr="00DD4BAA">
          <w:t xml:space="preserve">должен </w:t>
        </w:r>
      </w:ins>
      <w:ins w:id="282" w:author="Beliaeva, Oxana" w:date="2021-12-22T09:29:00Z">
        <w:r w:rsidR="009C1183" w:rsidRPr="00DD4BAA">
          <w:t>поддерживать</w:t>
        </w:r>
      </w:ins>
      <w:ins w:id="283" w:author="Beliaeva, Oxana" w:date="2021-12-22T09:22:00Z">
        <w:r w:rsidR="00921D2F" w:rsidRPr="00DD4BAA">
          <w:t xml:space="preserve"> гендерны</w:t>
        </w:r>
      </w:ins>
      <w:ins w:id="284" w:author="Beliaeva, Oxana" w:date="2021-12-22T09:27:00Z">
        <w:r w:rsidR="00921D2F" w:rsidRPr="00DD4BAA">
          <w:t>е</w:t>
        </w:r>
      </w:ins>
      <w:ins w:id="285" w:author="Beliaeva, Oxana" w:date="2021-12-22T09:22:00Z">
        <w:r w:rsidR="00921D2F" w:rsidRPr="00DD4BAA">
          <w:t xml:space="preserve"> аспект</w:t>
        </w:r>
      </w:ins>
      <w:ins w:id="286" w:author="Beliaeva, Oxana" w:date="2021-12-22T09:27:00Z">
        <w:r w:rsidR="00921D2F" w:rsidRPr="00DD4BAA">
          <w:t>ы</w:t>
        </w:r>
      </w:ins>
      <w:ins w:id="287" w:author="Beliaeva, Oxana" w:date="2021-12-22T09:22:00Z">
        <w:r w:rsidR="00921D2F" w:rsidRPr="00DD4BAA">
          <w:t xml:space="preserve"> и </w:t>
        </w:r>
      </w:ins>
      <w:ins w:id="288" w:author="Beliaeva, Oxana" w:date="2021-12-22T09:27:00Z">
        <w:r w:rsidR="00921D2F" w:rsidRPr="00DD4BAA">
          <w:t>соображения</w:t>
        </w:r>
      </w:ins>
      <w:ins w:id="289" w:author="Beliaeva, Oxana" w:date="2021-12-22T09:34:00Z">
        <w:r w:rsidR="009C1183" w:rsidRPr="00DD4BAA">
          <w:t xml:space="preserve">, обеспечивая </w:t>
        </w:r>
      </w:ins>
      <w:ins w:id="290" w:author="Beliaeva, Oxana" w:date="2021-12-22T09:23:00Z">
        <w:r w:rsidR="00921D2F" w:rsidRPr="00DD4BAA">
          <w:t>равн</w:t>
        </w:r>
      </w:ins>
      <w:ins w:id="291" w:author="Beliaeva, Oxana" w:date="2021-12-22T16:46:00Z">
        <w:r w:rsidR="001445F9" w:rsidRPr="00DD4BAA">
          <w:rPr>
            <w:rPrChange w:id="292" w:author="Antipina, Nadezda" w:date="2021-12-22T17:36:00Z">
              <w:rPr>
                <w:highlight w:val="yellow"/>
              </w:rPr>
            </w:rPrChange>
          </w:rPr>
          <w:t>ую основу</w:t>
        </w:r>
      </w:ins>
      <w:ins w:id="293" w:author="Beliaeva, Oxana" w:date="2021-12-22T09:34:00Z">
        <w:r w:rsidR="009C1183" w:rsidRPr="00DD4BAA">
          <w:t xml:space="preserve"> и</w:t>
        </w:r>
      </w:ins>
      <w:ins w:id="294" w:author="Beliaeva, Oxana" w:date="2021-12-22T09:26:00Z">
        <w:r w:rsidR="00921D2F" w:rsidRPr="00DD4BAA">
          <w:t xml:space="preserve"> равно</w:t>
        </w:r>
      </w:ins>
      <w:ins w:id="295" w:author="Beliaeva, Oxana" w:date="2021-12-22T09:34:00Z">
        <w:r w:rsidR="009C1183" w:rsidRPr="00DD4BAA">
          <w:t>е</w:t>
        </w:r>
      </w:ins>
      <w:ins w:id="296" w:author="Beliaeva, Oxana" w:date="2021-12-22T09:23:00Z">
        <w:r w:rsidR="00921D2F" w:rsidRPr="00DD4BAA">
          <w:t xml:space="preserve"> географическо</w:t>
        </w:r>
      </w:ins>
      <w:ins w:id="297" w:author="Beliaeva, Oxana" w:date="2021-12-22T09:34:00Z">
        <w:r w:rsidR="009C1183" w:rsidRPr="00DD4BAA">
          <w:t>е</w:t>
        </w:r>
      </w:ins>
      <w:ins w:id="298" w:author="Beliaeva, Oxana" w:date="2021-12-22T09:23:00Z">
        <w:r w:rsidR="00921D2F" w:rsidRPr="00DD4BAA">
          <w:t xml:space="preserve"> распределени</w:t>
        </w:r>
      </w:ins>
      <w:ins w:id="299" w:author="Beliaeva, Oxana" w:date="2021-12-22T09:34:00Z">
        <w:r w:rsidR="009C1183" w:rsidRPr="00DD4BAA">
          <w:t>е</w:t>
        </w:r>
      </w:ins>
      <w:ins w:id="300" w:author="Beliaeva, Oxana" w:date="2021-12-22T09:23:00Z">
        <w:r w:rsidR="00921D2F" w:rsidRPr="00DD4BAA">
          <w:t xml:space="preserve"> по регионам</w:t>
        </w:r>
      </w:ins>
      <w:ins w:id="301" w:author="Beliaeva, Oxana" w:date="2021-12-22T09:34:00Z">
        <w:r w:rsidR="009C1183" w:rsidRPr="00DD4BAA">
          <w:t>.</w:t>
        </w:r>
      </w:ins>
    </w:p>
    <w:p w14:paraId="49DECD69" w14:textId="77777777" w:rsidR="003B6B96" w:rsidRPr="00DD4BAA" w:rsidRDefault="00B379ED" w:rsidP="003B6B96">
      <w:pPr>
        <w:pStyle w:val="Heading1"/>
        <w:rPr>
          <w:lang w:val="ru-RU"/>
        </w:rPr>
      </w:pPr>
      <w:bookmarkStart w:id="302" w:name="_Toc349139962"/>
      <w:bookmarkStart w:id="303" w:name="_Toc349141223"/>
      <w:r w:rsidRPr="00DD4BAA">
        <w:rPr>
          <w:lang w:val="ru-RU"/>
        </w:rPr>
        <w:t>IV</w:t>
      </w:r>
      <w:r w:rsidRPr="00DD4BAA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302"/>
      <w:bookmarkEnd w:id="303"/>
    </w:p>
    <w:p w14:paraId="037B053F" w14:textId="77777777" w:rsidR="003B6B96" w:rsidRPr="00DD4BAA" w:rsidRDefault="00B379ED" w:rsidP="003B6B96">
      <w:pPr>
        <w:pStyle w:val="enumlev1"/>
        <w:keepNext/>
        <w:keepLines/>
      </w:pPr>
      <w:r w:rsidRPr="00DD4BAA">
        <w:t>a)</w:t>
      </w:r>
      <w:r w:rsidRPr="00DD4BAA">
        <w:tab/>
        <w:t>Вклады в реализацию плана действий с помощью следующих форм партнерских отношений и других средств:</w:t>
      </w:r>
    </w:p>
    <w:p w14:paraId="2184FC09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вклады в форме партнерских отношений;</w:t>
      </w:r>
    </w:p>
    <w:p w14:paraId="05C596F3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дополнительные бюджетные средства, которые могут быть выделены МСЭ;</w:t>
      </w:r>
    </w:p>
    <w:p w14:paraId="083CAC2B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добровольные вклады развитых стран;</w:t>
      </w:r>
    </w:p>
    <w:p w14:paraId="1AA59077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добровольные вклады частного сектора;</w:t>
      </w:r>
    </w:p>
    <w:p w14:paraId="5CA3EA76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добровольные вклады других участников.</w:t>
      </w:r>
    </w:p>
    <w:p w14:paraId="1766AAC7" w14:textId="77777777" w:rsidR="003B6B96" w:rsidRPr="00DD4BAA" w:rsidRDefault="00B379ED" w:rsidP="003B6B96">
      <w:pPr>
        <w:pStyle w:val="enumlev1"/>
        <w:keepNext/>
        <w:keepLines/>
      </w:pPr>
      <w:r w:rsidRPr="00DD4BAA">
        <w:t>b)</w:t>
      </w:r>
      <w:r w:rsidRPr="00DD4BAA">
        <w:tab/>
        <w:t>Управление средствами БСЭ:</w:t>
      </w:r>
    </w:p>
    <w:p w14:paraId="58B25C13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4D831F31" w14:textId="77777777" w:rsidR="003B6B96" w:rsidRPr="00DD4BAA" w:rsidRDefault="00B379ED" w:rsidP="003B6B96">
      <w:pPr>
        <w:pStyle w:val="enumlev1"/>
        <w:keepNext/>
        <w:keepLines/>
      </w:pPr>
      <w:r w:rsidRPr="00DD4BAA">
        <w:t>c)</w:t>
      </w:r>
      <w:r w:rsidRPr="00DD4BAA">
        <w:tab/>
        <w:t>Принципы, регулирующие использование средств:</w:t>
      </w:r>
    </w:p>
    <w:p w14:paraId="3A506FEC" w14:textId="77777777" w:rsidR="003B6B96" w:rsidRPr="00DD4BAA" w:rsidRDefault="00B379ED" w:rsidP="003B6B96">
      <w:pPr>
        <w:pStyle w:val="enumlev2"/>
      </w:pPr>
      <w:r w:rsidRPr="00DD4BAA">
        <w:t>•</w:t>
      </w:r>
      <w:r w:rsidRPr="00DD4BAA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стран.</w:t>
      </w:r>
    </w:p>
    <w:p w14:paraId="3AE27166" w14:textId="38286406" w:rsidR="00D25037" w:rsidRPr="00DD4BAA" w:rsidRDefault="00D25037">
      <w:pPr>
        <w:pStyle w:val="Reasons"/>
      </w:pPr>
    </w:p>
    <w:p w14:paraId="00921572" w14:textId="3C84E062" w:rsidR="00B379ED" w:rsidRPr="00DD4BAA" w:rsidRDefault="00B379ED" w:rsidP="00B379ED">
      <w:pPr>
        <w:jc w:val="center"/>
      </w:pPr>
      <w:r w:rsidRPr="00DD4BAA">
        <w:t>_______________</w:t>
      </w:r>
    </w:p>
    <w:sectPr w:rsidR="00B379ED" w:rsidRPr="00DD4BA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56CE" w14:textId="77777777" w:rsidR="009E7C18" w:rsidRDefault="009E7C18">
      <w:r>
        <w:separator/>
      </w:r>
    </w:p>
  </w:endnote>
  <w:endnote w:type="continuationSeparator" w:id="0">
    <w:p w14:paraId="75FAD810" w14:textId="77777777" w:rsidR="009E7C18" w:rsidRDefault="009E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F5D1" w14:textId="77777777" w:rsidR="009E7C18" w:rsidRDefault="009E7C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830666" w14:textId="3E1D8AAF" w:rsidR="009E7C18" w:rsidRPr="0081088B" w:rsidRDefault="009E7C18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6B9A">
      <w:rPr>
        <w:noProof/>
      </w:rPr>
      <w:t>22.12.21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9EE5" w14:textId="423FC5A8" w:rsidR="009E7C18" w:rsidRPr="00791F08" w:rsidRDefault="009E7C18" w:rsidP="00777F17">
    <w:pPr>
      <w:pStyle w:val="Footer"/>
      <w:rPr>
        <w:lang w:val="fr-CH"/>
      </w:rPr>
    </w:pPr>
    <w:r>
      <w:fldChar w:fldCharType="begin"/>
    </w:r>
    <w:r w:rsidRPr="00791F08">
      <w:rPr>
        <w:lang w:val="fr-CH"/>
      </w:rPr>
      <w:instrText xml:space="preserve"> FILENAME \p  \* MERGEFORMAT </w:instrText>
    </w:r>
    <w:r>
      <w:fldChar w:fldCharType="separate"/>
    </w:r>
    <w:r w:rsidRPr="00791F08">
      <w:rPr>
        <w:lang w:val="fr-CH"/>
      </w:rPr>
      <w:t>P:\RUS\ITU-T\CONF-T\WTSA20\000\035ADD08R.DOCX</w:t>
    </w:r>
    <w:r>
      <w:fldChar w:fldCharType="end"/>
    </w:r>
    <w:r w:rsidRPr="00791F08">
      <w:rPr>
        <w:lang w:val="fr-CH"/>
      </w:rPr>
      <w:t xml:space="preserve"> </w:t>
    </w:r>
    <w:r>
      <w:rPr>
        <w:lang w:val="fr-CH"/>
      </w:rPr>
      <w:t>(</w:t>
    </w:r>
    <w:r w:rsidRPr="00791F08">
      <w:rPr>
        <w:lang w:val="fr-CH"/>
      </w:rPr>
      <w:t>500278</w:t>
    </w:r>
    <w:r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629" w14:textId="72B4DAC2" w:rsidR="009E7C18" w:rsidRPr="00791F08" w:rsidRDefault="009E7C18">
    <w:pPr>
      <w:pStyle w:val="Footer"/>
      <w:rPr>
        <w:lang w:val="fr-CH"/>
      </w:rPr>
    </w:pPr>
    <w:r>
      <w:fldChar w:fldCharType="begin"/>
    </w:r>
    <w:r w:rsidRPr="00791F08">
      <w:rPr>
        <w:lang w:val="fr-CH"/>
      </w:rPr>
      <w:instrText xml:space="preserve"> FILENAME \p  \* MERGEFORMAT </w:instrText>
    </w:r>
    <w:r>
      <w:fldChar w:fldCharType="separate"/>
    </w:r>
    <w:r w:rsidRPr="00791F08">
      <w:rPr>
        <w:lang w:val="fr-CH"/>
      </w:rPr>
      <w:t>P:\RUS\ITU-T\CONF-T\WTSA20\000\035ADD08R.DOCX</w:t>
    </w:r>
    <w:r>
      <w:fldChar w:fldCharType="end"/>
    </w:r>
    <w:r w:rsidRPr="00791F08">
      <w:rPr>
        <w:lang w:val="fr-CH"/>
      </w:rPr>
      <w:t xml:space="preserve"> </w:t>
    </w:r>
    <w:r>
      <w:rPr>
        <w:lang w:val="fr-CH"/>
      </w:rPr>
      <w:t>(</w:t>
    </w:r>
    <w:r w:rsidRPr="00791F08">
      <w:rPr>
        <w:lang w:val="fr-CH"/>
      </w:rPr>
      <w:t>500278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E9BB" w14:textId="77777777" w:rsidR="009E7C18" w:rsidRDefault="009E7C18">
      <w:r>
        <w:rPr>
          <w:b/>
        </w:rPr>
        <w:t>_______________</w:t>
      </w:r>
    </w:p>
  </w:footnote>
  <w:footnote w:type="continuationSeparator" w:id="0">
    <w:p w14:paraId="13ACCCB5" w14:textId="77777777" w:rsidR="009E7C18" w:rsidRDefault="009E7C18">
      <w:r>
        <w:continuationSeparator/>
      </w:r>
    </w:p>
  </w:footnote>
  <w:footnote w:id="1">
    <w:p w14:paraId="4FF726C4" w14:textId="77777777" w:rsidR="009E7C18" w:rsidRPr="00AC08D1" w:rsidRDefault="009E7C18" w:rsidP="003B6B96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59BD" w14:textId="77777777" w:rsidR="009E7C18" w:rsidRPr="00434A7C" w:rsidRDefault="009E7C18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4BA651B" w14:textId="6EAEADB7" w:rsidR="009E7C18" w:rsidRDefault="009E7C18" w:rsidP="00BD24E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66B9A">
      <w:rPr>
        <w:noProof/>
        <w:lang w:val="en-US"/>
      </w:rPr>
      <w:t>Дополнительный документ 8</w:t>
    </w:r>
    <w:r w:rsidR="00166B9A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12A3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51A"/>
    <w:rsid w:val="001434F1"/>
    <w:rsid w:val="001445F9"/>
    <w:rsid w:val="001521AE"/>
    <w:rsid w:val="00153CD8"/>
    <w:rsid w:val="00155C24"/>
    <w:rsid w:val="001630C0"/>
    <w:rsid w:val="00166B9A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D16AF"/>
    <w:rsid w:val="002E533D"/>
    <w:rsid w:val="002E5865"/>
    <w:rsid w:val="00300F84"/>
    <w:rsid w:val="00344EB8"/>
    <w:rsid w:val="00346BEC"/>
    <w:rsid w:val="003510B0"/>
    <w:rsid w:val="00367629"/>
    <w:rsid w:val="003B6B96"/>
    <w:rsid w:val="003B7E2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51BF5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5C2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0439"/>
    <w:rsid w:val="00775720"/>
    <w:rsid w:val="007772E3"/>
    <w:rsid w:val="00777F17"/>
    <w:rsid w:val="00791F08"/>
    <w:rsid w:val="00794694"/>
    <w:rsid w:val="007A08B5"/>
    <w:rsid w:val="007A7F49"/>
    <w:rsid w:val="007F1E3A"/>
    <w:rsid w:val="00804B39"/>
    <w:rsid w:val="0081088B"/>
    <w:rsid w:val="00811633"/>
    <w:rsid w:val="00812452"/>
    <w:rsid w:val="00840BEC"/>
    <w:rsid w:val="00863647"/>
    <w:rsid w:val="00872232"/>
    <w:rsid w:val="00872FC8"/>
    <w:rsid w:val="0089094C"/>
    <w:rsid w:val="008A16DC"/>
    <w:rsid w:val="008B07D5"/>
    <w:rsid w:val="008B43F2"/>
    <w:rsid w:val="008B7AD2"/>
    <w:rsid w:val="008C3257"/>
    <w:rsid w:val="008D4A84"/>
    <w:rsid w:val="008E73FD"/>
    <w:rsid w:val="009119CC"/>
    <w:rsid w:val="00917C0A"/>
    <w:rsid w:val="00921D2F"/>
    <w:rsid w:val="0092220F"/>
    <w:rsid w:val="00922CD0"/>
    <w:rsid w:val="00935740"/>
    <w:rsid w:val="00941A02"/>
    <w:rsid w:val="00960EC0"/>
    <w:rsid w:val="00961AA1"/>
    <w:rsid w:val="0097126C"/>
    <w:rsid w:val="00972470"/>
    <w:rsid w:val="009825E6"/>
    <w:rsid w:val="009860A5"/>
    <w:rsid w:val="00993F0B"/>
    <w:rsid w:val="009A77B9"/>
    <w:rsid w:val="009B5CC2"/>
    <w:rsid w:val="009C1183"/>
    <w:rsid w:val="009D5334"/>
    <w:rsid w:val="009E3150"/>
    <w:rsid w:val="009E5FC8"/>
    <w:rsid w:val="009E7C1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F1225"/>
    <w:rsid w:val="00B0332B"/>
    <w:rsid w:val="00B379ED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D24E4"/>
    <w:rsid w:val="00C20466"/>
    <w:rsid w:val="00C23638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5037"/>
    <w:rsid w:val="00D34729"/>
    <w:rsid w:val="00D53715"/>
    <w:rsid w:val="00D67A38"/>
    <w:rsid w:val="00DC0F16"/>
    <w:rsid w:val="00DD4BAA"/>
    <w:rsid w:val="00DE2EBA"/>
    <w:rsid w:val="00E003CD"/>
    <w:rsid w:val="00E11080"/>
    <w:rsid w:val="00E2253F"/>
    <w:rsid w:val="00E43B1B"/>
    <w:rsid w:val="00E5155F"/>
    <w:rsid w:val="00E672E9"/>
    <w:rsid w:val="00E976C1"/>
    <w:rsid w:val="00EA15B2"/>
    <w:rsid w:val="00EB6BCD"/>
    <w:rsid w:val="00EC1AE7"/>
    <w:rsid w:val="00EE1364"/>
    <w:rsid w:val="00EF7176"/>
    <w:rsid w:val="00F17CA4"/>
    <w:rsid w:val="00F2371E"/>
    <w:rsid w:val="00F244A7"/>
    <w:rsid w:val="00F33C04"/>
    <w:rsid w:val="00F454CF"/>
    <w:rsid w:val="00F63A2A"/>
    <w:rsid w:val="00F65C19"/>
    <w:rsid w:val="00F761D2"/>
    <w:rsid w:val="00F94E75"/>
    <w:rsid w:val="00F97203"/>
    <w:rsid w:val="00FB1F60"/>
    <w:rsid w:val="00FB66DA"/>
    <w:rsid w:val="00FC63FD"/>
    <w:rsid w:val="00FE344F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3D13383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D24E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D24E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791F0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6ee0b0-66fe-4d1d-9964-1aebc63eadc5" targetNamespace="http://schemas.microsoft.com/office/2006/metadata/properties" ma:root="true" ma:fieldsID="d41af5c836d734370eb92e7ee5f83852" ns2:_="" ns3:_="">
    <xsd:import namespace="996b2e75-67fd-4955-a3b0-5ab9934cb50b"/>
    <xsd:import namespace="ec6ee0b0-66fe-4d1d-9964-1aebc63ead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e0b0-66fe-4d1d-9964-1aebc63ead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6ee0b0-66fe-4d1d-9964-1aebc63eadc5">DPM</DPM_x0020_Author>
    <DPM_x0020_File_x0020_name xmlns="ec6ee0b0-66fe-4d1d-9964-1aebc63eadc5">T17-WTSA.20-C-0035!A8!MSW-R</DPM_x0020_File_x0020_name>
    <DPM_x0020_Version xmlns="ec6ee0b0-66fe-4d1d-9964-1aebc63eadc5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6ee0b0-66fe-4d1d-9964-1aebc63ea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ec6ee0b0-66fe-4d1d-9964-1aebc63eadc5"/>
    <ds:schemaRef ds:uri="http://purl.org/dc/elements/1.1/"/>
    <ds:schemaRef ds:uri="http://purl.org/dc/dcmitype/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3634</Words>
  <Characters>28341</Characters>
  <Application>Microsoft Office Word</Application>
  <DocSecurity>0</DocSecurity>
  <Lines>236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T17-WTSA.20-C-0035!A8!MSW-R</vt:lpstr>
    </vt:vector>
  </TitlesOfParts>
  <Manager>General Secretariat - Pool</Manager>
  <Company>International Telecommunication Union (ITU)</Company>
  <LinksUpToDate>false</LinksUpToDate>
  <CharactersWithSpaces>31912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T17-WTSA.20-C-0035!A8!MSW-R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2021-12-22T15:53:00Z</dcterms:created>
  <dcterms:modified xsi:type="dcterms:W3CDTF">2021-12-22T16:49:00Z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