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82D64" w14:paraId="1B53F13C" w14:textId="77777777" w:rsidTr="00CF2532">
        <w:trPr>
          <w:cantSplit/>
        </w:trPr>
        <w:tc>
          <w:tcPr>
            <w:tcW w:w="6804" w:type="dxa"/>
            <w:vAlign w:val="center"/>
          </w:tcPr>
          <w:p w14:paraId="10E8C029" w14:textId="77777777" w:rsidR="00CF2532" w:rsidRPr="00A82D64" w:rsidRDefault="00CF2532" w:rsidP="00FD0FFD">
            <w:pPr>
              <w:rPr>
                <w:rFonts w:ascii="Verdana" w:hAnsi="Verdana" w:cs="Times New Roman Bold"/>
                <w:b/>
                <w:bCs/>
                <w:sz w:val="22"/>
                <w:szCs w:val="22"/>
                <w:lang w:val="fr-FR"/>
              </w:rPr>
            </w:pPr>
            <w:r w:rsidRPr="00A82D64">
              <w:rPr>
                <w:rFonts w:ascii="Verdana" w:hAnsi="Verdana" w:cs="Times New Roman Bold"/>
                <w:b/>
                <w:bCs/>
                <w:sz w:val="22"/>
                <w:szCs w:val="22"/>
                <w:lang w:val="fr-FR"/>
              </w:rPr>
              <w:t xml:space="preserve">Assemblée mondiale de normalisation </w:t>
            </w:r>
            <w:r w:rsidRPr="00A82D64">
              <w:rPr>
                <w:rFonts w:ascii="Verdana" w:hAnsi="Verdana" w:cs="Times New Roman Bold"/>
                <w:b/>
                <w:bCs/>
                <w:sz w:val="22"/>
                <w:szCs w:val="22"/>
                <w:lang w:val="fr-FR"/>
              </w:rPr>
              <w:br/>
              <w:t>des télécommunications (AMNT-20)</w:t>
            </w:r>
            <w:r w:rsidRPr="00A82D64">
              <w:rPr>
                <w:rFonts w:ascii="Verdana" w:hAnsi="Verdana" w:cs="Times New Roman Bold"/>
                <w:b/>
                <w:bCs/>
                <w:sz w:val="26"/>
                <w:szCs w:val="26"/>
                <w:lang w:val="fr-FR"/>
              </w:rPr>
              <w:br/>
            </w:r>
            <w:r w:rsidR="00A4071B" w:rsidRPr="00A82D64">
              <w:rPr>
                <w:rFonts w:ascii="Verdana" w:hAnsi="Verdana" w:cs="Times New Roman Bold"/>
                <w:b/>
                <w:bCs/>
                <w:sz w:val="18"/>
                <w:szCs w:val="18"/>
                <w:lang w:val="fr-FR"/>
              </w:rPr>
              <w:t>Genève</w:t>
            </w:r>
            <w:r w:rsidR="004B35D2" w:rsidRPr="00A82D64">
              <w:rPr>
                <w:rFonts w:ascii="Verdana" w:hAnsi="Verdana" w:cs="Times New Roman Bold"/>
                <w:b/>
                <w:bCs/>
                <w:sz w:val="18"/>
                <w:szCs w:val="18"/>
                <w:lang w:val="fr-FR"/>
              </w:rPr>
              <w:t>, 1</w:t>
            </w:r>
            <w:r w:rsidR="00153859" w:rsidRPr="00A82D64">
              <w:rPr>
                <w:rFonts w:ascii="Verdana" w:hAnsi="Verdana" w:cs="Times New Roman Bold"/>
                <w:b/>
                <w:bCs/>
                <w:sz w:val="18"/>
                <w:szCs w:val="18"/>
                <w:lang w:val="fr-FR"/>
              </w:rPr>
              <w:t>er</w:t>
            </w:r>
            <w:r w:rsidR="00CE36EA" w:rsidRPr="00A82D64">
              <w:rPr>
                <w:rFonts w:ascii="Verdana" w:hAnsi="Verdana" w:cs="Times New Roman Bold"/>
                <w:b/>
                <w:bCs/>
                <w:sz w:val="18"/>
                <w:szCs w:val="18"/>
                <w:lang w:val="fr-FR"/>
              </w:rPr>
              <w:t>-</w:t>
            </w:r>
            <w:r w:rsidR="005E28A3" w:rsidRPr="00A82D64">
              <w:rPr>
                <w:rFonts w:ascii="Verdana" w:hAnsi="Verdana" w:cs="Times New Roman Bold"/>
                <w:b/>
                <w:bCs/>
                <w:sz w:val="18"/>
                <w:szCs w:val="18"/>
                <w:lang w:val="fr-FR"/>
              </w:rPr>
              <w:t>9</w:t>
            </w:r>
            <w:r w:rsidR="00CE36EA" w:rsidRPr="00A82D64">
              <w:rPr>
                <w:rFonts w:ascii="Verdana" w:hAnsi="Verdana" w:cs="Times New Roman Bold"/>
                <w:b/>
                <w:bCs/>
                <w:sz w:val="18"/>
                <w:szCs w:val="18"/>
                <w:lang w:val="fr-FR"/>
              </w:rPr>
              <w:t xml:space="preserve"> mars 202</w:t>
            </w:r>
            <w:r w:rsidR="004B35D2" w:rsidRPr="00A82D64">
              <w:rPr>
                <w:rFonts w:ascii="Verdana" w:hAnsi="Verdana" w:cs="Times New Roman Bold"/>
                <w:b/>
                <w:bCs/>
                <w:sz w:val="18"/>
                <w:szCs w:val="18"/>
                <w:lang w:val="fr-FR"/>
              </w:rPr>
              <w:t>2</w:t>
            </w:r>
          </w:p>
        </w:tc>
        <w:tc>
          <w:tcPr>
            <w:tcW w:w="3007" w:type="dxa"/>
            <w:vAlign w:val="center"/>
          </w:tcPr>
          <w:p w14:paraId="4C20A482" w14:textId="77777777" w:rsidR="00CF2532" w:rsidRPr="00A82D64" w:rsidRDefault="00CF2532" w:rsidP="00FD0FFD">
            <w:pPr>
              <w:spacing w:before="0"/>
              <w:rPr>
                <w:lang w:val="fr-FR"/>
              </w:rPr>
            </w:pPr>
            <w:r w:rsidRPr="00A82D64">
              <w:rPr>
                <w:noProof/>
                <w:lang w:val="en-US"/>
              </w:rPr>
              <w:drawing>
                <wp:inline distT="0" distB="0" distL="0" distR="0" wp14:anchorId="3653A96E" wp14:editId="4297A91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82D64" w14:paraId="3967372F" w14:textId="77777777" w:rsidTr="00530525">
        <w:trPr>
          <w:cantSplit/>
        </w:trPr>
        <w:tc>
          <w:tcPr>
            <w:tcW w:w="6804" w:type="dxa"/>
            <w:tcBorders>
              <w:bottom w:val="single" w:sz="12" w:space="0" w:color="auto"/>
            </w:tcBorders>
          </w:tcPr>
          <w:p w14:paraId="7E5A54BF" w14:textId="77777777" w:rsidR="00595780" w:rsidRPr="00A82D64" w:rsidRDefault="00595780" w:rsidP="00FD0FFD">
            <w:pPr>
              <w:spacing w:before="0"/>
              <w:rPr>
                <w:lang w:val="fr-FR"/>
              </w:rPr>
            </w:pPr>
          </w:p>
        </w:tc>
        <w:tc>
          <w:tcPr>
            <w:tcW w:w="3007" w:type="dxa"/>
            <w:tcBorders>
              <w:bottom w:val="single" w:sz="12" w:space="0" w:color="auto"/>
            </w:tcBorders>
          </w:tcPr>
          <w:p w14:paraId="6A722E4D" w14:textId="77777777" w:rsidR="00595780" w:rsidRPr="00A82D64" w:rsidRDefault="00595780" w:rsidP="00FD0FFD">
            <w:pPr>
              <w:spacing w:before="0"/>
              <w:rPr>
                <w:lang w:val="fr-FR"/>
              </w:rPr>
            </w:pPr>
          </w:p>
        </w:tc>
      </w:tr>
      <w:tr w:rsidR="001D581B" w:rsidRPr="00A82D64" w14:paraId="14A60C26" w14:textId="77777777" w:rsidTr="00530525">
        <w:trPr>
          <w:cantSplit/>
        </w:trPr>
        <w:tc>
          <w:tcPr>
            <w:tcW w:w="6804" w:type="dxa"/>
            <w:tcBorders>
              <w:top w:val="single" w:sz="12" w:space="0" w:color="auto"/>
            </w:tcBorders>
          </w:tcPr>
          <w:p w14:paraId="47BCDF8A" w14:textId="77777777" w:rsidR="00595780" w:rsidRPr="00A82D64" w:rsidRDefault="00595780" w:rsidP="00FD0FFD">
            <w:pPr>
              <w:spacing w:before="0"/>
              <w:rPr>
                <w:lang w:val="fr-FR"/>
              </w:rPr>
            </w:pPr>
          </w:p>
        </w:tc>
        <w:tc>
          <w:tcPr>
            <w:tcW w:w="3007" w:type="dxa"/>
          </w:tcPr>
          <w:p w14:paraId="33D88654" w14:textId="77777777" w:rsidR="00595780" w:rsidRPr="00A82D64" w:rsidRDefault="00595780" w:rsidP="00FD0FFD">
            <w:pPr>
              <w:spacing w:before="0"/>
              <w:rPr>
                <w:rFonts w:ascii="Verdana" w:hAnsi="Verdana"/>
                <w:b/>
                <w:bCs/>
                <w:sz w:val="20"/>
                <w:lang w:val="fr-FR"/>
              </w:rPr>
            </w:pPr>
          </w:p>
        </w:tc>
      </w:tr>
      <w:tr w:rsidR="00C26BA2" w:rsidRPr="00A82D64" w14:paraId="2CB3CA1B" w14:textId="77777777" w:rsidTr="00530525">
        <w:trPr>
          <w:cantSplit/>
        </w:trPr>
        <w:tc>
          <w:tcPr>
            <w:tcW w:w="6804" w:type="dxa"/>
          </w:tcPr>
          <w:p w14:paraId="412CDA28" w14:textId="77777777" w:rsidR="00C26BA2" w:rsidRPr="00A82D64" w:rsidRDefault="00C26BA2" w:rsidP="00FD0FFD">
            <w:pPr>
              <w:spacing w:before="0"/>
              <w:rPr>
                <w:lang w:val="fr-FR"/>
              </w:rPr>
            </w:pPr>
            <w:r w:rsidRPr="00A82D64">
              <w:rPr>
                <w:rFonts w:ascii="Verdana" w:hAnsi="Verdana"/>
                <w:b/>
                <w:sz w:val="20"/>
                <w:lang w:val="fr-FR"/>
              </w:rPr>
              <w:t>SÉANCE PLÉNIÈRE</w:t>
            </w:r>
          </w:p>
        </w:tc>
        <w:tc>
          <w:tcPr>
            <w:tcW w:w="3007" w:type="dxa"/>
          </w:tcPr>
          <w:p w14:paraId="70BA0DE4" w14:textId="502D78E6" w:rsidR="00C26BA2" w:rsidRPr="00A82D64" w:rsidRDefault="00C26BA2" w:rsidP="00FD0FFD">
            <w:pPr>
              <w:pStyle w:val="DocNumber"/>
              <w:rPr>
                <w:lang w:val="fr-FR"/>
              </w:rPr>
            </w:pPr>
            <w:r w:rsidRPr="00A82D64">
              <w:rPr>
                <w:lang w:val="fr-FR"/>
              </w:rPr>
              <w:t>Addendum 8 au</w:t>
            </w:r>
            <w:r w:rsidRPr="00A82D64">
              <w:rPr>
                <w:lang w:val="fr-FR"/>
              </w:rPr>
              <w:br/>
              <w:t>Document 35</w:t>
            </w:r>
            <w:r w:rsidR="00E8690E" w:rsidRPr="00A82D64">
              <w:rPr>
                <w:lang w:val="fr-FR"/>
              </w:rPr>
              <w:t>-F</w:t>
            </w:r>
          </w:p>
        </w:tc>
      </w:tr>
      <w:tr w:rsidR="001D581B" w:rsidRPr="00A82D64" w14:paraId="0B90F37E" w14:textId="77777777" w:rsidTr="00530525">
        <w:trPr>
          <w:cantSplit/>
        </w:trPr>
        <w:tc>
          <w:tcPr>
            <w:tcW w:w="6804" w:type="dxa"/>
          </w:tcPr>
          <w:p w14:paraId="085D4567" w14:textId="77777777" w:rsidR="00595780" w:rsidRPr="00A82D64" w:rsidRDefault="00595780" w:rsidP="00FD0FFD">
            <w:pPr>
              <w:spacing w:before="0"/>
              <w:rPr>
                <w:lang w:val="fr-FR"/>
              </w:rPr>
            </w:pPr>
          </w:p>
        </w:tc>
        <w:tc>
          <w:tcPr>
            <w:tcW w:w="3007" w:type="dxa"/>
          </w:tcPr>
          <w:p w14:paraId="7D3C40DA" w14:textId="77777777" w:rsidR="00595780" w:rsidRPr="00A82D64" w:rsidRDefault="00C26BA2" w:rsidP="00FD0FFD">
            <w:pPr>
              <w:spacing w:before="0"/>
              <w:rPr>
                <w:lang w:val="fr-FR"/>
              </w:rPr>
            </w:pPr>
            <w:r w:rsidRPr="00A82D64">
              <w:rPr>
                <w:rFonts w:ascii="Verdana" w:hAnsi="Verdana"/>
                <w:b/>
                <w:sz w:val="20"/>
                <w:lang w:val="fr-FR"/>
              </w:rPr>
              <w:t>15 décembre 2021</w:t>
            </w:r>
          </w:p>
        </w:tc>
      </w:tr>
      <w:tr w:rsidR="001D581B" w:rsidRPr="00A82D64" w14:paraId="6773C461" w14:textId="77777777" w:rsidTr="00530525">
        <w:trPr>
          <w:cantSplit/>
        </w:trPr>
        <w:tc>
          <w:tcPr>
            <w:tcW w:w="6804" w:type="dxa"/>
          </w:tcPr>
          <w:p w14:paraId="52D9EBD5" w14:textId="77777777" w:rsidR="00595780" w:rsidRPr="00A82D64" w:rsidRDefault="00595780" w:rsidP="00FD0FFD">
            <w:pPr>
              <w:spacing w:before="0"/>
              <w:rPr>
                <w:lang w:val="fr-FR"/>
              </w:rPr>
            </w:pPr>
          </w:p>
        </w:tc>
        <w:tc>
          <w:tcPr>
            <w:tcW w:w="3007" w:type="dxa"/>
          </w:tcPr>
          <w:p w14:paraId="0D393A07" w14:textId="77777777" w:rsidR="00595780" w:rsidRPr="00A82D64" w:rsidRDefault="00C26BA2" w:rsidP="00FD0FFD">
            <w:pPr>
              <w:spacing w:before="0"/>
              <w:rPr>
                <w:lang w:val="fr-FR"/>
              </w:rPr>
            </w:pPr>
            <w:r w:rsidRPr="00A82D64">
              <w:rPr>
                <w:rFonts w:ascii="Verdana" w:hAnsi="Verdana"/>
                <w:b/>
                <w:sz w:val="20"/>
                <w:lang w:val="fr-FR"/>
              </w:rPr>
              <w:t>Original: anglais</w:t>
            </w:r>
          </w:p>
        </w:tc>
      </w:tr>
      <w:tr w:rsidR="000032AD" w:rsidRPr="00A82D64" w14:paraId="767DDBB2" w14:textId="77777777" w:rsidTr="00530525">
        <w:trPr>
          <w:cantSplit/>
        </w:trPr>
        <w:tc>
          <w:tcPr>
            <w:tcW w:w="9811" w:type="dxa"/>
            <w:gridSpan w:val="2"/>
          </w:tcPr>
          <w:p w14:paraId="5F41B306" w14:textId="77777777" w:rsidR="000032AD" w:rsidRPr="00A82D64" w:rsidRDefault="000032AD" w:rsidP="00FD0FFD">
            <w:pPr>
              <w:spacing w:before="0"/>
              <w:rPr>
                <w:rFonts w:ascii="Verdana" w:hAnsi="Verdana"/>
                <w:b/>
                <w:bCs/>
                <w:sz w:val="20"/>
                <w:lang w:val="fr-FR"/>
              </w:rPr>
            </w:pPr>
          </w:p>
        </w:tc>
      </w:tr>
      <w:tr w:rsidR="00595780" w:rsidRPr="00044688" w14:paraId="3429AAC6" w14:textId="77777777" w:rsidTr="00530525">
        <w:trPr>
          <w:cantSplit/>
        </w:trPr>
        <w:tc>
          <w:tcPr>
            <w:tcW w:w="9811" w:type="dxa"/>
            <w:gridSpan w:val="2"/>
          </w:tcPr>
          <w:p w14:paraId="556238CB" w14:textId="77777777" w:rsidR="00595780" w:rsidRPr="00A82D64" w:rsidRDefault="00C26BA2" w:rsidP="00FD0FFD">
            <w:pPr>
              <w:pStyle w:val="Source"/>
              <w:rPr>
                <w:lang w:val="fr-FR"/>
              </w:rPr>
            </w:pPr>
            <w:r w:rsidRPr="00A82D64">
              <w:rPr>
                <w:lang w:val="fr-FR"/>
              </w:rPr>
              <w:t>Administrations des pays membres de l'Union africaine des télécommunications</w:t>
            </w:r>
          </w:p>
        </w:tc>
      </w:tr>
      <w:tr w:rsidR="00595780" w:rsidRPr="00044688" w14:paraId="552BD267" w14:textId="77777777" w:rsidTr="00530525">
        <w:trPr>
          <w:cantSplit/>
        </w:trPr>
        <w:tc>
          <w:tcPr>
            <w:tcW w:w="9811" w:type="dxa"/>
            <w:gridSpan w:val="2"/>
          </w:tcPr>
          <w:p w14:paraId="3D893E67" w14:textId="25477857" w:rsidR="00595780" w:rsidRPr="00A82D64" w:rsidRDefault="00016CCD" w:rsidP="00FD0FFD">
            <w:pPr>
              <w:pStyle w:val="Title1"/>
              <w:rPr>
                <w:lang w:val="fr-FR"/>
              </w:rPr>
            </w:pPr>
            <w:r w:rsidRPr="00A82D64">
              <w:rPr>
                <w:lang w:val="fr-FR"/>
              </w:rPr>
              <w:t>PROPOSITION</w:t>
            </w:r>
            <w:r w:rsidR="00044688">
              <w:rPr>
                <w:lang w:val="fr-FR"/>
              </w:rPr>
              <w:t>s</w:t>
            </w:r>
            <w:r w:rsidRPr="00A82D64">
              <w:rPr>
                <w:lang w:val="fr-FR"/>
              </w:rPr>
              <w:t xml:space="preserve"> DE MODIFICATION DE LA RÉSOLUTION </w:t>
            </w:r>
            <w:r w:rsidR="00C26BA2" w:rsidRPr="00A82D64">
              <w:rPr>
                <w:lang w:val="fr-FR"/>
              </w:rPr>
              <w:t>44</w:t>
            </w:r>
          </w:p>
        </w:tc>
      </w:tr>
      <w:tr w:rsidR="00595780" w:rsidRPr="00044688" w14:paraId="1109611B" w14:textId="77777777" w:rsidTr="00530525">
        <w:trPr>
          <w:cantSplit/>
        </w:trPr>
        <w:tc>
          <w:tcPr>
            <w:tcW w:w="9811" w:type="dxa"/>
            <w:gridSpan w:val="2"/>
          </w:tcPr>
          <w:p w14:paraId="0D33A338" w14:textId="77777777" w:rsidR="00595780" w:rsidRPr="00A82D64" w:rsidRDefault="00595780" w:rsidP="00FD0FFD">
            <w:pPr>
              <w:pStyle w:val="Title2"/>
              <w:rPr>
                <w:lang w:val="fr-FR"/>
              </w:rPr>
            </w:pPr>
          </w:p>
        </w:tc>
      </w:tr>
      <w:tr w:rsidR="00C26BA2" w:rsidRPr="00044688" w14:paraId="191F6715" w14:textId="77777777" w:rsidTr="00D300B0">
        <w:trPr>
          <w:cantSplit/>
          <w:trHeight w:hRule="exact" w:val="120"/>
        </w:trPr>
        <w:tc>
          <w:tcPr>
            <w:tcW w:w="9811" w:type="dxa"/>
            <w:gridSpan w:val="2"/>
          </w:tcPr>
          <w:p w14:paraId="2FDF0068" w14:textId="77777777" w:rsidR="00C26BA2" w:rsidRPr="00A82D64" w:rsidRDefault="00C26BA2" w:rsidP="00FD0FFD">
            <w:pPr>
              <w:pStyle w:val="Agendaitem"/>
              <w:rPr>
                <w:lang w:val="fr-FR"/>
              </w:rPr>
            </w:pPr>
          </w:p>
        </w:tc>
      </w:tr>
    </w:tbl>
    <w:p w14:paraId="64C2472D" w14:textId="77777777" w:rsidR="00E11197" w:rsidRPr="00A82D64" w:rsidRDefault="00E11197" w:rsidP="00FD0FFD">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044688" w14:paraId="00A78072" w14:textId="77777777" w:rsidTr="00044688">
        <w:trPr>
          <w:cantSplit/>
        </w:trPr>
        <w:tc>
          <w:tcPr>
            <w:tcW w:w="1911" w:type="dxa"/>
          </w:tcPr>
          <w:p w14:paraId="0C316C2E" w14:textId="77777777" w:rsidR="00E11197" w:rsidRPr="00A82D64" w:rsidRDefault="00E11197" w:rsidP="00FD0FFD">
            <w:pPr>
              <w:rPr>
                <w:lang w:val="fr-FR"/>
              </w:rPr>
            </w:pPr>
            <w:r w:rsidRPr="00A82D64">
              <w:rPr>
                <w:b/>
                <w:bCs/>
                <w:lang w:val="fr-FR"/>
              </w:rPr>
              <w:t>Résumé:</w:t>
            </w:r>
          </w:p>
        </w:tc>
        <w:tc>
          <w:tcPr>
            <w:tcW w:w="7899" w:type="dxa"/>
            <w:gridSpan w:val="2"/>
          </w:tcPr>
          <w:p w14:paraId="5F0FEA97" w14:textId="448EA892" w:rsidR="00897645" w:rsidRPr="00A82D64" w:rsidRDefault="00897645" w:rsidP="00E22186">
            <w:pPr>
              <w:rPr>
                <w:color w:val="000000" w:themeColor="text1"/>
                <w:lang w:val="fr-FR"/>
              </w:rPr>
            </w:pPr>
            <w:r w:rsidRPr="00A82D64">
              <w:rPr>
                <w:color w:val="000000" w:themeColor="text1"/>
                <w:lang w:val="fr-FR"/>
              </w:rPr>
              <w:t xml:space="preserve">L'UAT propose de modifier la Résolution 44, afin de </w:t>
            </w:r>
            <w:r w:rsidR="00EF301A" w:rsidRPr="00A82D64">
              <w:rPr>
                <w:color w:val="000000" w:themeColor="text1"/>
                <w:lang w:val="fr-FR"/>
              </w:rPr>
              <w:t xml:space="preserve">mettre en place des mesures qui contribueront à réduire l'écart en matière de normalisation </w:t>
            </w:r>
            <w:r w:rsidR="00FD0FFD" w:rsidRPr="00A82D64">
              <w:rPr>
                <w:color w:val="000000" w:themeColor="text1"/>
                <w:lang w:val="fr-FR"/>
              </w:rPr>
              <w:t>grâce à</w:t>
            </w:r>
            <w:r w:rsidR="00CF67CA" w:rsidRPr="00A82D64">
              <w:rPr>
                <w:color w:val="000000" w:themeColor="text1"/>
                <w:lang w:val="fr-FR"/>
              </w:rPr>
              <w:t xml:space="preserve"> une participation plus efficace et plus active des pays en développement</w:t>
            </w:r>
            <w:r w:rsidR="00EF301A" w:rsidRPr="00A82D64">
              <w:rPr>
                <w:color w:val="000000" w:themeColor="text1"/>
                <w:lang w:val="fr-FR"/>
              </w:rPr>
              <w:t xml:space="preserve"> aux activités de normalisation de l'UIT-T.</w:t>
            </w:r>
          </w:p>
        </w:tc>
      </w:tr>
      <w:tr w:rsidR="00081194" w:rsidRPr="00044688" w14:paraId="78A0069D" w14:textId="77777777" w:rsidTr="00044688">
        <w:trPr>
          <w:cantSplit/>
        </w:trPr>
        <w:tc>
          <w:tcPr>
            <w:tcW w:w="1911" w:type="dxa"/>
          </w:tcPr>
          <w:p w14:paraId="34F743DF" w14:textId="77777777" w:rsidR="00081194" w:rsidRPr="00A82D64" w:rsidRDefault="00081194" w:rsidP="00FD0FFD">
            <w:pPr>
              <w:rPr>
                <w:b/>
                <w:bCs/>
                <w:lang w:val="fr-FR"/>
              </w:rPr>
            </w:pPr>
            <w:r w:rsidRPr="00A82D64">
              <w:rPr>
                <w:b/>
                <w:bCs/>
                <w:lang w:val="fr-FR"/>
              </w:rPr>
              <w:t>Contact:</w:t>
            </w:r>
          </w:p>
        </w:tc>
        <w:tc>
          <w:tcPr>
            <w:tcW w:w="4185" w:type="dxa"/>
          </w:tcPr>
          <w:p w14:paraId="0CF38D2B" w14:textId="5522ADBF" w:rsidR="00081194" w:rsidRPr="00A82D64" w:rsidRDefault="001E20F4" w:rsidP="00E22186">
            <w:pPr>
              <w:rPr>
                <w:lang w:val="fr-FR"/>
              </w:rPr>
            </w:pPr>
            <w:r w:rsidRPr="00A82D64">
              <w:rPr>
                <w:bCs/>
                <w:lang w:val="fr-FR"/>
              </w:rPr>
              <w:t xml:space="preserve">Mme </w:t>
            </w:r>
            <w:r w:rsidR="00E8690E" w:rsidRPr="00A82D64">
              <w:rPr>
                <w:bCs/>
                <w:lang w:val="fr-FR"/>
              </w:rPr>
              <w:t>Meriem Slimani</w:t>
            </w:r>
            <w:r w:rsidR="00E8690E" w:rsidRPr="00A82D64">
              <w:rPr>
                <w:bCs/>
                <w:lang w:val="fr-FR"/>
              </w:rPr>
              <w:br/>
            </w:r>
            <w:r w:rsidRPr="00A82D64">
              <w:rPr>
                <w:bCs/>
                <w:lang w:val="fr-FR"/>
              </w:rPr>
              <w:t>Union africaine des télécommunications</w:t>
            </w:r>
            <w:r w:rsidR="00E8690E" w:rsidRPr="00A82D64">
              <w:rPr>
                <w:bCs/>
                <w:lang w:val="fr-FR"/>
              </w:rPr>
              <w:br/>
              <w:t>Kenya</w:t>
            </w:r>
          </w:p>
        </w:tc>
        <w:tc>
          <w:tcPr>
            <w:tcW w:w="3714" w:type="dxa"/>
          </w:tcPr>
          <w:p w14:paraId="767B70B7" w14:textId="7AEB2920" w:rsidR="00081194" w:rsidRPr="00A82D64" w:rsidRDefault="00081194" w:rsidP="00044688">
            <w:pPr>
              <w:tabs>
                <w:tab w:val="clear" w:pos="794"/>
                <w:tab w:val="left" w:pos="979"/>
              </w:tabs>
              <w:rPr>
                <w:lang w:val="fr-FR"/>
              </w:rPr>
            </w:pPr>
            <w:r w:rsidRPr="00A82D64">
              <w:rPr>
                <w:lang w:val="fr-FR"/>
              </w:rPr>
              <w:t>Tél</w:t>
            </w:r>
            <w:r w:rsidR="00153859" w:rsidRPr="00A82D64">
              <w:rPr>
                <w:lang w:val="fr-FR"/>
              </w:rPr>
              <w:t>.</w:t>
            </w:r>
            <w:r w:rsidRPr="00A82D64">
              <w:rPr>
                <w:lang w:val="fr-FR"/>
              </w:rPr>
              <w:t>:</w:t>
            </w:r>
            <w:r w:rsidR="009019FD" w:rsidRPr="00A82D64">
              <w:rPr>
                <w:lang w:val="fr-FR"/>
              </w:rPr>
              <w:tab/>
            </w:r>
            <w:r w:rsidR="00E8690E" w:rsidRPr="00A82D64">
              <w:rPr>
                <w:bCs/>
                <w:lang w:val="fr-FR"/>
              </w:rPr>
              <w:t>+254726820362</w:t>
            </w:r>
            <w:r w:rsidRPr="00A82D64">
              <w:rPr>
                <w:lang w:val="fr-FR"/>
              </w:rPr>
              <w:br/>
              <w:t>Courriel:</w:t>
            </w:r>
            <w:r w:rsidR="009019FD" w:rsidRPr="00A82D64">
              <w:rPr>
                <w:lang w:val="fr-FR"/>
              </w:rPr>
              <w:tab/>
            </w:r>
            <w:hyperlink r:id="rId13" w:history="1">
              <w:r w:rsidR="00E8690E" w:rsidRPr="00A82D64">
                <w:rPr>
                  <w:rStyle w:val="Hyperlink"/>
                  <w:bCs/>
                  <w:lang w:val="fr-FR"/>
                </w:rPr>
                <w:t>m.slimani@atuuat.africa</w:t>
              </w:r>
            </w:hyperlink>
          </w:p>
        </w:tc>
      </w:tr>
    </w:tbl>
    <w:p w14:paraId="2E2AAD72" w14:textId="77777777" w:rsidR="00081194" w:rsidRPr="00A82D64" w:rsidRDefault="00081194" w:rsidP="00FD0FFD">
      <w:pPr>
        <w:rPr>
          <w:lang w:val="fr-FR"/>
          <w:rPrChange w:id="0" w:author="Nouchi, Barbara" w:date="2021-12-22T08:41:00Z">
            <w:rPr>
              <w:lang w:val="en-US"/>
            </w:rPr>
          </w:rPrChange>
        </w:rPr>
      </w:pPr>
    </w:p>
    <w:p w14:paraId="364CC45C" w14:textId="77777777" w:rsidR="00F776DF" w:rsidRPr="00A82D64" w:rsidRDefault="00F776DF" w:rsidP="00FD0FFD">
      <w:pPr>
        <w:rPr>
          <w:lang w:val="fr-FR"/>
          <w:rPrChange w:id="1" w:author="Nouchi, Barbara" w:date="2021-12-22T08:41:00Z">
            <w:rPr>
              <w:lang w:val="en-US"/>
            </w:rPr>
          </w:rPrChange>
        </w:rPr>
      </w:pPr>
      <w:r w:rsidRPr="00A82D64">
        <w:rPr>
          <w:lang w:val="fr-FR"/>
          <w:rPrChange w:id="2" w:author="Nouchi, Barbara" w:date="2021-12-22T08:41:00Z">
            <w:rPr>
              <w:lang w:val="en-US"/>
            </w:rPr>
          </w:rPrChange>
        </w:rPr>
        <w:br w:type="page"/>
      </w:r>
    </w:p>
    <w:p w14:paraId="6F274298" w14:textId="61DD3386" w:rsidR="00E572E9" w:rsidRPr="00A82D64" w:rsidRDefault="00D45209" w:rsidP="00044688">
      <w:pPr>
        <w:pStyle w:val="Proposal"/>
        <w:tabs>
          <w:tab w:val="left" w:pos="5470"/>
        </w:tabs>
        <w:rPr>
          <w:lang w:val="fr-FR"/>
        </w:rPr>
      </w:pPr>
      <w:r w:rsidRPr="00A82D64">
        <w:rPr>
          <w:lang w:val="fr-FR"/>
        </w:rPr>
        <w:lastRenderedPageBreak/>
        <w:t>MOD</w:t>
      </w:r>
      <w:r w:rsidRPr="00A82D64">
        <w:rPr>
          <w:lang w:val="fr-FR"/>
        </w:rPr>
        <w:tab/>
        <w:t>AFCP/35A8/1</w:t>
      </w:r>
    </w:p>
    <w:p w14:paraId="5032A253" w14:textId="24B35204" w:rsidR="00EA469B" w:rsidRPr="00A82D64" w:rsidRDefault="00D45209" w:rsidP="00FD0FFD">
      <w:pPr>
        <w:pStyle w:val="ResNo"/>
        <w:rPr>
          <w:lang w:val="fr-FR"/>
        </w:rPr>
      </w:pPr>
      <w:bookmarkStart w:id="3" w:name="_Toc475539577"/>
      <w:bookmarkStart w:id="4" w:name="_Toc475542285"/>
      <w:bookmarkStart w:id="5" w:name="_Toc476211385"/>
      <w:bookmarkStart w:id="6" w:name="_Toc476213326"/>
      <w:r w:rsidRPr="00A82D64">
        <w:rPr>
          <w:lang w:val="fr-FR"/>
        </w:rPr>
        <w:t xml:space="preserve">RÉSOLUTION </w:t>
      </w:r>
      <w:r w:rsidRPr="00A82D64">
        <w:rPr>
          <w:rStyle w:val="href"/>
          <w:lang w:val="fr-FR"/>
        </w:rPr>
        <w:t>44</w:t>
      </w:r>
      <w:r w:rsidRPr="00A82D64">
        <w:rPr>
          <w:lang w:val="fr-FR"/>
        </w:rPr>
        <w:t xml:space="preserve"> (R</w:t>
      </w:r>
      <w:r w:rsidRPr="00A82D64">
        <w:rPr>
          <w:caps w:val="0"/>
          <w:lang w:val="fr-FR"/>
        </w:rPr>
        <w:t>év</w:t>
      </w:r>
      <w:r w:rsidRPr="00A82D64">
        <w:rPr>
          <w:lang w:val="fr-FR"/>
        </w:rPr>
        <w:t>.</w:t>
      </w:r>
      <w:r w:rsidR="00E8690E" w:rsidRPr="00A82D64">
        <w:rPr>
          <w:lang w:val="fr-FR"/>
        </w:rPr>
        <w:t xml:space="preserve"> </w:t>
      </w:r>
      <w:del w:id="7" w:author="Chanavat, Emilie" w:date="2021-12-21T07:14:00Z">
        <w:r w:rsidRPr="00A82D64" w:rsidDel="00E8690E">
          <w:rPr>
            <w:lang w:val="fr-FR"/>
          </w:rPr>
          <w:delText>H</w:delText>
        </w:r>
        <w:r w:rsidRPr="00A82D64" w:rsidDel="00E8690E">
          <w:rPr>
            <w:caps w:val="0"/>
            <w:lang w:val="fr-FR"/>
          </w:rPr>
          <w:delText>ammamet</w:delText>
        </w:r>
        <w:r w:rsidRPr="00A82D64" w:rsidDel="00E8690E">
          <w:rPr>
            <w:lang w:val="fr-FR"/>
          </w:rPr>
          <w:delText>, 2016</w:delText>
        </w:r>
      </w:del>
      <w:ins w:id="8" w:author="Chanavat, Emilie" w:date="2021-12-21T07:14:00Z">
        <w:r w:rsidR="00E8690E" w:rsidRPr="00A82D64">
          <w:rPr>
            <w:lang w:val="fr-FR"/>
          </w:rPr>
          <w:t>G</w:t>
        </w:r>
        <w:r w:rsidR="00E8690E" w:rsidRPr="00A82D64">
          <w:rPr>
            <w:caps w:val="0"/>
            <w:lang w:val="fr-FR"/>
          </w:rPr>
          <w:t>enève</w:t>
        </w:r>
        <w:r w:rsidR="00E8690E" w:rsidRPr="00A82D64">
          <w:rPr>
            <w:lang w:val="fr-FR"/>
          </w:rPr>
          <w:t>, 2022</w:t>
        </w:r>
      </w:ins>
      <w:r w:rsidRPr="00A82D64">
        <w:rPr>
          <w:lang w:val="fr-FR"/>
        </w:rPr>
        <w:t>)</w:t>
      </w:r>
      <w:bookmarkEnd w:id="3"/>
      <w:bookmarkEnd w:id="4"/>
      <w:bookmarkEnd w:id="5"/>
      <w:bookmarkEnd w:id="6"/>
    </w:p>
    <w:p w14:paraId="418A3394" w14:textId="77777777" w:rsidR="00EA469B" w:rsidRPr="00A82D64" w:rsidRDefault="00D45209" w:rsidP="00FD0FFD">
      <w:pPr>
        <w:pStyle w:val="Restitle"/>
        <w:rPr>
          <w:lang w:val="fr-FR"/>
        </w:rPr>
      </w:pPr>
      <w:bookmarkStart w:id="9" w:name="_Toc475539578"/>
      <w:bookmarkStart w:id="10" w:name="_Toc475542286"/>
      <w:bookmarkStart w:id="11" w:name="_Toc476211386"/>
      <w:bookmarkStart w:id="12" w:name="_Toc476213327"/>
      <w:r w:rsidRPr="00A82D64">
        <w:rPr>
          <w:lang w:val="fr-FR"/>
        </w:rPr>
        <w:t>R</w:t>
      </w:r>
      <w:r w:rsidRPr="00A82D64">
        <w:rPr>
          <w:lang w:val="fr-FR"/>
        </w:rPr>
        <w:t>é</w:t>
      </w:r>
      <w:r w:rsidRPr="00A82D64">
        <w:rPr>
          <w:lang w:val="fr-FR"/>
        </w:rPr>
        <w:t>duire l'</w:t>
      </w:r>
      <w:r w:rsidRPr="00A82D64">
        <w:rPr>
          <w:lang w:val="fr-FR"/>
        </w:rPr>
        <w:t>é</w:t>
      </w:r>
      <w:r w:rsidRPr="00A82D64">
        <w:rPr>
          <w:lang w:val="fr-FR"/>
        </w:rPr>
        <w:t>cart en mati</w:t>
      </w:r>
      <w:r w:rsidRPr="00A82D64">
        <w:rPr>
          <w:lang w:val="fr-FR"/>
        </w:rPr>
        <w:t>è</w:t>
      </w:r>
      <w:r w:rsidRPr="00A82D64">
        <w:rPr>
          <w:lang w:val="fr-FR"/>
        </w:rPr>
        <w:t xml:space="preserve">re de normalisation entre </w:t>
      </w:r>
      <w:r w:rsidRPr="00A82D64">
        <w:rPr>
          <w:lang w:val="fr-FR"/>
        </w:rPr>
        <w:br/>
        <w:t>pays en d</w:t>
      </w:r>
      <w:r w:rsidRPr="00A82D64">
        <w:rPr>
          <w:lang w:val="fr-FR"/>
        </w:rPr>
        <w:t>é</w:t>
      </w:r>
      <w:r w:rsidRPr="00A82D64">
        <w:rPr>
          <w:lang w:val="fr-FR"/>
        </w:rPr>
        <w:t>veloppement</w:t>
      </w:r>
      <w:r w:rsidRPr="00A82D64">
        <w:rPr>
          <w:rStyle w:val="FootnoteReference"/>
          <w:lang w:val="fr-FR"/>
        </w:rPr>
        <w:footnoteReference w:customMarkFollows="1" w:id="1"/>
        <w:t>1</w:t>
      </w:r>
      <w:r w:rsidRPr="00A82D64">
        <w:rPr>
          <w:lang w:val="fr-FR"/>
        </w:rPr>
        <w:t xml:space="preserve"> et pays d</w:t>
      </w:r>
      <w:r w:rsidRPr="00A82D64">
        <w:rPr>
          <w:lang w:val="fr-FR"/>
        </w:rPr>
        <w:t>é</w:t>
      </w:r>
      <w:r w:rsidRPr="00A82D64">
        <w:rPr>
          <w:lang w:val="fr-FR"/>
        </w:rPr>
        <w:t>velopp</w:t>
      </w:r>
      <w:r w:rsidRPr="00A82D64">
        <w:rPr>
          <w:lang w:val="fr-FR"/>
        </w:rPr>
        <w:t>é</w:t>
      </w:r>
      <w:r w:rsidRPr="00A82D64">
        <w:rPr>
          <w:lang w:val="fr-FR"/>
        </w:rPr>
        <w:t>s</w:t>
      </w:r>
      <w:bookmarkEnd w:id="9"/>
      <w:bookmarkEnd w:id="10"/>
      <w:bookmarkEnd w:id="11"/>
      <w:bookmarkEnd w:id="12"/>
    </w:p>
    <w:p w14:paraId="6DE97E0B" w14:textId="292DFF14" w:rsidR="00EA469B" w:rsidRPr="00A82D64" w:rsidRDefault="00D45209" w:rsidP="00FD0FFD">
      <w:pPr>
        <w:pStyle w:val="Resref"/>
      </w:pPr>
      <w:r w:rsidRPr="00A82D64">
        <w:t>(Florianópolis, 2004; Johannesburg, 2008; Dubaï, 2012; Hammamet, 2016</w:t>
      </w:r>
      <w:ins w:id="13" w:author="Chanavat, Emilie" w:date="2021-12-21T07:14:00Z">
        <w:r w:rsidR="00E8690E" w:rsidRPr="00A82D64">
          <w:t>; Ge</w:t>
        </w:r>
        <w:r w:rsidR="00E8690E" w:rsidRPr="00A82D64">
          <w:rPr>
            <w:rPrChange w:id="14" w:author="Chanavat, Emilie" w:date="2021-12-21T07:14:00Z">
              <w:rPr>
                <w:lang w:val="en-US"/>
              </w:rPr>
            </w:rPrChange>
          </w:rPr>
          <w:t>nève, 2022</w:t>
        </w:r>
      </w:ins>
      <w:r w:rsidRPr="00A82D64">
        <w:t>)</w:t>
      </w:r>
    </w:p>
    <w:p w14:paraId="31955E90" w14:textId="3FE45046" w:rsidR="00EA469B" w:rsidRPr="00A82D64" w:rsidRDefault="00D45209" w:rsidP="00FD0FFD">
      <w:pPr>
        <w:pStyle w:val="Normalaftertitle0"/>
        <w:rPr>
          <w:lang w:val="fr-FR"/>
        </w:rPr>
      </w:pPr>
      <w:r w:rsidRPr="00A82D64">
        <w:rPr>
          <w:lang w:val="fr-FR"/>
        </w:rPr>
        <w:t>L'Assemblée mondiale de normalisation des télécommunications (</w:t>
      </w:r>
      <w:del w:id="15" w:author="Chanavat, Emilie" w:date="2021-12-21T07:14:00Z">
        <w:r w:rsidRPr="00A82D64" w:rsidDel="00E8690E">
          <w:rPr>
            <w:lang w:val="fr-FR"/>
          </w:rPr>
          <w:delText>Hammamet, 2016</w:delText>
        </w:r>
      </w:del>
      <w:ins w:id="16" w:author="Chanavat, Emilie" w:date="2021-12-21T07:14:00Z">
        <w:r w:rsidR="00E8690E" w:rsidRPr="00A82D64">
          <w:rPr>
            <w:lang w:val="fr-FR"/>
            <w:rPrChange w:id="17" w:author="Chanavat, Emilie" w:date="2021-12-21T07:14:00Z">
              <w:rPr>
                <w:lang w:val="en-US"/>
              </w:rPr>
            </w:rPrChange>
          </w:rPr>
          <w:t>Genève, 2022</w:t>
        </w:r>
      </w:ins>
      <w:r w:rsidRPr="00A82D64">
        <w:rPr>
          <w:lang w:val="fr-FR"/>
        </w:rPr>
        <w:t>),</w:t>
      </w:r>
    </w:p>
    <w:p w14:paraId="4A5989D0" w14:textId="77777777" w:rsidR="00EA469B" w:rsidRPr="00A82D64" w:rsidRDefault="00D45209" w:rsidP="00FD0FFD">
      <w:pPr>
        <w:pStyle w:val="Call"/>
        <w:rPr>
          <w:lang w:val="fr-FR"/>
        </w:rPr>
      </w:pPr>
      <w:r w:rsidRPr="00A82D64">
        <w:rPr>
          <w:lang w:val="fr-FR"/>
        </w:rPr>
        <w:t>considérant</w:t>
      </w:r>
    </w:p>
    <w:p w14:paraId="6808BFAF" w14:textId="28FFCDC4" w:rsidR="00EA469B" w:rsidRPr="00A82D64" w:rsidRDefault="00D45209" w:rsidP="00FD0FFD">
      <w:pPr>
        <w:rPr>
          <w:lang w:val="fr-FR"/>
        </w:rPr>
      </w:pPr>
      <w:r w:rsidRPr="00A82D64">
        <w:rPr>
          <w:i/>
          <w:iCs/>
          <w:lang w:val="fr-FR"/>
        </w:rPr>
        <w:t>a)</w:t>
      </w:r>
      <w:r w:rsidRPr="00A82D64">
        <w:rPr>
          <w:lang w:val="fr-FR"/>
        </w:rPr>
        <w:tab/>
        <w:t>que, dans sa Résolution 123 (Rév.</w:t>
      </w:r>
      <w:r w:rsidR="00E8690E" w:rsidRPr="00A82D64">
        <w:rPr>
          <w:lang w:val="fr-FR"/>
        </w:rPr>
        <w:t xml:space="preserve"> </w:t>
      </w:r>
      <w:del w:id="18" w:author="Chanavat, Emilie" w:date="2021-12-21T07:15:00Z">
        <w:r w:rsidRPr="00A82D64" w:rsidDel="00E8690E">
          <w:rPr>
            <w:lang w:val="fr-FR"/>
          </w:rPr>
          <w:delText>Busan, 2014</w:delText>
        </w:r>
      </w:del>
      <w:ins w:id="19" w:author="Chanavat, Emilie" w:date="2021-12-21T07:15:00Z">
        <w:r w:rsidR="00E8690E" w:rsidRPr="00A82D64">
          <w:rPr>
            <w:lang w:val="fr-FR"/>
          </w:rPr>
          <w:t>Dubaï, 2018</w:t>
        </w:r>
      </w:ins>
      <w:r w:rsidRPr="00A82D64">
        <w:rPr>
          <w:lang w:val="fr-FR"/>
        </w:rPr>
        <w:t>), relative à la réduction de l'écart en matière de normalisation entre pays en développement et pays développés, la Conférence de plénipotentiaires a chargé le Secrétaire général et les Directeurs des trois Bureaux d'œuvrer en étroite coopération au suivi et à la mise en œuvre de la présente Résolution et des Résolutions connexes, et à la mise en œuvre d'initiatives visant à intensifier les efforts pour réduire l'écart en matière de normalisation entre pays en développement et pays développés ainsi qu'au suivi et à la mise en œuvre du dispositif de la Résolution 123 (Rév. </w:t>
      </w:r>
      <w:del w:id="20" w:author="Chanavat, Emilie" w:date="2021-12-21T07:15:00Z">
        <w:r w:rsidRPr="00A82D64" w:rsidDel="00E8690E">
          <w:rPr>
            <w:lang w:val="fr-FR"/>
          </w:rPr>
          <w:delText>Busan, 2014</w:delText>
        </w:r>
      </w:del>
      <w:ins w:id="21" w:author="Chanavat, Emilie" w:date="2021-12-21T07:15:00Z">
        <w:r w:rsidR="00E8690E" w:rsidRPr="00A82D64">
          <w:rPr>
            <w:lang w:val="fr-FR"/>
          </w:rPr>
          <w:t>Dubaï, 2018</w:t>
        </w:r>
      </w:ins>
      <w:r w:rsidRPr="00A82D64">
        <w:rPr>
          <w:lang w:val="fr-FR"/>
        </w:rPr>
        <w:t>), en assurant à cet égard une coordination au niveau régional, par l'intermédiaire des bureaux régionaux et des organisations régionales;</w:t>
      </w:r>
    </w:p>
    <w:p w14:paraId="32AE9596" w14:textId="2AF9F519" w:rsidR="00EA469B" w:rsidRPr="00A82D64" w:rsidRDefault="00D45209" w:rsidP="00FD0FFD">
      <w:pPr>
        <w:rPr>
          <w:lang w:val="fr-FR"/>
        </w:rPr>
      </w:pPr>
      <w:r w:rsidRPr="00A82D64">
        <w:rPr>
          <w:i/>
          <w:iCs/>
          <w:lang w:val="fr-FR"/>
        </w:rPr>
        <w:t>b)</w:t>
      </w:r>
      <w:r w:rsidRPr="00A82D64">
        <w:rPr>
          <w:lang w:val="fr-FR"/>
        </w:rPr>
        <w:tab/>
        <w:t>que, dans sa Résolution 139 (Rév</w:t>
      </w:r>
      <w:r w:rsidR="00E8690E" w:rsidRPr="00A82D64">
        <w:rPr>
          <w:lang w:val="fr-FR"/>
        </w:rPr>
        <w:t xml:space="preserve">. </w:t>
      </w:r>
      <w:del w:id="22" w:author="Chanavat, Emilie" w:date="2021-12-21T07:15:00Z">
        <w:r w:rsidRPr="00A82D64" w:rsidDel="00E8690E">
          <w:rPr>
            <w:lang w:val="fr-FR"/>
          </w:rPr>
          <w:delText>Busan, 2014</w:delText>
        </w:r>
      </w:del>
      <w:ins w:id="23" w:author="Chanavat, Emilie" w:date="2021-12-21T07:15:00Z">
        <w:r w:rsidR="00E8690E" w:rsidRPr="00A82D64">
          <w:rPr>
            <w:lang w:val="fr-FR"/>
          </w:rPr>
          <w:t>Dubaï, 2018</w:t>
        </w:r>
      </w:ins>
      <w:r w:rsidRPr="00A82D64">
        <w:rPr>
          <w:lang w:val="fr-FR"/>
        </w:rPr>
        <w:t>), la Conférence de plénipotentiaires a décidé que la mise en œuvre de la Résolution 37 (Rév.</w:t>
      </w:r>
      <w:r w:rsidR="00E8690E" w:rsidRPr="00A82D64">
        <w:rPr>
          <w:lang w:val="fr-FR"/>
        </w:rPr>
        <w:t xml:space="preserve"> </w:t>
      </w:r>
      <w:del w:id="24" w:author="Chanavat, Emilie" w:date="2021-12-21T07:16:00Z">
        <w:r w:rsidRPr="00A82D64" w:rsidDel="00E8690E">
          <w:rPr>
            <w:lang w:val="fr-FR"/>
          </w:rPr>
          <w:delText>Dubaï, 2014</w:delText>
        </w:r>
      </w:del>
      <w:ins w:id="25" w:author="Chanavat, Emilie" w:date="2021-12-21T07:16:00Z">
        <w:r w:rsidR="00E8690E" w:rsidRPr="00A82D64">
          <w:rPr>
            <w:lang w:val="fr-FR"/>
          </w:rPr>
          <w:t>Buenos Aires, 2017</w:t>
        </w:r>
      </w:ins>
      <w:r w:rsidRPr="00A82D64">
        <w:rPr>
          <w:lang w:val="fr-FR"/>
        </w:rPr>
        <w:t>) de la Conférence mondiale de développement des télécommunications (CMDT), sur l'utilisation des télécommunications/technologies de l'information et de la communication (TIC) pour réduire la fracture numérique et édifier une société de l'information inclusive, devait se poursuivre;</w:t>
      </w:r>
    </w:p>
    <w:p w14:paraId="6EAD5C61" w14:textId="3F3030ED" w:rsidR="00EA469B" w:rsidRPr="00A82D64" w:rsidRDefault="00D45209" w:rsidP="00FD0FFD">
      <w:pPr>
        <w:rPr>
          <w:lang w:val="fr-FR"/>
        </w:rPr>
      </w:pPr>
      <w:r w:rsidRPr="00A82D64">
        <w:rPr>
          <w:i/>
          <w:iCs/>
          <w:lang w:val="fr-FR"/>
        </w:rPr>
        <w:t>c)</w:t>
      </w:r>
      <w:r w:rsidRPr="00A82D64">
        <w:rPr>
          <w:lang w:val="fr-FR"/>
        </w:rPr>
        <w:tab/>
        <w:t>que, dans sa Résolution 154 (Rév.</w:t>
      </w:r>
      <w:r w:rsidR="00E8690E" w:rsidRPr="00A82D64">
        <w:rPr>
          <w:lang w:val="fr-FR"/>
        </w:rPr>
        <w:t xml:space="preserve"> </w:t>
      </w:r>
      <w:del w:id="26" w:author="Chanavat, Emilie" w:date="2021-12-21T07:16:00Z">
        <w:r w:rsidRPr="00A82D64" w:rsidDel="00E8690E">
          <w:rPr>
            <w:lang w:val="fr-FR"/>
          </w:rPr>
          <w:delText>Busan, 2014</w:delText>
        </w:r>
      </w:del>
      <w:ins w:id="27" w:author="Chanavat, Emilie" w:date="2021-12-21T07:16:00Z">
        <w:r w:rsidR="00E8690E" w:rsidRPr="00A82D64">
          <w:rPr>
            <w:lang w:val="fr-FR"/>
          </w:rPr>
          <w:t>Dubaï, 2018</w:t>
        </w:r>
      </w:ins>
      <w:r w:rsidRPr="00A82D64">
        <w:rPr>
          <w:lang w:val="fr-FR"/>
        </w:rPr>
        <w:t>), la Conférence de plénipotentiaires a décidé de continuer de prendre toutes les mesures nécessaires pour garantir l'utilisation des six langues officielles de l'Union sur un pied d'égalité;</w:t>
      </w:r>
    </w:p>
    <w:p w14:paraId="0BBDDA9F" w14:textId="77777777" w:rsidR="00EA469B" w:rsidRPr="00A82D64" w:rsidRDefault="00D45209" w:rsidP="00FD0FFD">
      <w:pPr>
        <w:rPr>
          <w:lang w:val="fr-FR"/>
        </w:rPr>
      </w:pPr>
      <w:r w:rsidRPr="00A82D64">
        <w:rPr>
          <w:i/>
          <w:iCs/>
          <w:lang w:val="fr-FR"/>
        </w:rPr>
        <w:t>d)</w:t>
      </w:r>
      <w:r w:rsidRPr="00A82D64">
        <w:rPr>
          <w:lang w:val="fr-FR"/>
        </w:rPr>
        <w:tab/>
        <w:t>qu'aux termes de la Résolution 166 (Rév. Busan, 2014) de la Conférence de plénipotentiaires relative au nombre de vice-présidents des groupes consultatifs, des commissions d'études et des autres groupes des Secteurs, il conviendrait de tenir compte d'une répartition géographique équitable entre les régions de l'UIT et de la nécessité d'encourager une participation plus effective des pays en développement, à faire en sorte que chaque région soit représentée;</w:t>
      </w:r>
    </w:p>
    <w:p w14:paraId="0D78B01A" w14:textId="16CD0BDD" w:rsidR="00EA469B" w:rsidRPr="00A82D64" w:rsidRDefault="00D45209" w:rsidP="00FD0FFD">
      <w:pPr>
        <w:rPr>
          <w:lang w:val="fr-FR"/>
        </w:rPr>
      </w:pPr>
      <w:r w:rsidRPr="00A82D64">
        <w:rPr>
          <w:i/>
          <w:iCs/>
          <w:lang w:val="fr-FR"/>
        </w:rPr>
        <w:t>e)</w:t>
      </w:r>
      <w:r w:rsidRPr="00A82D64">
        <w:rPr>
          <w:lang w:val="fr-FR"/>
        </w:rPr>
        <w:tab/>
        <w:t>que, par sa Résolution 169 (Rév.</w:t>
      </w:r>
      <w:r w:rsidR="00E8690E" w:rsidRPr="00A82D64">
        <w:rPr>
          <w:lang w:val="fr-FR"/>
        </w:rPr>
        <w:t xml:space="preserve"> </w:t>
      </w:r>
      <w:del w:id="28" w:author="Chanavat, Emilie" w:date="2021-12-21T07:16:00Z">
        <w:r w:rsidRPr="00A82D64" w:rsidDel="00E8690E">
          <w:rPr>
            <w:lang w:val="fr-FR"/>
          </w:rPr>
          <w:delText>Busan, 2014</w:delText>
        </w:r>
      </w:del>
      <w:ins w:id="29" w:author="Chanavat, Emilie" w:date="2021-12-21T07:16:00Z">
        <w:r w:rsidR="00E8690E" w:rsidRPr="00A82D64">
          <w:rPr>
            <w:lang w:val="fr-FR"/>
          </w:rPr>
          <w:t>Dubaï, 2018</w:t>
        </w:r>
      </w:ins>
      <w:r w:rsidRPr="00A82D64">
        <w:rPr>
          <w:lang w:val="fr-FR"/>
        </w:rPr>
        <w:t>), la Conférence de plénipotentiaires a décidé de continuer d'admettre les établissements universitaires des pays en développement à participer aux travaux des trois Secteurs de l'Union, en fixant le montant de leur contribution financière à un trente-deuxième de la valeur de l'unité contributive des Membres de Secteur</w:t>
      </w:r>
      <w:del w:id="30" w:author="Chanavat, Emilie" w:date="2021-12-21T07:17:00Z">
        <w:r w:rsidRPr="00A82D64" w:rsidDel="00E8690E">
          <w:rPr>
            <w:lang w:val="fr-FR"/>
          </w:rPr>
          <w:delText>;</w:delText>
        </w:r>
      </w:del>
      <w:ins w:id="31" w:author="Chanavat, Emilie" w:date="2021-12-21T07:17:00Z">
        <w:r w:rsidR="00E8690E" w:rsidRPr="00A82D64">
          <w:rPr>
            <w:lang w:val="fr-FR"/>
          </w:rPr>
          <w:t>,</w:t>
        </w:r>
      </w:ins>
    </w:p>
    <w:p w14:paraId="6A087A9C" w14:textId="0BAB70DB" w:rsidR="00EA469B" w:rsidRPr="00A82D64" w:rsidDel="00E8690E" w:rsidRDefault="00D45209" w:rsidP="00FD0FFD">
      <w:pPr>
        <w:rPr>
          <w:del w:id="32" w:author="Chanavat, Emilie" w:date="2021-12-21T07:17:00Z"/>
          <w:rFonts w:asciiTheme="majorBidi" w:hAnsiTheme="majorBidi" w:cstheme="majorBidi"/>
          <w:szCs w:val="24"/>
          <w:lang w:val="fr-FR" w:eastAsia="zh-CN"/>
        </w:rPr>
      </w:pPr>
      <w:del w:id="33" w:author="Chanavat, Emilie" w:date="2021-12-21T07:17:00Z">
        <w:r w:rsidRPr="00A82D64" w:rsidDel="00E8690E">
          <w:rPr>
            <w:i/>
            <w:iCs/>
            <w:lang w:val="fr-FR"/>
          </w:rPr>
          <w:delText>f)</w:delText>
        </w:r>
        <w:r w:rsidRPr="00A82D64" w:rsidDel="00E8690E">
          <w:rPr>
            <w:lang w:val="fr-FR"/>
          </w:rPr>
          <w:tab/>
          <w:delText>que, par sa Résolution 191 (Busan, 2014), la Conférence de plénipotentiaires a chargé les Directeurs des trois Bureaux d'assurer la coordination entre les Secteurs;</w:delText>
        </w:r>
      </w:del>
    </w:p>
    <w:p w14:paraId="6254901B" w14:textId="359BC41E" w:rsidR="00EA469B" w:rsidRPr="00A82D64" w:rsidDel="00E8690E" w:rsidRDefault="00D45209" w:rsidP="00FD0FFD">
      <w:pPr>
        <w:keepLines/>
        <w:rPr>
          <w:del w:id="34" w:author="Chanavat, Emilie" w:date="2021-12-21T07:17:00Z"/>
          <w:lang w:val="fr-FR"/>
        </w:rPr>
      </w:pPr>
      <w:del w:id="35" w:author="Chanavat, Emilie" w:date="2021-12-21T07:17:00Z">
        <w:r w:rsidRPr="00A82D64" w:rsidDel="00E8690E">
          <w:rPr>
            <w:i/>
            <w:iCs/>
            <w:lang w:val="fr-FR"/>
          </w:rPr>
          <w:lastRenderedPageBreak/>
          <w:delText>g)</w:delText>
        </w:r>
        <w:r w:rsidRPr="00A82D64" w:rsidDel="00E8690E">
          <w:rPr>
            <w:i/>
            <w:iCs/>
            <w:lang w:val="fr-FR"/>
          </w:rPr>
          <w:tab/>
        </w:r>
        <w:r w:rsidRPr="00A82D64" w:rsidDel="00E8690E">
          <w:rPr>
            <w:lang w:val="fr-FR"/>
          </w:rPr>
          <w:delText xml:space="preserve">que, par sa Résolution 195 (Busan, 2014), la Conférence de plénipotentiaires a décidé de charger le Directeur du Bureau de développement des télécommunications (BDT), en coordination avec les Directeurs des autres Bureaux, de fournir des conseils techniques pour la réalisation d'études de faisabilité, la gestion de projets et la fourniture d'un appui aux fins de la mise en œuvre du Manifeste </w:delText>
        </w:r>
        <w:r w:rsidRPr="00A82D64" w:rsidDel="00E8690E">
          <w:rPr>
            <w:rFonts w:cs="Calibri"/>
            <w:lang w:val="fr-FR"/>
          </w:rPr>
          <w:delText>Smart Africa;</w:delText>
        </w:r>
      </w:del>
    </w:p>
    <w:p w14:paraId="6129490D" w14:textId="46F0491C" w:rsidR="00EA469B" w:rsidRPr="00A82D64" w:rsidDel="00E8690E" w:rsidRDefault="00D45209" w:rsidP="00FD0FFD">
      <w:pPr>
        <w:rPr>
          <w:del w:id="36" w:author="Chanavat, Emilie" w:date="2021-12-21T07:17:00Z"/>
          <w:lang w:val="fr-FR"/>
        </w:rPr>
      </w:pPr>
      <w:del w:id="37" w:author="Chanavat, Emilie" w:date="2021-12-21T07:17:00Z">
        <w:r w:rsidRPr="00A82D64" w:rsidDel="00E8690E">
          <w:rPr>
            <w:i/>
            <w:iCs/>
            <w:lang w:val="fr-FR"/>
          </w:rPr>
          <w:delText>h)</w:delText>
        </w:r>
        <w:r w:rsidRPr="00A82D64" w:rsidDel="00E8690E">
          <w:rPr>
            <w:lang w:val="fr-FR"/>
          </w:rPr>
          <w:tab/>
          <w:delText>que, par sa Résolution 197 (Busan, 2014), la Conférence de plénipotentiaires a chargé le Secrétaire général, après consultation des Directeurs des trois Bureaux et en collaboration avec eux</w:delText>
        </w:r>
        <w:r w:rsidRPr="00A82D64" w:rsidDel="00E8690E">
          <w:rPr>
            <w:lang w:val="fr-FR" w:eastAsia="zh-CN"/>
          </w:rPr>
          <w:delText xml:space="preserve">, </w:delText>
        </w:r>
        <w:r w:rsidRPr="00A82D64" w:rsidDel="00E8690E">
          <w:rPr>
            <w:lang w:val="fr-FR" w:eastAsia="ko-KR"/>
          </w:rPr>
          <w:delText>de faciliter l'échange de données d'expérience et d'informations avec toutes les organisations et entités concernées s'occupant de l'Internet des objets (IoT) et des services qui s'y rattachent, afin d'ouvrir des perspectives de coopération destinées à favoriser le déploiement de l'Internet des objets,</w:delText>
        </w:r>
      </w:del>
    </w:p>
    <w:p w14:paraId="07E4717C" w14:textId="77777777" w:rsidR="00EA469B" w:rsidRPr="00A82D64" w:rsidRDefault="00D45209" w:rsidP="00FD0FFD">
      <w:pPr>
        <w:pStyle w:val="Call"/>
        <w:rPr>
          <w:lang w:val="fr-FR"/>
        </w:rPr>
      </w:pPr>
      <w:r w:rsidRPr="00A82D64">
        <w:rPr>
          <w:lang w:val="fr-FR"/>
        </w:rPr>
        <w:t>reconnaissant</w:t>
      </w:r>
    </w:p>
    <w:p w14:paraId="61E25BE4" w14:textId="275F4767" w:rsidR="00EA469B" w:rsidRPr="00A82D64" w:rsidDel="00E8690E" w:rsidRDefault="00D45209" w:rsidP="00FD0FFD">
      <w:pPr>
        <w:rPr>
          <w:del w:id="38" w:author="Chanavat, Emilie" w:date="2021-12-21T07:17:00Z"/>
          <w:lang w:val="fr-FR"/>
        </w:rPr>
      </w:pPr>
      <w:del w:id="39" w:author="Chanavat, Emilie" w:date="2021-12-21T07:17:00Z">
        <w:r w:rsidRPr="00A82D64" w:rsidDel="00E8690E">
          <w:rPr>
            <w:i/>
            <w:iCs/>
            <w:lang w:val="fr-FR"/>
          </w:rPr>
          <w:delText>a)</w:delText>
        </w:r>
        <w:r w:rsidRPr="00A82D64" w:rsidDel="00E8690E">
          <w:rPr>
            <w:lang w:val="fr-FR"/>
          </w:rPr>
          <w:tab/>
          <w:delText>que les tâches accomplies par le Secteur de la normalisation des télécommunications de l'UIT (UIT</w:delText>
        </w:r>
        <w:r w:rsidRPr="00A82D64" w:rsidDel="00E8690E">
          <w:rPr>
            <w:lang w:val="fr-FR"/>
          </w:rPr>
          <w:noBreakHyphen/>
          <w:delText>T) concernent les Recommandations, l'évaluation de la conformité et les questions ayant des incidences politiques ou réglementaires;</w:delText>
        </w:r>
      </w:del>
    </w:p>
    <w:p w14:paraId="43EC1C5C" w14:textId="69D66CFB" w:rsidR="00EA469B" w:rsidRPr="00A82D64" w:rsidRDefault="00D45209" w:rsidP="00FD0FFD">
      <w:pPr>
        <w:rPr>
          <w:lang w:val="fr-FR"/>
        </w:rPr>
      </w:pPr>
      <w:del w:id="40" w:author="Chanavat, Emilie" w:date="2021-12-21T07:18:00Z">
        <w:r w:rsidRPr="00A82D64" w:rsidDel="00E8690E">
          <w:rPr>
            <w:i/>
            <w:iCs/>
            <w:lang w:val="fr-FR"/>
          </w:rPr>
          <w:delText>b</w:delText>
        </w:r>
      </w:del>
      <w:ins w:id="41" w:author="Chanavat, Emilie" w:date="2021-12-21T07:18:00Z">
        <w:r w:rsidR="00E8690E" w:rsidRPr="00A82D64">
          <w:rPr>
            <w:i/>
            <w:iCs/>
            <w:lang w:val="fr-FR"/>
          </w:rPr>
          <w:t>a</w:t>
        </w:r>
      </w:ins>
      <w:r w:rsidRPr="00A82D64">
        <w:rPr>
          <w:i/>
          <w:iCs/>
          <w:lang w:val="fr-FR"/>
        </w:rPr>
        <w:t>)</w:t>
      </w:r>
      <w:r w:rsidRPr="00A82D64">
        <w:rPr>
          <w:i/>
          <w:iCs/>
          <w:lang w:val="fr-FR"/>
        </w:rPr>
        <w:tab/>
      </w:r>
      <w:r w:rsidRPr="00A82D64">
        <w:rPr>
          <w:lang w:val="fr-FR"/>
        </w:rPr>
        <w:t>que le développement harmonieux et équilibré des installations et des services de télécommunication à l'échelle mondiale est dans l'intérêt tant des pays développés que des pays en développement;</w:t>
      </w:r>
    </w:p>
    <w:p w14:paraId="5408C9CA" w14:textId="33BA2FF1" w:rsidR="00EA469B" w:rsidRPr="00A82D64" w:rsidRDefault="00D45209" w:rsidP="00FD0FFD">
      <w:pPr>
        <w:rPr>
          <w:lang w:val="fr-FR"/>
        </w:rPr>
      </w:pPr>
      <w:del w:id="42" w:author="Chanavat, Emilie" w:date="2021-12-21T07:18:00Z">
        <w:r w:rsidRPr="00A82D64" w:rsidDel="00E8690E">
          <w:rPr>
            <w:i/>
            <w:iCs/>
            <w:lang w:val="fr-FR"/>
          </w:rPr>
          <w:delText>c</w:delText>
        </w:r>
      </w:del>
      <w:ins w:id="43" w:author="Chanavat, Emilie" w:date="2021-12-21T07:18:00Z">
        <w:r w:rsidR="00E8690E" w:rsidRPr="00A82D64">
          <w:rPr>
            <w:i/>
            <w:iCs/>
            <w:lang w:val="fr-FR"/>
          </w:rPr>
          <w:t>b</w:t>
        </w:r>
      </w:ins>
      <w:r w:rsidRPr="00A82D64">
        <w:rPr>
          <w:i/>
          <w:iCs/>
          <w:lang w:val="fr-FR"/>
        </w:rPr>
        <w:t>)</w:t>
      </w:r>
      <w:r w:rsidRPr="00A82D64">
        <w:rPr>
          <w:i/>
          <w:iCs/>
          <w:lang w:val="fr-FR"/>
        </w:rPr>
        <w:tab/>
      </w:r>
      <w:r w:rsidRPr="00A82D64">
        <w:rPr>
          <w:lang w:val="fr-FR"/>
        </w:rPr>
        <w:t>qu'il est nécessaire de réduire le coût des équipements de la mise en place des réseaux et installations, compte tenu des besoins et des exigences des pays en développement;</w:t>
      </w:r>
    </w:p>
    <w:p w14:paraId="70323873" w14:textId="2FF25430" w:rsidR="00EA469B" w:rsidRPr="00A82D64" w:rsidRDefault="00D45209" w:rsidP="00FD0FFD">
      <w:pPr>
        <w:rPr>
          <w:lang w:val="fr-FR"/>
        </w:rPr>
      </w:pPr>
      <w:del w:id="44" w:author="Chanavat, Emilie" w:date="2021-12-21T07:18:00Z">
        <w:r w:rsidRPr="00A82D64" w:rsidDel="00E8690E">
          <w:rPr>
            <w:i/>
            <w:iCs/>
            <w:lang w:val="fr-FR"/>
          </w:rPr>
          <w:delText>d</w:delText>
        </w:r>
      </w:del>
      <w:ins w:id="45" w:author="Chanavat, Emilie" w:date="2021-12-21T07:18:00Z">
        <w:r w:rsidR="00E8690E" w:rsidRPr="00A82D64">
          <w:rPr>
            <w:i/>
            <w:iCs/>
            <w:lang w:val="fr-FR"/>
          </w:rPr>
          <w:t>c</w:t>
        </w:r>
      </w:ins>
      <w:r w:rsidRPr="00A82D64">
        <w:rPr>
          <w:i/>
          <w:iCs/>
          <w:lang w:val="fr-FR"/>
        </w:rPr>
        <w:t>)</w:t>
      </w:r>
      <w:r w:rsidRPr="00A82D64">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51AC8D76" w14:textId="5AA46F4B" w:rsidR="00EA469B" w:rsidRPr="00A82D64" w:rsidRDefault="00D45209" w:rsidP="00FD0FFD">
      <w:pPr>
        <w:rPr>
          <w:lang w:val="fr-FR"/>
        </w:rPr>
      </w:pPr>
      <w:del w:id="46" w:author="Chanavat, Emilie" w:date="2021-12-21T07:18:00Z">
        <w:r w:rsidRPr="00A82D64" w:rsidDel="00E8690E">
          <w:rPr>
            <w:i/>
            <w:iCs/>
            <w:lang w:val="fr-FR"/>
          </w:rPr>
          <w:delText>e</w:delText>
        </w:r>
      </w:del>
      <w:ins w:id="47" w:author="Chanavat, Emilie" w:date="2021-12-21T07:18:00Z">
        <w:r w:rsidR="00E8690E" w:rsidRPr="00A82D64">
          <w:rPr>
            <w:i/>
            <w:iCs/>
            <w:lang w:val="fr-FR"/>
          </w:rPr>
          <w:t>d</w:t>
        </w:r>
      </w:ins>
      <w:r w:rsidRPr="00A82D64">
        <w:rPr>
          <w:i/>
          <w:iCs/>
          <w:lang w:val="fr-FR"/>
        </w:rPr>
        <w:t>)</w:t>
      </w:r>
      <w:r w:rsidRPr="00A82D64">
        <w:rPr>
          <w:i/>
          <w:iCs/>
          <w:lang w:val="fr-FR"/>
        </w:rPr>
        <w:tab/>
      </w:r>
      <w:r w:rsidRPr="00A82D64">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14:paraId="63BBC11B" w14:textId="0AC47467" w:rsidR="00EA469B" w:rsidRPr="00A82D64" w:rsidRDefault="00D45209" w:rsidP="00FD0FFD">
      <w:pPr>
        <w:rPr>
          <w:lang w:val="fr-FR"/>
        </w:rPr>
      </w:pPr>
      <w:del w:id="48" w:author="Chanavat, Emilie" w:date="2021-12-21T07:18:00Z">
        <w:r w:rsidRPr="00A82D64" w:rsidDel="00E8690E">
          <w:rPr>
            <w:i/>
            <w:iCs/>
            <w:lang w:val="fr-FR"/>
          </w:rPr>
          <w:delText>f</w:delText>
        </w:r>
      </w:del>
      <w:ins w:id="49" w:author="Chanavat, Emilie" w:date="2021-12-21T07:18:00Z">
        <w:r w:rsidR="00E8690E" w:rsidRPr="00A82D64">
          <w:rPr>
            <w:i/>
            <w:iCs/>
            <w:lang w:val="fr-FR"/>
          </w:rPr>
          <w:t>e</w:t>
        </w:r>
      </w:ins>
      <w:r w:rsidRPr="00A82D64">
        <w:rPr>
          <w:i/>
          <w:iCs/>
          <w:lang w:val="fr-FR"/>
        </w:rPr>
        <w:t>)</w:t>
      </w:r>
      <w:r w:rsidRPr="00A82D64">
        <w:rPr>
          <w:lang w:val="fr-FR"/>
        </w:rPr>
        <w:tab/>
        <w:t>qu'il est nécessaire de renforcer la coordination au niveau national dans de nombreux pays en développement pour la gestion des activités de normalisation des TIC, afin de contribuer aux travaux de l'UIT</w:t>
      </w:r>
      <w:r w:rsidRPr="00A82D64">
        <w:rPr>
          <w:lang w:val="fr-FR"/>
        </w:rPr>
        <w:noBreakHyphen/>
        <w:t>T;</w:t>
      </w:r>
    </w:p>
    <w:p w14:paraId="34EC0F76" w14:textId="5B2B467C" w:rsidR="00EA469B" w:rsidRPr="00A82D64" w:rsidRDefault="00D45209" w:rsidP="00FD0FFD">
      <w:pPr>
        <w:rPr>
          <w:lang w:val="fr-FR" w:eastAsia="en-AU"/>
        </w:rPr>
      </w:pPr>
      <w:del w:id="50" w:author="Chanavat, Emilie" w:date="2021-12-21T07:18:00Z">
        <w:r w:rsidRPr="00A82D64" w:rsidDel="00E8690E">
          <w:rPr>
            <w:i/>
            <w:iCs/>
            <w:lang w:val="fr-FR"/>
          </w:rPr>
          <w:delText>g</w:delText>
        </w:r>
      </w:del>
      <w:ins w:id="51" w:author="Chanavat, Emilie" w:date="2021-12-21T07:18:00Z">
        <w:r w:rsidR="00E8690E" w:rsidRPr="00A82D64">
          <w:rPr>
            <w:i/>
            <w:iCs/>
            <w:lang w:val="fr-FR"/>
          </w:rPr>
          <w:t>f</w:t>
        </w:r>
      </w:ins>
      <w:r w:rsidRPr="00A82D64">
        <w:rPr>
          <w:i/>
          <w:iCs/>
          <w:lang w:val="fr-FR"/>
        </w:rPr>
        <w:t>)</w:t>
      </w:r>
      <w:r w:rsidRPr="00A82D64">
        <w:rPr>
          <w:i/>
          <w:iCs/>
          <w:lang w:val="fr-FR"/>
        </w:rPr>
        <w:tab/>
      </w:r>
      <w:r w:rsidRPr="00A82D64">
        <w:rPr>
          <w:lang w:val="fr-FR"/>
        </w:rPr>
        <w:t xml:space="preserve">que l'élaboration de lignes directrices et </w:t>
      </w:r>
      <w:r w:rsidRPr="00A82D64">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14:paraId="5F19F5DC" w14:textId="0B685FF3" w:rsidR="00EA469B" w:rsidRPr="00A82D64" w:rsidRDefault="00D45209" w:rsidP="00FD0FFD">
      <w:pPr>
        <w:rPr>
          <w:lang w:val="fr-FR" w:eastAsia="en-AU"/>
        </w:rPr>
      </w:pPr>
      <w:del w:id="52" w:author="Chanavat, Emilie" w:date="2021-12-21T07:18:00Z">
        <w:r w:rsidRPr="00A82D64" w:rsidDel="00E8690E">
          <w:rPr>
            <w:i/>
            <w:iCs/>
            <w:lang w:val="fr-FR" w:eastAsia="en-AU"/>
          </w:rPr>
          <w:delText>h</w:delText>
        </w:r>
      </w:del>
      <w:ins w:id="53" w:author="Chanavat, Emilie" w:date="2021-12-21T07:18:00Z">
        <w:r w:rsidR="00E8690E" w:rsidRPr="00A82D64">
          <w:rPr>
            <w:i/>
            <w:iCs/>
            <w:lang w:val="fr-FR" w:eastAsia="en-AU"/>
          </w:rPr>
          <w:t>g</w:t>
        </w:r>
      </w:ins>
      <w:r w:rsidRPr="00A82D64">
        <w:rPr>
          <w:i/>
          <w:iCs/>
          <w:lang w:val="fr-FR" w:eastAsia="en-AU"/>
        </w:rPr>
        <w:t>)</w:t>
      </w:r>
      <w:r w:rsidRPr="00A82D64">
        <w:rPr>
          <w:lang w:val="fr-FR" w:eastAsia="en-AU"/>
        </w:rPr>
        <w:tab/>
        <w:t>que dans sa Résolution 71 (Rév</w:t>
      </w:r>
      <w:r w:rsidR="00E8690E" w:rsidRPr="00A82D64">
        <w:rPr>
          <w:lang w:val="fr-FR" w:eastAsia="en-AU"/>
        </w:rPr>
        <w:t xml:space="preserve">. </w:t>
      </w:r>
      <w:del w:id="54" w:author="Chanavat, Emilie" w:date="2021-12-21T07:18:00Z">
        <w:r w:rsidRPr="00A82D64" w:rsidDel="00E8690E">
          <w:rPr>
            <w:lang w:val="fr-FR" w:eastAsia="en-AU"/>
          </w:rPr>
          <w:delText>Busan, 2014</w:delText>
        </w:r>
      </w:del>
      <w:ins w:id="55" w:author="Chanavat, Emilie" w:date="2021-12-21T07:18:00Z">
        <w:r w:rsidR="00E8690E" w:rsidRPr="00A82D64">
          <w:rPr>
            <w:lang w:val="fr-FR"/>
          </w:rPr>
          <w:t>Dubaï, 2018</w:t>
        </w:r>
      </w:ins>
      <w:r w:rsidRPr="00A82D64">
        <w:rPr>
          <w:lang w:val="fr-FR" w:eastAsia="en-AU"/>
        </w:rPr>
        <w:t>), relative au Plan stratégique de l'Union pour la période</w:t>
      </w:r>
      <w:r w:rsidR="00E22186" w:rsidRPr="00A82D64">
        <w:rPr>
          <w:lang w:val="fr-FR" w:eastAsia="en-AU"/>
        </w:rPr>
        <w:t xml:space="preserve"> </w:t>
      </w:r>
      <w:del w:id="56" w:author="Chanavat, Emilie" w:date="2021-12-21T07:19:00Z">
        <w:r w:rsidRPr="00A82D64" w:rsidDel="00E8690E">
          <w:rPr>
            <w:lang w:val="fr-FR" w:eastAsia="en-AU"/>
          </w:rPr>
          <w:delText>2016-2019</w:delText>
        </w:r>
      </w:del>
      <w:ins w:id="57" w:author="Chanavat, Emilie" w:date="2021-12-21T07:19:00Z">
        <w:r w:rsidR="00E8690E" w:rsidRPr="00A82D64">
          <w:rPr>
            <w:lang w:val="fr-FR" w:eastAsia="en-AU"/>
          </w:rPr>
          <w:t>2020-2023</w:t>
        </w:r>
      </w:ins>
      <w:r w:rsidRPr="00A82D64">
        <w:rPr>
          <w:lang w:val="fr-FR" w:eastAsia="en-AU"/>
        </w:rPr>
        <w:t>, la Conférence de plénipotentiaires a dressé la liste des catalyseurs qui favorisent la réalisation des buts stratégiques et des objectifs de l'Union,</w:t>
      </w:r>
      <w:del w:id="58" w:author="Nouchi, Barbara" w:date="2021-12-22T08:40:00Z">
        <w:r w:rsidRPr="00A82D64" w:rsidDel="00F54CC4">
          <w:rPr>
            <w:lang w:val="fr-FR" w:eastAsia="en-AU"/>
          </w:rPr>
          <w:delText xml:space="preserve"> parmi lesquels figure la nécessité de veiller à l'efficacité et à l'accessibilité des infrastructures (conférences, réunions, documentation, publications et information), l'un des processus d'appui à ce catalyseur étant l'organisation de conférences, d'assemblées, de séminaires et d'ateliers (traduction et interprétation comprises)</w:delText>
        </w:r>
      </w:del>
      <w:ins w:id="59" w:author="Nouchi, Barbara" w:date="2021-12-22T08:40:00Z">
        <w:r w:rsidR="00F54CC4" w:rsidRPr="00A82D64">
          <w:rPr>
            <w:lang w:val="fr-FR" w:eastAsia="en-AU"/>
          </w:rPr>
          <w:t xml:space="preserve"> </w:t>
        </w:r>
      </w:ins>
      <w:ins w:id="60" w:author="Nouchi, Barbara" w:date="2021-12-22T08:42:00Z">
        <w:r w:rsidR="00F839CA" w:rsidRPr="00A82D64">
          <w:rPr>
            <w:lang w:val="fr-FR" w:eastAsia="en-AU"/>
          </w:rPr>
          <w:t xml:space="preserve">à savoir l'organisation de sessions de formation pratiques </w:t>
        </w:r>
      </w:ins>
      <w:ins w:id="61" w:author="Nouchi, Barbara" w:date="2021-12-22T11:42:00Z">
        <w:r w:rsidR="00115F50" w:rsidRPr="00A82D64">
          <w:rPr>
            <w:lang w:val="fr-FR" w:eastAsia="en-AU"/>
          </w:rPr>
          <w:t>sur la réduction de l'écart en matière de normalisation</w:t>
        </w:r>
      </w:ins>
      <w:ins w:id="62" w:author="Nouchi, Barbara" w:date="2021-12-22T08:42:00Z">
        <w:r w:rsidR="00F839CA" w:rsidRPr="00A82D64">
          <w:rPr>
            <w:lang w:val="fr-FR" w:eastAsia="en-AU"/>
          </w:rPr>
          <w:t>, la fourniture d'un appui financier sous forme de bourses, la fourniture d'un appui logistique aux group</w:t>
        </w:r>
      </w:ins>
      <w:ins w:id="63" w:author="Nouchi, Barbara" w:date="2021-12-22T08:50:00Z">
        <w:r w:rsidR="000E26DB" w:rsidRPr="00A82D64">
          <w:rPr>
            <w:lang w:val="fr-FR" w:eastAsia="en-AU"/>
          </w:rPr>
          <w:t>e</w:t>
        </w:r>
      </w:ins>
      <w:ins w:id="64" w:author="Nouchi, Barbara" w:date="2021-12-22T08:42:00Z">
        <w:r w:rsidR="00F839CA" w:rsidRPr="00A82D64">
          <w:rPr>
            <w:lang w:val="fr-FR" w:eastAsia="en-AU"/>
          </w:rPr>
          <w:t xml:space="preserve">s régionaux, l'organisation d'ateliers, </w:t>
        </w:r>
      </w:ins>
      <w:ins w:id="65" w:author="Nouchi, Barbara" w:date="2021-12-22T08:50:00Z">
        <w:r w:rsidR="00B13889" w:rsidRPr="00A82D64">
          <w:rPr>
            <w:lang w:val="fr-FR" w:eastAsia="en-AU"/>
          </w:rPr>
          <w:t xml:space="preserve">la diffusions d'annonces (blog d'actualités de l'UIT, </w:t>
        </w:r>
      </w:ins>
      <w:ins w:id="66" w:author="Nouchi, Barbara" w:date="2021-12-22T08:51:00Z">
        <w:r w:rsidR="00B13889" w:rsidRPr="00A82D64">
          <w:rPr>
            <w:lang w:val="fr-FR" w:eastAsia="en-AU"/>
          </w:rPr>
          <w:t xml:space="preserve">activités de promotion), la gestion des comptes des membres de l'UIT-T, la fidélisation des membres </w:t>
        </w:r>
        <w:r w:rsidR="001329C9" w:rsidRPr="00A82D64">
          <w:rPr>
            <w:lang w:val="fr-FR" w:eastAsia="en-AU"/>
          </w:rPr>
          <w:t>actuels et la recherche active de nouveaux membres</w:t>
        </w:r>
      </w:ins>
      <w:r w:rsidRPr="00A82D64">
        <w:rPr>
          <w:lang w:val="fr-FR" w:eastAsia="en-AU"/>
        </w:rPr>
        <w:t>,</w:t>
      </w:r>
    </w:p>
    <w:p w14:paraId="01F9EA84" w14:textId="77777777" w:rsidR="00EA469B" w:rsidRPr="00A82D64" w:rsidRDefault="00D45209" w:rsidP="00FD0FFD">
      <w:pPr>
        <w:pStyle w:val="Call"/>
        <w:rPr>
          <w:lang w:val="fr-FR"/>
        </w:rPr>
      </w:pPr>
      <w:r w:rsidRPr="00A82D64">
        <w:rPr>
          <w:lang w:val="fr-FR"/>
        </w:rPr>
        <w:lastRenderedPageBreak/>
        <w:t>reconnaissant en outre</w:t>
      </w:r>
    </w:p>
    <w:p w14:paraId="6BA68B83" w14:textId="77777777" w:rsidR="00EA469B" w:rsidRPr="00A82D64" w:rsidRDefault="00D45209" w:rsidP="00FD0FFD">
      <w:pPr>
        <w:rPr>
          <w:lang w:val="fr-FR"/>
        </w:rPr>
      </w:pPr>
      <w:r w:rsidRPr="00A82D64">
        <w:rPr>
          <w:i/>
          <w:iCs/>
          <w:lang w:val="fr-FR"/>
        </w:rPr>
        <w:t>a)</w:t>
      </w:r>
      <w:r w:rsidRPr="00A82D64">
        <w:rPr>
          <w:lang w:val="fr-FR"/>
        </w:rPr>
        <w:tab/>
        <w:t>que, dans sa Décision 12 (Rév. Busan, 2014), la Conférence de plénipotentiaires a confirmé la gratuité de l'accès en ligne, pour le grand public,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14:paraId="6F431E52" w14:textId="77777777" w:rsidR="00EA469B" w:rsidRPr="00A82D64" w:rsidRDefault="00D45209" w:rsidP="00FD0FFD">
      <w:pPr>
        <w:rPr>
          <w:lang w:val="fr-FR"/>
        </w:rPr>
      </w:pPr>
      <w:r w:rsidRPr="00A82D64">
        <w:rPr>
          <w:i/>
          <w:iCs/>
          <w:lang w:val="fr-FR"/>
        </w:rPr>
        <w:t>b)</w:t>
      </w:r>
      <w:r w:rsidRPr="00A82D64">
        <w:rPr>
          <w:lang w:val="fr-FR"/>
        </w:rPr>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14:paraId="7CEF18C3" w14:textId="39C9011F" w:rsidR="00EA469B" w:rsidRPr="00A82D64" w:rsidRDefault="00D45209" w:rsidP="00FD0FFD">
      <w:pPr>
        <w:rPr>
          <w:lang w:val="fr-FR"/>
        </w:rPr>
      </w:pPr>
      <w:r w:rsidRPr="00A82D64">
        <w:rPr>
          <w:i/>
          <w:iCs/>
          <w:lang w:val="fr-FR"/>
        </w:rPr>
        <w:t>c)</w:t>
      </w:r>
      <w:r w:rsidRPr="00A82D64">
        <w:rPr>
          <w:lang w:val="fr-FR"/>
        </w:rPr>
        <w:tab/>
        <w:t>que, conformément au Plan stratégique de l'Union pour la période</w:t>
      </w:r>
      <w:r w:rsidR="00016CCD" w:rsidRPr="00A82D64">
        <w:rPr>
          <w:lang w:val="fr-FR"/>
        </w:rPr>
        <w:t xml:space="preserve"> </w:t>
      </w:r>
      <w:del w:id="67" w:author="Chanavat, Emilie" w:date="2021-12-21T07:19:00Z">
        <w:r w:rsidRPr="00A82D64" w:rsidDel="00E8690E">
          <w:rPr>
            <w:lang w:val="fr-FR"/>
          </w:rPr>
          <w:delText>2016-2019</w:delText>
        </w:r>
      </w:del>
      <w:ins w:id="68" w:author="Chanavat, Emilie" w:date="2021-12-21T07:19:00Z">
        <w:r w:rsidR="00E8690E" w:rsidRPr="00A82D64">
          <w:rPr>
            <w:lang w:val="fr-FR"/>
          </w:rPr>
          <w:t>2020-2023</w:t>
        </w:r>
      </w:ins>
      <w:r w:rsidRPr="00A82D64">
        <w:rPr>
          <w:lang w:val="fr-FR"/>
        </w:rPr>
        <w:t>, l'UIT</w:t>
      </w:r>
      <w:r w:rsidRPr="00A82D64">
        <w:rPr>
          <w:lang w:val="fr-FR"/>
        </w:rPr>
        <w:noBreakHyphen/>
        <w:t xml:space="preserve">T a notamment pour objectif d'"encourager la participation active des membres, en particulier les pays en développement, à la définition et à l'adoption de normes internationales non discriminatoires </w:t>
      </w:r>
      <w:del w:id="69" w:author="Nouchi, Barbara" w:date="2021-12-22T08:53:00Z">
        <w:r w:rsidRPr="00A82D64" w:rsidDel="00DB2480">
          <w:rPr>
            <w:lang w:val="fr-FR"/>
          </w:rPr>
          <w:delText xml:space="preserve">sur les TIC </w:delText>
        </w:r>
      </w:del>
      <w:r w:rsidRPr="00A82D64">
        <w:rPr>
          <w:lang w:val="fr-FR"/>
        </w:rPr>
        <w:t>(Recommandations de l'UIT-T), en vue de réduire l'écart en matière de normalisation";</w:t>
      </w:r>
    </w:p>
    <w:p w14:paraId="7715F3E1" w14:textId="1775ADF9" w:rsidR="0000507D" w:rsidRPr="00A82D64" w:rsidRDefault="00D45209" w:rsidP="00FD0FFD">
      <w:pPr>
        <w:rPr>
          <w:ins w:id="70" w:author="Nouchi, Barbara" w:date="2021-12-22T08:54:00Z"/>
          <w:lang w:val="fr-FR"/>
        </w:rPr>
      </w:pPr>
      <w:r w:rsidRPr="00A82D64">
        <w:rPr>
          <w:i/>
          <w:iCs/>
          <w:lang w:val="fr-FR"/>
        </w:rPr>
        <w:t>d)</w:t>
      </w:r>
      <w:r w:rsidRPr="00A82D64">
        <w:rPr>
          <w:lang w:val="fr-FR"/>
        </w:rPr>
        <w:tab/>
        <w:t>qu'il est nécessaire d'assurer un service d'interprétation à certaines réunions de l'UIT</w:t>
      </w:r>
      <w:r w:rsidRPr="00A82D64">
        <w:rPr>
          <w:lang w:val="fr-FR"/>
        </w:rPr>
        <w:noBreakHyphen/>
        <w:t>T afin de contribuer à réduire l'écart en matière de normalisation</w:t>
      </w:r>
      <w:del w:id="71" w:author="Chanavat, Emilie" w:date="2021-12-21T07:20:00Z">
        <w:r w:rsidRPr="00A82D64" w:rsidDel="00E8690E">
          <w:rPr>
            <w:lang w:val="fr-FR"/>
          </w:rPr>
          <w:delText xml:space="preserve"> et</w:delText>
        </w:r>
      </w:del>
      <w:ins w:id="72" w:author="Chanavat, Emilie" w:date="2021-12-21T07:20:00Z">
        <w:r w:rsidR="00E8690E" w:rsidRPr="00A82D64">
          <w:rPr>
            <w:lang w:val="fr-FR"/>
          </w:rPr>
          <w:t>,</w:t>
        </w:r>
      </w:ins>
      <w:r w:rsidRPr="00A82D64">
        <w:rPr>
          <w:lang w:val="fr-FR"/>
        </w:rPr>
        <w:t xml:space="preserve"> d'assurer une participation maximale de tous les délégués, en particulier ceux des pays en développement</w:t>
      </w:r>
      <w:del w:id="73" w:author="Chanavat, Emilie" w:date="2021-12-21T07:20:00Z">
        <w:r w:rsidRPr="00A82D64" w:rsidDel="00E8690E">
          <w:rPr>
            <w:lang w:val="fr-FR"/>
          </w:rPr>
          <w:delText>;</w:delText>
        </w:r>
      </w:del>
      <w:ins w:id="74" w:author="Chanavat, Emilie" w:date="2022-01-04T11:45:00Z">
        <w:r w:rsidR="00E22186" w:rsidRPr="00A82D64">
          <w:rPr>
            <w:lang w:val="fr-FR"/>
          </w:rPr>
          <w:t>,</w:t>
        </w:r>
      </w:ins>
      <w:ins w:id="75" w:author="Chanavat, Emilie" w:date="2021-12-21T07:20:00Z">
        <w:r w:rsidR="00E8690E" w:rsidRPr="00A82D64">
          <w:rPr>
            <w:lang w:val="fr-FR"/>
          </w:rPr>
          <w:t xml:space="preserve"> </w:t>
        </w:r>
      </w:ins>
      <w:ins w:id="76" w:author="Nouchi, Barbara" w:date="2021-12-22T08:54:00Z">
        <w:r w:rsidR="0000507D" w:rsidRPr="00A82D64">
          <w:rPr>
            <w:lang w:val="fr-FR"/>
          </w:rPr>
          <w:t xml:space="preserve">et de leur permettre d'être parfaitement informés </w:t>
        </w:r>
        <w:r w:rsidR="00FA3474" w:rsidRPr="00A82D64">
          <w:rPr>
            <w:lang w:val="fr-FR"/>
          </w:rPr>
          <w:t>des décisions en matière de normalisation qui sont prises aux réunions de l'UIT-T et de participer à ces décisions,</w:t>
        </w:r>
      </w:ins>
    </w:p>
    <w:p w14:paraId="3F506725" w14:textId="77F14A33" w:rsidR="00EA469B" w:rsidRPr="00A82D64" w:rsidDel="00E8690E" w:rsidRDefault="00D45209" w:rsidP="00FD0FFD">
      <w:pPr>
        <w:rPr>
          <w:del w:id="77" w:author="Chanavat, Emilie" w:date="2021-12-21T07:20:00Z"/>
          <w:lang w:val="fr-FR"/>
        </w:rPr>
      </w:pPr>
      <w:del w:id="78" w:author="Chanavat, Emilie" w:date="2021-12-21T07:20:00Z">
        <w:r w:rsidRPr="00A82D64" w:rsidDel="00E8690E">
          <w:rPr>
            <w:i/>
            <w:iCs/>
            <w:lang w:val="fr-FR"/>
          </w:rPr>
          <w:delText>e)</w:delText>
        </w:r>
        <w:r w:rsidRPr="00A82D64" w:rsidDel="00E8690E">
          <w:rPr>
            <w:lang w:val="fr-FR"/>
          </w:rPr>
          <w:tab/>
          <w:delText>que l'interprétation est indispensable pour permettre à tous les délégués, en particulier à ceux des pays en développement, d'être parfaitement informés des décisions en matière de normalisation qui sont prises aux réunions de l'UIT-T et de participer à ces décisions;</w:delText>
        </w:r>
      </w:del>
    </w:p>
    <w:p w14:paraId="0A91C68B" w14:textId="707C3BB1" w:rsidR="00EA469B" w:rsidRPr="00A82D64" w:rsidDel="00E8690E" w:rsidRDefault="00D45209" w:rsidP="00FD0FFD">
      <w:pPr>
        <w:rPr>
          <w:del w:id="79" w:author="Chanavat, Emilie" w:date="2021-12-21T07:20:00Z"/>
          <w:lang w:val="fr-FR"/>
        </w:rPr>
      </w:pPr>
      <w:del w:id="80" w:author="Chanavat, Emilie" w:date="2021-12-21T07:20:00Z">
        <w:r w:rsidRPr="00A82D64" w:rsidDel="00E8690E">
          <w:rPr>
            <w:i/>
            <w:iCs/>
            <w:lang w:val="fr-FR"/>
          </w:rPr>
          <w:delText>f)</w:delText>
        </w:r>
        <w:r w:rsidRPr="00A82D64" w:rsidDel="00E8690E">
          <w:rPr>
            <w:lang w:val="fr-FR"/>
          </w:rPr>
          <w:tab/>
          <w:delText>que le Groupe consultatif de normalisation des télécommunications (GCNT) joue un rôle essentiel et prend des décisions qui ont des incidences sur les travaux de toutes les commissions d'études,</w:delText>
        </w:r>
      </w:del>
    </w:p>
    <w:p w14:paraId="157A7CA5" w14:textId="77777777" w:rsidR="00EA469B" w:rsidRPr="00A82D64" w:rsidRDefault="00D45209" w:rsidP="00FD0FFD">
      <w:pPr>
        <w:pStyle w:val="Call"/>
        <w:rPr>
          <w:lang w:val="fr-FR"/>
        </w:rPr>
      </w:pPr>
      <w:r w:rsidRPr="00A82D64">
        <w:rPr>
          <w:lang w:val="fr-FR"/>
        </w:rPr>
        <w:t>tenant compte du fait</w:t>
      </w:r>
    </w:p>
    <w:p w14:paraId="170C779F" w14:textId="77777777" w:rsidR="00EA469B" w:rsidRPr="00A82D64" w:rsidRDefault="00D45209" w:rsidP="00FD0FFD">
      <w:pPr>
        <w:rPr>
          <w:lang w:val="fr-FR"/>
        </w:rPr>
      </w:pPr>
      <w:r w:rsidRPr="00A82D64">
        <w:rPr>
          <w:i/>
          <w:iCs/>
          <w:lang w:val="fr-FR"/>
        </w:rPr>
        <w:t>a)</w:t>
      </w:r>
      <w:r w:rsidRPr="00A82D64">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5455D2A5" w14:textId="53C927A9" w:rsidR="00EA469B" w:rsidRPr="00A82D64" w:rsidRDefault="00D45209" w:rsidP="00FD0FFD">
      <w:pPr>
        <w:rPr>
          <w:lang w:val="fr-FR"/>
        </w:rPr>
      </w:pPr>
      <w:r w:rsidRPr="00A82D64">
        <w:rPr>
          <w:i/>
          <w:iCs/>
          <w:lang w:val="fr-FR"/>
        </w:rPr>
        <w:t>b)</w:t>
      </w:r>
      <w:r w:rsidRPr="00A82D64">
        <w:rPr>
          <w:lang w:val="fr-FR"/>
        </w:rPr>
        <w:tab/>
        <w:t xml:space="preserve">que </w:t>
      </w:r>
      <w:del w:id="81" w:author="Nouchi, Barbara" w:date="2021-12-22T08:58:00Z">
        <w:r w:rsidRPr="00A82D64" w:rsidDel="00FA3474">
          <w:rPr>
            <w:lang w:val="fr-FR"/>
          </w:rPr>
          <w:delText>lorsqu'il y a</w:delText>
        </w:r>
      </w:del>
      <w:ins w:id="82" w:author="Nouchi, Barbara" w:date="2021-12-22T08:58:00Z">
        <w:r w:rsidR="00FA3474" w:rsidRPr="00A82D64">
          <w:rPr>
            <w:lang w:val="fr-FR"/>
          </w:rPr>
          <w:t>la</w:t>
        </w:r>
      </w:ins>
      <w:r w:rsidRPr="00A82D64">
        <w:rPr>
          <w:lang w:val="fr-FR"/>
        </w:rPr>
        <w:t xml:space="preserve"> participation effective des pays en développement</w:t>
      </w:r>
      <w:ins w:id="83" w:author="Nouchi, Barbara" w:date="2021-12-22T08:58:00Z">
        <w:r w:rsidR="00FA3474" w:rsidRPr="00A82D64">
          <w:rPr>
            <w:lang w:val="fr-FR"/>
          </w:rPr>
          <w:t xml:space="preserve"> aux activités des </w:t>
        </w:r>
      </w:ins>
      <w:ins w:id="84" w:author="Chanavat, Emilie" w:date="2022-01-04T11:46:00Z">
        <w:r w:rsidR="00E22186" w:rsidRPr="00A82D64">
          <w:rPr>
            <w:lang w:val="fr-FR"/>
          </w:rPr>
          <w:t>C</w:t>
        </w:r>
      </w:ins>
      <w:ins w:id="85" w:author="Nouchi, Barbara" w:date="2021-12-22T08:58:00Z">
        <w:r w:rsidR="00FA3474" w:rsidRPr="00A82D64">
          <w:rPr>
            <w:lang w:val="fr-FR"/>
          </w:rPr>
          <w:t>ommissions d'études de l'UIT-T augmente progressivement</w:t>
        </w:r>
      </w:ins>
      <w:r w:rsidRPr="00A82D64">
        <w:rPr>
          <w:lang w:val="fr-FR"/>
        </w:rPr>
        <w:t xml:space="preserve">, </w:t>
      </w:r>
      <w:ins w:id="86" w:author="Nouchi, Barbara" w:date="2021-12-22T09:00:00Z">
        <w:r w:rsidR="00C86461" w:rsidRPr="00A82D64">
          <w:rPr>
            <w:lang w:val="fr-FR"/>
          </w:rPr>
          <w:t xml:space="preserve">mais </w:t>
        </w:r>
      </w:ins>
      <w:del w:id="87" w:author="French" w:date="2022-01-04T10:28:00Z">
        <w:r w:rsidRPr="00A82D64" w:rsidDel="00FD0FFD">
          <w:rPr>
            <w:lang w:val="fr-FR"/>
          </w:rPr>
          <w:delText xml:space="preserve">ceux-ci ne participent généralement qu'à </w:delText>
        </w:r>
      </w:del>
      <w:ins w:id="88" w:author="French" w:date="2022-01-04T10:28:00Z">
        <w:r w:rsidR="00FD0FFD" w:rsidRPr="00A82D64">
          <w:rPr>
            <w:lang w:val="fr-FR"/>
          </w:rPr>
          <w:t xml:space="preserve">se limite souvent </w:t>
        </w:r>
      </w:ins>
      <w:ins w:id="89" w:author="Nouchi, Barbara" w:date="2021-12-22T12:09:00Z">
        <w:r w:rsidR="00E943F4" w:rsidRPr="00A82D64">
          <w:rPr>
            <w:lang w:val="fr-FR"/>
          </w:rPr>
          <w:t xml:space="preserve">à </w:t>
        </w:r>
      </w:ins>
      <w:r w:rsidRPr="00A82D64">
        <w:rPr>
          <w:lang w:val="fr-FR"/>
        </w:rPr>
        <w:t>l'approbation finale et à la mise en œuvre, et non pas à l'élaboration des propositions au sein des différents groupes de travail;</w:t>
      </w:r>
    </w:p>
    <w:p w14:paraId="7B7EF382" w14:textId="77777777" w:rsidR="00EA469B" w:rsidRPr="00A82D64" w:rsidRDefault="00D45209" w:rsidP="00FD0FFD">
      <w:pPr>
        <w:rPr>
          <w:lang w:val="fr-FR"/>
        </w:rPr>
      </w:pPr>
      <w:r w:rsidRPr="00A82D64">
        <w:rPr>
          <w:i/>
          <w:iCs/>
          <w:lang w:val="fr-FR"/>
        </w:rPr>
        <w:t>c)</w:t>
      </w:r>
      <w:r w:rsidRPr="00A82D64">
        <w:rPr>
          <w:lang w:val="fr-FR"/>
        </w:rPr>
        <w:tab/>
        <w:t>qu'il est nécessaire d'améliorer la coordination au niveau national dans de nombreux pays en développement pour la gestion des activités de normalisation des TIC, afin de contribuer aux travaux de l'UIT</w:t>
      </w:r>
      <w:r w:rsidRPr="00A82D64">
        <w:rPr>
          <w:lang w:val="fr-FR"/>
        </w:rPr>
        <w:noBreakHyphen/>
        <w:t>T;</w:t>
      </w:r>
    </w:p>
    <w:p w14:paraId="5050ADD3" w14:textId="7111D707" w:rsidR="00EA469B" w:rsidRPr="00A82D64" w:rsidRDefault="00D45209" w:rsidP="00FD0FFD">
      <w:pPr>
        <w:rPr>
          <w:lang w:val="fr-FR"/>
        </w:rPr>
      </w:pPr>
      <w:r w:rsidRPr="00A82D64">
        <w:rPr>
          <w:i/>
          <w:iCs/>
          <w:lang w:val="fr-FR"/>
        </w:rPr>
        <w:t>d)</w:t>
      </w:r>
      <w:r w:rsidRPr="00A82D64">
        <w:rPr>
          <w:i/>
          <w:iCs/>
          <w:lang w:val="fr-FR"/>
        </w:rPr>
        <w:tab/>
      </w:r>
      <w:r w:rsidRPr="00A82D64">
        <w:rPr>
          <w:lang w:val="fr-FR"/>
        </w:rPr>
        <w:t>que</w:t>
      </w:r>
      <w:r w:rsidRPr="00A82D64">
        <w:rPr>
          <w:i/>
          <w:iCs/>
          <w:lang w:val="fr-FR"/>
        </w:rPr>
        <w:t xml:space="preserve"> </w:t>
      </w:r>
      <w:r w:rsidRPr="00A82D64">
        <w:rPr>
          <w:lang w:val="fr-FR"/>
        </w:rPr>
        <w:t xml:space="preserve">la structure du budget biennal comprend </w:t>
      </w:r>
      <w:del w:id="90" w:author="Chanavat, Emilie" w:date="2021-12-21T07:21:00Z">
        <w:r w:rsidRPr="00A82D64" w:rsidDel="00E8690E">
          <w:rPr>
            <w:lang w:val="fr-FR"/>
          </w:rPr>
          <w:delText xml:space="preserve">désormais </w:delText>
        </w:r>
      </w:del>
      <w:r w:rsidRPr="00A82D64">
        <w:rPr>
          <w:lang w:val="fr-FR"/>
        </w:rPr>
        <w:t>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BDT;</w:t>
      </w:r>
    </w:p>
    <w:p w14:paraId="42294B33" w14:textId="77777777" w:rsidR="00EA469B" w:rsidRPr="00A82D64" w:rsidRDefault="00D45209" w:rsidP="00FD0FFD">
      <w:pPr>
        <w:rPr>
          <w:lang w:val="fr-FR"/>
        </w:rPr>
      </w:pPr>
      <w:r w:rsidRPr="00A82D64">
        <w:rPr>
          <w:i/>
          <w:iCs/>
          <w:lang w:val="fr-FR"/>
        </w:rPr>
        <w:lastRenderedPageBreak/>
        <w:t>e)</w:t>
      </w:r>
      <w:r w:rsidRPr="00A82D64">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4536AB4F" w14:textId="77777777" w:rsidR="00EA469B" w:rsidRPr="00A82D64" w:rsidRDefault="00D45209" w:rsidP="00FD0FFD">
      <w:pPr>
        <w:rPr>
          <w:lang w:val="fr-FR"/>
        </w:rPr>
      </w:pPr>
      <w:r w:rsidRPr="00A82D64">
        <w:rPr>
          <w:i/>
          <w:iCs/>
          <w:lang w:val="fr-FR"/>
        </w:rPr>
        <w:t>f)</w:t>
      </w:r>
      <w:r w:rsidRPr="00A82D64">
        <w:rPr>
          <w:i/>
          <w:iCs/>
          <w:lang w:val="fr-FR"/>
        </w:rPr>
        <w:tab/>
      </w:r>
      <w:r w:rsidRPr="00A82D64">
        <w:rPr>
          <w:lang w:val="fr-FR"/>
        </w:rPr>
        <w:t>qu'il est important de disposer de cadres de concertation appropriés pour les pays en développement aux fins de la formulation et de l'étude des Questions, de l'élaboration des contributions et du renforcement des capacités;</w:t>
      </w:r>
    </w:p>
    <w:p w14:paraId="5D56CFFD" w14:textId="77777777" w:rsidR="00EA469B" w:rsidRPr="00A82D64" w:rsidRDefault="00D45209" w:rsidP="00FD0FFD">
      <w:pPr>
        <w:rPr>
          <w:lang w:val="fr-FR"/>
        </w:rPr>
      </w:pPr>
      <w:r w:rsidRPr="00A82D64">
        <w:rPr>
          <w:i/>
          <w:iCs/>
          <w:lang w:val="fr-FR"/>
        </w:rPr>
        <w:t>g)</w:t>
      </w:r>
      <w:r w:rsidRPr="00A82D64">
        <w:rPr>
          <w:i/>
          <w:iCs/>
          <w:lang w:val="fr-FR"/>
        </w:rPr>
        <w:tab/>
      </w:r>
      <w:r w:rsidRPr="00A82D64">
        <w:rPr>
          <w:lang w:val="fr-FR"/>
        </w:rPr>
        <w:t>que la structure et les méthodes de travail des Commissions d'études de l'UIT-T pourraient permettre d'améliorer le niveau de participation des pays en développement aux activités de normalisation;</w:t>
      </w:r>
    </w:p>
    <w:p w14:paraId="6675F207" w14:textId="78281804" w:rsidR="00EA469B" w:rsidRPr="00A82D64" w:rsidRDefault="00D45209" w:rsidP="00FD0FFD">
      <w:pPr>
        <w:rPr>
          <w:ins w:id="91" w:author="Chanavat, Emilie" w:date="2021-12-21T07:21:00Z"/>
          <w:lang w:val="fr-FR"/>
        </w:rPr>
      </w:pPr>
      <w:r w:rsidRPr="00A82D64">
        <w:rPr>
          <w:i/>
          <w:iCs/>
          <w:lang w:val="fr-FR"/>
        </w:rPr>
        <w:t>h)</w:t>
      </w:r>
      <w:r w:rsidRPr="00A82D64">
        <w:rPr>
          <w:i/>
          <w:iCs/>
          <w:lang w:val="fr-FR"/>
        </w:rPr>
        <w:tab/>
      </w:r>
      <w:r w:rsidRPr="00A82D64">
        <w:rPr>
          <w:lang w:val="fr-FR"/>
        </w:rPr>
        <w:t>que</w:t>
      </w:r>
      <w:r w:rsidRPr="00A82D64">
        <w:rPr>
          <w:i/>
          <w:iCs/>
          <w:lang w:val="fr-FR"/>
        </w:rPr>
        <w:t xml:space="preserve"> </w:t>
      </w:r>
      <w:r w:rsidRPr="00A82D64">
        <w:rPr>
          <w:lang w:val="fr-FR"/>
        </w:rPr>
        <w:t>l'organisation de réunions communes des groupes régionaux de différentes Commissions d'études de l'UIT-T, en particulier si ces réunions se tiennent en parallèle avec un atelier régional ou une réunion d'un organisme régional de normalisation, encouragera la participation des pays en développement à ces réunions et renforcera l'efficacité de telles réunions;</w:t>
      </w:r>
    </w:p>
    <w:p w14:paraId="24BBEFF3" w14:textId="5500919E" w:rsidR="00667733" w:rsidRPr="00A82D64" w:rsidRDefault="00E8690E" w:rsidP="00FD0FFD">
      <w:pPr>
        <w:rPr>
          <w:lang w:val="fr-FR"/>
        </w:rPr>
      </w:pPr>
      <w:ins w:id="92" w:author="Chanavat, Emilie" w:date="2021-12-21T07:21:00Z">
        <w:r w:rsidRPr="00A82D64">
          <w:rPr>
            <w:i/>
            <w:iCs/>
            <w:lang w:val="fr-FR"/>
            <w:rPrChange w:id="93" w:author="Nouchi, Barbara" w:date="2021-12-22T09:20:00Z">
              <w:rPr>
                <w:lang w:val="fr-FR"/>
              </w:rPr>
            </w:rPrChange>
          </w:rPr>
          <w:t>i)</w:t>
        </w:r>
        <w:r w:rsidRPr="00A82D64">
          <w:rPr>
            <w:lang w:val="fr-FR"/>
          </w:rPr>
          <w:tab/>
        </w:r>
      </w:ins>
      <w:ins w:id="94" w:author="French" w:date="2022-01-04T10:31:00Z">
        <w:r w:rsidR="00FD0FFD" w:rsidRPr="00A82D64">
          <w:rPr>
            <w:lang w:val="fr-FR"/>
          </w:rPr>
          <w:t>que l'on a constaté</w:t>
        </w:r>
      </w:ins>
      <w:ins w:id="95" w:author="Nouchi, Barbara" w:date="2021-12-22T09:20:00Z">
        <w:r w:rsidR="00077D98" w:rsidRPr="00A82D64">
          <w:rPr>
            <w:lang w:val="fr-FR"/>
          </w:rPr>
          <w:t xml:space="preserve"> que</w:t>
        </w:r>
      </w:ins>
      <w:ins w:id="96" w:author="Nouchi, Barbara" w:date="2021-12-22T09:18:00Z">
        <w:r w:rsidR="00667733" w:rsidRPr="00A82D64">
          <w:rPr>
            <w:lang w:val="fr-FR"/>
            <w:rPrChange w:id="97" w:author="Nouchi, Barbara" w:date="2021-12-22T09:19:00Z">
              <w:rPr/>
            </w:rPrChange>
          </w:rPr>
          <w:t xml:space="preserve"> la tenue des réunions des </w:t>
        </w:r>
      </w:ins>
      <w:ins w:id="98" w:author="Chanavat, Emilie" w:date="2022-01-04T11:47:00Z">
        <w:r w:rsidR="00E22186" w:rsidRPr="00A82D64">
          <w:rPr>
            <w:lang w:val="fr-FR"/>
          </w:rPr>
          <w:t>C</w:t>
        </w:r>
      </w:ins>
      <w:ins w:id="99" w:author="Nouchi, Barbara" w:date="2021-12-22T09:18:00Z">
        <w:r w:rsidR="00667733" w:rsidRPr="00A82D64">
          <w:rPr>
            <w:lang w:val="fr-FR"/>
            <w:rPrChange w:id="100" w:author="Nouchi, Barbara" w:date="2021-12-22T09:19:00Z">
              <w:rPr/>
            </w:rPrChange>
          </w:rPr>
          <w:t xml:space="preserve">ommissions d'études de l'UIT-T dans les pays en développement </w:t>
        </w:r>
      </w:ins>
      <w:ins w:id="101" w:author="French" w:date="2022-01-04T10:29:00Z">
        <w:r w:rsidR="00FD0FFD" w:rsidRPr="00A82D64">
          <w:rPr>
            <w:lang w:val="fr-FR"/>
          </w:rPr>
          <w:t>peut</w:t>
        </w:r>
      </w:ins>
      <w:ins w:id="102" w:author="Nouchi, Barbara" w:date="2021-12-22T09:18:00Z">
        <w:r w:rsidR="00667733" w:rsidRPr="00A82D64">
          <w:rPr>
            <w:lang w:val="fr-FR"/>
            <w:rPrChange w:id="103" w:author="Nouchi, Barbara" w:date="2021-12-22T09:19:00Z">
              <w:rPr/>
            </w:rPrChange>
          </w:rPr>
          <w:t xml:space="preserve"> accro</w:t>
        </w:r>
      </w:ins>
      <w:ins w:id="104" w:author="Nouchi, Barbara" w:date="2021-12-22T09:19:00Z">
        <w:r w:rsidR="00667733" w:rsidRPr="00A82D64">
          <w:rPr>
            <w:lang w:val="fr-FR"/>
          </w:rPr>
          <w:t>ître la participation des membres de l'UIT-T issus de ces régions à ces réunions;</w:t>
        </w:r>
      </w:ins>
    </w:p>
    <w:p w14:paraId="55D2DD92" w14:textId="48CA1F10" w:rsidR="00721AB8" w:rsidRPr="00A82D64" w:rsidRDefault="00D45209" w:rsidP="00FD0FFD">
      <w:pPr>
        <w:rPr>
          <w:i/>
          <w:iCs/>
          <w:lang w:val="fr-FR"/>
        </w:rPr>
      </w:pPr>
      <w:del w:id="105" w:author="Chanavat, Emilie" w:date="2021-12-21T07:21:00Z">
        <w:r w:rsidRPr="00A82D64" w:rsidDel="00E8690E">
          <w:rPr>
            <w:i/>
            <w:iCs/>
            <w:lang w:val="fr-FR"/>
          </w:rPr>
          <w:delText>i</w:delText>
        </w:r>
      </w:del>
      <w:ins w:id="106" w:author="Chanavat, Emilie" w:date="2021-12-21T07:21:00Z">
        <w:r w:rsidR="00E8690E" w:rsidRPr="00A82D64">
          <w:rPr>
            <w:i/>
            <w:iCs/>
            <w:lang w:val="fr-FR"/>
          </w:rPr>
          <w:t>j</w:t>
        </w:r>
      </w:ins>
      <w:r w:rsidRPr="00A82D64">
        <w:rPr>
          <w:i/>
          <w:iCs/>
          <w:lang w:val="fr-FR"/>
        </w:rPr>
        <w:t>)</w:t>
      </w:r>
      <w:r w:rsidRPr="00A82D64">
        <w:rPr>
          <w:i/>
          <w:iCs/>
          <w:lang w:val="fr-FR"/>
        </w:rPr>
        <w:tab/>
      </w:r>
      <w:r w:rsidRPr="00A82D64">
        <w:rPr>
          <w:lang w:val="fr-FR"/>
        </w:rPr>
        <w:t>que</w:t>
      </w:r>
      <w:r w:rsidRPr="00A82D64">
        <w:rPr>
          <w:i/>
          <w:iCs/>
          <w:lang w:val="fr-FR"/>
        </w:rPr>
        <w:t xml:space="preserve"> </w:t>
      </w:r>
      <w:r w:rsidRPr="00A82D64">
        <w:rPr>
          <w:lang w:val="fr-FR"/>
        </w:rPr>
        <w:t>l'UIT peut améliorer encore la participation active des pays en développement aux travaux de normalisation de l'UIT</w:t>
      </w:r>
      <w:r w:rsidRPr="00A82D64">
        <w:rPr>
          <w:lang w:val="fr-FR"/>
        </w:rPr>
        <w:noBreakHyphen/>
        <w:t>T, tant sur le plan qualitatif que sur le plan quantitatif, en s'appuyant sur le rôle que jouent les vice-présidents et les présidents du GCNT et des Commissions d'études de l'UIT-T, qui sont nommés sur la base d'une représentation régionale et peuvent se voir confier des responsabilités particulières;</w:t>
      </w:r>
    </w:p>
    <w:p w14:paraId="158AFA84" w14:textId="69496CE9" w:rsidR="00EA469B" w:rsidRPr="00A82D64" w:rsidRDefault="00D45209" w:rsidP="00FD0FFD">
      <w:pPr>
        <w:rPr>
          <w:lang w:val="fr-FR"/>
        </w:rPr>
      </w:pPr>
      <w:del w:id="107" w:author="Chanavat, Emilie" w:date="2021-12-21T07:21:00Z">
        <w:r w:rsidRPr="00A82D64" w:rsidDel="00E8690E">
          <w:rPr>
            <w:i/>
            <w:iCs/>
            <w:lang w:val="fr-FR"/>
          </w:rPr>
          <w:delText>j</w:delText>
        </w:r>
      </w:del>
      <w:ins w:id="108" w:author="Chanavat, Emilie" w:date="2021-12-21T07:21:00Z">
        <w:r w:rsidR="00E8690E" w:rsidRPr="00A82D64">
          <w:rPr>
            <w:i/>
            <w:iCs/>
            <w:lang w:val="fr-FR"/>
          </w:rPr>
          <w:t>k</w:t>
        </w:r>
      </w:ins>
      <w:r w:rsidRPr="00A82D64">
        <w:rPr>
          <w:i/>
          <w:iCs/>
          <w:lang w:val="fr-FR"/>
        </w:rPr>
        <w:t>)</w:t>
      </w:r>
      <w:r w:rsidRPr="00A82D64">
        <w:rPr>
          <w:lang w:val="fr-FR"/>
        </w:rPr>
        <w:tab/>
        <w:t xml:space="preserve">que le GCNT a </w:t>
      </w:r>
      <w:del w:id="109" w:author="Nouchi, Barbara" w:date="2021-12-22T09:21:00Z">
        <w:r w:rsidRPr="00A82D64" w:rsidDel="00077D98">
          <w:rPr>
            <w:lang w:val="fr-FR"/>
          </w:rPr>
          <w:delText>décidé d'inviter</w:delText>
        </w:r>
      </w:del>
      <w:ins w:id="110" w:author="Nouchi, Barbara" w:date="2021-12-22T09:21:00Z">
        <w:r w:rsidR="00077D98" w:rsidRPr="00A82D64">
          <w:rPr>
            <w:lang w:val="fr-FR"/>
          </w:rPr>
          <w:t>invité</w:t>
        </w:r>
      </w:ins>
      <w:r w:rsidRPr="00A82D64">
        <w:rPr>
          <w:lang w:val="fr-FR"/>
        </w:rPr>
        <w:t xml:space="preserve">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0FB95094" w14:textId="77777777" w:rsidR="00EA469B" w:rsidRPr="00A82D64" w:rsidRDefault="00D45209" w:rsidP="00FD0FFD">
      <w:pPr>
        <w:pStyle w:val="Call"/>
        <w:rPr>
          <w:lang w:val="fr-FR"/>
        </w:rPr>
      </w:pPr>
      <w:r w:rsidRPr="00A82D64">
        <w:rPr>
          <w:lang w:val="fr-FR"/>
        </w:rPr>
        <w:t>rappelant</w:t>
      </w:r>
    </w:p>
    <w:p w14:paraId="53550133" w14:textId="77777777" w:rsidR="00EA469B" w:rsidRPr="00A82D64" w:rsidRDefault="00D45209" w:rsidP="00FD0FFD">
      <w:pPr>
        <w:rPr>
          <w:lang w:val="fr-FR"/>
        </w:rPr>
      </w:pPr>
      <w:r w:rsidRPr="00A82D64">
        <w:rPr>
          <w:i/>
          <w:iCs/>
          <w:lang w:val="fr-FR"/>
        </w:rPr>
        <w:t>a)</w:t>
      </w:r>
      <w:r w:rsidRPr="00A82D64">
        <w:rPr>
          <w:lang w:val="fr-FR"/>
        </w:rPr>
        <w:tab/>
        <w:t>que, dans sa Résolution 1353, le Conseil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14:paraId="7F1BEDA5" w14:textId="77777777" w:rsidR="00EA469B" w:rsidRPr="00A82D64" w:rsidRDefault="00D45209" w:rsidP="00FD0FFD">
      <w:pPr>
        <w:rPr>
          <w:lang w:val="fr-FR"/>
        </w:rPr>
      </w:pPr>
      <w:r w:rsidRPr="00A82D64">
        <w:rPr>
          <w:i/>
          <w:iCs/>
          <w:lang w:val="fr-FR"/>
        </w:rPr>
        <w:t>b)</w:t>
      </w:r>
      <w:r w:rsidRPr="00A82D64">
        <w:rPr>
          <w:lang w:val="fr-FR"/>
        </w:rPr>
        <w:tab/>
        <w:t>les conclusions pertinentes du Colloque mondial sur la normalisation,</w:t>
      </w:r>
    </w:p>
    <w:p w14:paraId="6D78D743" w14:textId="77777777" w:rsidR="00EA469B" w:rsidRPr="00A82D64" w:rsidRDefault="00D45209" w:rsidP="00FD0FFD">
      <w:pPr>
        <w:pStyle w:val="Call"/>
        <w:rPr>
          <w:lang w:val="fr-FR"/>
        </w:rPr>
      </w:pPr>
      <w:r w:rsidRPr="00A82D64">
        <w:rPr>
          <w:lang w:val="fr-FR"/>
        </w:rPr>
        <w:t>décide</w:t>
      </w:r>
    </w:p>
    <w:p w14:paraId="4FE71D26" w14:textId="77777777" w:rsidR="00EA469B" w:rsidRPr="00A82D64" w:rsidRDefault="00D45209" w:rsidP="00FD0FFD">
      <w:pPr>
        <w:rPr>
          <w:lang w:val="fr-FR"/>
        </w:rPr>
      </w:pPr>
      <w:r w:rsidRPr="00A82D64">
        <w:rPr>
          <w:lang w:val="fr-FR"/>
        </w:rPr>
        <w:t>1</w:t>
      </w:r>
      <w:r w:rsidRPr="00A82D64">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705625BA" w14:textId="77777777" w:rsidR="00EA469B" w:rsidRPr="00A82D64" w:rsidRDefault="00D45209" w:rsidP="00FD0FFD">
      <w:pPr>
        <w:rPr>
          <w:lang w:val="fr-FR"/>
        </w:rPr>
      </w:pPr>
      <w:r w:rsidRPr="00A82D64">
        <w:rPr>
          <w:lang w:val="fr-FR"/>
        </w:rPr>
        <w:t>2</w:t>
      </w:r>
      <w:r w:rsidRPr="00A82D64">
        <w:rPr>
          <w:lang w:val="fr-FR"/>
        </w:rPr>
        <w:tab/>
        <w:t>que l'UIT-T, en collaboration avec les autres Secteurs, en particulier le Secteur du développement des télécommunications (UIT</w:t>
      </w:r>
      <w:r w:rsidRPr="00A82D64">
        <w:rPr>
          <w:lang w:val="fr-FR"/>
        </w:rPr>
        <w:noBreakHyphen/>
        <w:t xml:space="preserve">D), selon qu'il conviendra, doit élaborer un programme visant à: </w:t>
      </w:r>
    </w:p>
    <w:p w14:paraId="33F23221" w14:textId="719294E3" w:rsidR="00EA469B" w:rsidRPr="00A82D64" w:rsidRDefault="00D45209" w:rsidP="00FD0FFD">
      <w:pPr>
        <w:pStyle w:val="enumlev1"/>
        <w:rPr>
          <w:lang w:val="fr-FR"/>
        </w:rPr>
      </w:pPr>
      <w:r w:rsidRPr="00A82D64">
        <w:rPr>
          <w:lang w:val="fr-FR"/>
        </w:rPr>
        <w:t>i)</w:t>
      </w:r>
      <w:r w:rsidRPr="00A82D64">
        <w:rPr>
          <w:lang w:val="fr-FR"/>
        </w:rPr>
        <w:tab/>
        <w:t>aider les pays en développement à élaborer des stratégies et des méthodes propres à faciliter le processus consistant à établir un lien entre</w:t>
      </w:r>
      <w:ins w:id="111" w:author="Nouchi, Barbara" w:date="2021-12-22T09:22:00Z">
        <w:r w:rsidR="001A47CC" w:rsidRPr="00A82D64">
          <w:rPr>
            <w:lang w:val="fr-FR"/>
          </w:rPr>
          <w:t xml:space="preserve">, </w:t>
        </w:r>
      </w:ins>
      <w:ins w:id="112" w:author="Nouchi, Barbara" w:date="2021-12-22T09:29:00Z">
        <w:r w:rsidR="00DA3C84" w:rsidRPr="00A82D64">
          <w:rPr>
            <w:lang w:val="fr-FR"/>
          </w:rPr>
          <w:t>d'un côté</w:t>
        </w:r>
      </w:ins>
      <w:ins w:id="113" w:author="Nouchi, Barbara" w:date="2021-12-22T09:22:00Z">
        <w:r w:rsidR="001A47CC" w:rsidRPr="00A82D64">
          <w:rPr>
            <w:lang w:val="fr-FR"/>
          </w:rPr>
          <w:t xml:space="preserve">, les difficultés </w:t>
        </w:r>
      </w:ins>
      <w:ins w:id="114" w:author="Nouchi, Barbara" w:date="2021-12-22T09:23:00Z">
        <w:r w:rsidR="00BE2F53" w:rsidRPr="00A82D64">
          <w:rPr>
            <w:lang w:val="fr-FR"/>
          </w:rPr>
          <w:t>qu'ils rencontrent</w:t>
        </w:r>
      </w:ins>
      <w:ins w:id="115" w:author="Nouchi, Barbara" w:date="2021-12-22T09:22:00Z">
        <w:r w:rsidR="001A47CC" w:rsidRPr="00A82D64">
          <w:rPr>
            <w:lang w:val="fr-FR"/>
          </w:rPr>
          <w:t xml:space="preserve"> et</w:t>
        </w:r>
      </w:ins>
      <w:r w:rsidRPr="00A82D64">
        <w:rPr>
          <w:lang w:val="fr-FR"/>
        </w:rPr>
        <w:t xml:space="preserve"> l'innovation et</w:t>
      </w:r>
      <w:ins w:id="116" w:author="Nouchi, Barbara" w:date="2021-12-22T09:23:00Z">
        <w:r w:rsidR="001A47CC" w:rsidRPr="00A82D64">
          <w:rPr>
            <w:lang w:val="fr-FR"/>
          </w:rPr>
          <w:t xml:space="preserve">, </w:t>
        </w:r>
      </w:ins>
      <w:ins w:id="117" w:author="Nouchi, Barbara" w:date="2021-12-22T09:29:00Z">
        <w:r w:rsidR="00DA3C84" w:rsidRPr="00A82D64">
          <w:rPr>
            <w:lang w:val="fr-FR"/>
          </w:rPr>
          <w:t>de l'autre</w:t>
        </w:r>
      </w:ins>
      <w:ins w:id="118" w:author="Nouchi, Barbara" w:date="2021-12-22T09:23:00Z">
        <w:r w:rsidR="001A47CC" w:rsidRPr="00A82D64">
          <w:rPr>
            <w:lang w:val="fr-FR"/>
          </w:rPr>
          <w:t>,</w:t>
        </w:r>
      </w:ins>
      <w:r w:rsidRPr="00A82D64">
        <w:rPr>
          <w:lang w:val="fr-FR"/>
        </w:rPr>
        <w:t xml:space="preserve"> le processus de normalisation;</w:t>
      </w:r>
    </w:p>
    <w:p w14:paraId="6D79E2A5" w14:textId="77777777" w:rsidR="00EA469B" w:rsidRPr="00A82D64" w:rsidRDefault="00D45209" w:rsidP="00FD0FFD">
      <w:pPr>
        <w:pStyle w:val="enumlev1"/>
        <w:rPr>
          <w:lang w:val="fr-FR"/>
        </w:rPr>
      </w:pPr>
      <w:r w:rsidRPr="00A82D64">
        <w:rPr>
          <w:lang w:val="fr-FR"/>
        </w:rPr>
        <w:lastRenderedPageBreak/>
        <w:t>ii)</w:t>
      </w:r>
      <w:r w:rsidRPr="00A82D64">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77F8B8CB" w14:textId="33111FEF" w:rsidR="00EA469B" w:rsidRPr="00A82D64" w:rsidRDefault="00D45209" w:rsidP="00FD0FFD">
      <w:pPr>
        <w:pStyle w:val="enumlev1"/>
        <w:keepLines/>
        <w:rPr>
          <w:lang w:val="fr-FR"/>
        </w:rPr>
      </w:pPr>
      <w:r w:rsidRPr="00A82D64">
        <w:rPr>
          <w:lang w:val="fr-FR"/>
        </w:rPr>
        <w:t>iii)</w:t>
      </w:r>
      <w:r w:rsidRPr="00A82D64">
        <w:rPr>
          <w:lang w:val="fr-FR"/>
        </w:rPr>
        <w:tab/>
        <w:t>aider les pays en développement à élaborer des stratégies relatives à la mise en place de laboratoires de test nationaux</w:t>
      </w:r>
      <w:ins w:id="119" w:author="Nouchi, Barbara" w:date="2021-12-22T09:31:00Z">
        <w:r w:rsidR="001D4D9F" w:rsidRPr="00A82D64">
          <w:rPr>
            <w:lang w:val="fr-FR"/>
          </w:rPr>
          <w:t>/</w:t>
        </w:r>
      </w:ins>
      <w:del w:id="120" w:author="Nouchi, Barbara" w:date="2021-12-22T09:31:00Z">
        <w:r w:rsidRPr="00A82D64" w:rsidDel="001D4D9F">
          <w:rPr>
            <w:lang w:val="fr-FR"/>
          </w:rPr>
          <w:delText xml:space="preserve"> ou </w:delText>
        </w:r>
      </w:del>
      <w:r w:rsidRPr="00A82D64">
        <w:rPr>
          <w:lang w:val="fr-FR"/>
        </w:rPr>
        <w:t>internationaux</w:t>
      </w:r>
      <w:ins w:id="121" w:author="Nouchi, Barbara" w:date="2021-12-22T09:31:00Z">
        <w:r w:rsidR="001D4D9F" w:rsidRPr="00A82D64">
          <w:rPr>
            <w:lang w:val="fr-FR"/>
          </w:rPr>
          <w:t xml:space="preserve"> et/ou régionaux</w:t>
        </w:r>
      </w:ins>
      <w:ins w:id="122" w:author="Chanavat, Emilie" w:date="2022-01-04T11:48:00Z">
        <w:r w:rsidR="00E22186" w:rsidRPr="00A82D64">
          <w:rPr>
            <w:lang w:val="fr-FR"/>
          </w:rPr>
          <w:t xml:space="preserve"> </w:t>
        </w:r>
      </w:ins>
      <w:ins w:id="123" w:author="Nouchi, Barbara" w:date="2021-12-22T09:31:00Z">
        <w:r w:rsidR="00C74D4E" w:rsidRPr="00A82D64">
          <w:rPr>
            <w:lang w:val="fr-FR"/>
          </w:rPr>
          <w:t>reconnus au niveau international</w:t>
        </w:r>
      </w:ins>
      <w:r w:rsidR="00E22186" w:rsidRPr="00A82D64">
        <w:rPr>
          <w:lang w:val="fr-FR"/>
        </w:rPr>
        <w:t xml:space="preserve"> </w:t>
      </w:r>
      <w:r w:rsidRPr="00A82D64">
        <w:rPr>
          <w:lang w:val="fr-FR"/>
        </w:rPr>
        <w:t>pour les nouvelles technologies;</w:t>
      </w:r>
    </w:p>
    <w:p w14:paraId="1BD63078" w14:textId="77777777" w:rsidR="00EA469B" w:rsidRPr="00A82D64" w:rsidRDefault="00D45209" w:rsidP="00FD0FFD">
      <w:pPr>
        <w:rPr>
          <w:lang w:val="fr-FR"/>
        </w:rPr>
      </w:pPr>
      <w:r w:rsidRPr="00A82D64">
        <w:rPr>
          <w:lang w:val="fr-FR"/>
        </w:rPr>
        <w:t>3</w:t>
      </w:r>
      <w:r w:rsidRPr="00A82D64">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p>
    <w:p w14:paraId="030E34A7" w14:textId="77777777" w:rsidR="00EA469B" w:rsidRPr="00A82D64" w:rsidRDefault="00D45209" w:rsidP="00FD0FFD">
      <w:pPr>
        <w:rPr>
          <w:lang w:val="fr-FR"/>
        </w:rPr>
      </w:pPr>
      <w:r w:rsidRPr="00A82D64">
        <w:rPr>
          <w:lang w:val="fr-FR"/>
        </w:rPr>
        <w:t>4</w:t>
      </w:r>
      <w:r w:rsidRPr="00A82D64">
        <w:rPr>
          <w:lang w:val="fr-FR"/>
        </w:rPr>
        <w:tab/>
        <w:t>d'appuyer, dans les limites des ressources disponibles et des autres contributions, et au cas par cas, la création concertée de groupes régionaux des Commissions d'études de l'UIT-T, et d'encourager la collaboration et la coopération entre ces groupes et d'autres entités régionales de normalisation;</w:t>
      </w:r>
    </w:p>
    <w:p w14:paraId="5306A1F7" w14:textId="77777777" w:rsidR="00EA469B" w:rsidRPr="00A82D64" w:rsidRDefault="00D45209" w:rsidP="00FD0FFD">
      <w:pPr>
        <w:rPr>
          <w:lang w:val="fr-FR"/>
        </w:rPr>
      </w:pPr>
      <w:r w:rsidRPr="00A82D64">
        <w:rPr>
          <w:lang w:val="fr-FR"/>
        </w:rPr>
        <w:t>5</w:t>
      </w:r>
      <w:r w:rsidRPr="00A82D64">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40805C85" w14:textId="6BDC6508" w:rsidR="00EA469B" w:rsidRPr="00A82D64" w:rsidRDefault="00D45209" w:rsidP="00FD0FFD">
      <w:pPr>
        <w:rPr>
          <w:ins w:id="124" w:author="Chanavat, Emilie" w:date="2021-12-21T07:22:00Z"/>
          <w:lang w:val="fr-FR"/>
        </w:rPr>
      </w:pPr>
      <w:r w:rsidRPr="00A82D64">
        <w:rPr>
          <w:lang w:val="fr-FR"/>
        </w:rPr>
        <w:t>6</w:t>
      </w:r>
      <w:r w:rsidRPr="00A82D64">
        <w:rPr>
          <w:lang w:val="fr-FR"/>
        </w:rPr>
        <w:tab/>
        <w:t>que l'interprétation doit être assurée, selon les demandes des participants, pendant toutes les séances plénières des commissions d'études et des groupes de travail ainsi que pendant toutes les réunions du GCNT</w:t>
      </w:r>
      <w:del w:id="125" w:author="Chanavat, Emilie" w:date="2021-12-21T07:22:00Z">
        <w:r w:rsidRPr="00A82D64" w:rsidDel="00E8690E">
          <w:rPr>
            <w:lang w:val="fr-FR"/>
          </w:rPr>
          <w:delText>,</w:delText>
        </w:r>
      </w:del>
      <w:ins w:id="126" w:author="Chanavat, Emilie" w:date="2021-12-21T07:22:00Z">
        <w:r w:rsidR="00E8690E" w:rsidRPr="00A82D64">
          <w:rPr>
            <w:lang w:val="fr-FR"/>
          </w:rPr>
          <w:t>;</w:t>
        </w:r>
      </w:ins>
    </w:p>
    <w:p w14:paraId="70DA05BB" w14:textId="35AEABAB" w:rsidR="00AC512F" w:rsidRPr="00A82D64" w:rsidRDefault="00E8690E" w:rsidP="00FD0FFD">
      <w:pPr>
        <w:rPr>
          <w:ins w:id="127" w:author="Chanavat, Emilie" w:date="2021-12-21T07:22:00Z"/>
          <w:lang w:val="fr-FR"/>
          <w:rPrChange w:id="128" w:author="Nouchi, Barbara" w:date="2021-12-22T09:34:00Z">
            <w:rPr>
              <w:ins w:id="129" w:author="Chanavat, Emilie" w:date="2021-12-21T07:22:00Z"/>
            </w:rPr>
          </w:rPrChange>
        </w:rPr>
      </w:pPr>
      <w:ins w:id="130" w:author="Chanavat, Emilie" w:date="2021-12-21T07:22:00Z">
        <w:r w:rsidRPr="00A82D64">
          <w:rPr>
            <w:lang w:val="fr-FR"/>
            <w:rPrChange w:id="131" w:author="Nouchi, Barbara" w:date="2021-12-22T09:35:00Z">
              <w:rPr/>
            </w:rPrChange>
          </w:rPr>
          <w:t>7</w:t>
        </w:r>
        <w:r w:rsidRPr="00A82D64">
          <w:rPr>
            <w:lang w:val="fr-FR"/>
            <w:rPrChange w:id="132" w:author="Nouchi, Barbara" w:date="2021-12-22T09:35:00Z">
              <w:rPr/>
            </w:rPrChange>
          </w:rPr>
          <w:tab/>
        </w:r>
      </w:ins>
      <w:ins w:id="133" w:author="Nouchi, Barbara" w:date="2021-12-22T09:35:00Z">
        <w:r w:rsidR="00AC512F" w:rsidRPr="00A82D64">
          <w:rPr>
            <w:lang w:val="fr-FR"/>
          </w:rPr>
          <w:t>d</w:t>
        </w:r>
      </w:ins>
      <w:ins w:id="134" w:author="Nouchi, Barbara" w:date="2021-12-22T09:32:00Z">
        <w:r w:rsidR="00AC512F" w:rsidRPr="00A82D64">
          <w:rPr>
            <w:lang w:val="fr-FR"/>
            <w:rPrChange w:id="135" w:author="Nouchi, Barbara" w:date="2021-12-22T09:34:00Z">
              <w:rPr/>
            </w:rPrChange>
          </w:rPr>
          <w:t xml:space="preserve">'encourager </w:t>
        </w:r>
      </w:ins>
      <w:ins w:id="136" w:author="Nouchi, Barbara" w:date="2021-12-22T09:35:00Z">
        <w:r w:rsidR="00273A6E" w:rsidRPr="00A82D64">
          <w:rPr>
            <w:lang w:val="fr-FR"/>
          </w:rPr>
          <w:t>les</w:t>
        </w:r>
      </w:ins>
      <w:ins w:id="137" w:author="Nouchi, Barbara" w:date="2021-12-22T09:33:00Z">
        <w:r w:rsidR="00AC512F" w:rsidRPr="00A82D64">
          <w:rPr>
            <w:lang w:val="fr-FR"/>
            <w:rPrChange w:id="138" w:author="Nouchi, Barbara" w:date="2021-12-22T09:34:00Z">
              <w:rPr/>
            </w:rPrChange>
          </w:rPr>
          <w:t xml:space="preserve"> opérateurs de télécommunication et </w:t>
        </w:r>
      </w:ins>
      <w:ins w:id="139" w:author="Nouchi, Barbara" w:date="2021-12-22T09:35:00Z">
        <w:r w:rsidR="00273A6E" w:rsidRPr="00A82D64">
          <w:rPr>
            <w:lang w:val="fr-FR"/>
          </w:rPr>
          <w:t>l</w:t>
        </w:r>
      </w:ins>
      <w:ins w:id="140" w:author="Nouchi, Barbara" w:date="2021-12-22T09:33:00Z">
        <w:r w:rsidR="00AC512F" w:rsidRPr="00A82D64">
          <w:rPr>
            <w:lang w:val="fr-FR"/>
            <w:rPrChange w:id="141" w:author="Nouchi, Barbara" w:date="2021-12-22T09:34:00Z">
              <w:rPr/>
            </w:rPrChange>
          </w:rPr>
          <w:t xml:space="preserve">es établissements universitaires des pays en développement </w:t>
        </w:r>
      </w:ins>
      <w:ins w:id="142" w:author="Nouchi, Barbara" w:date="2021-12-22T09:35:00Z">
        <w:r w:rsidR="00273A6E" w:rsidRPr="00A82D64">
          <w:rPr>
            <w:lang w:val="fr-FR"/>
          </w:rPr>
          <w:t xml:space="preserve">à participer </w:t>
        </w:r>
      </w:ins>
      <w:ins w:id="143" w:author="Nouchi, Barbara" w:date="2021-12-22T09:33:00Z">
        <w:r w:rsidR="00AC512F" w:rsidRPr="00A82D64">
          <w:rPr>
            <w:lang w:val="fr-FR"/>
            <w:rPrChange w:id="144" w:author="Nouchi, Barbara" w:date="2021-12-22T09:34:00Z">
              <w:rPr/>
            </w:rPrChange>
          </w:rPr>
          <w:t xml:space="preserve">aux activités de normalisation de l'UIT-T et d'élaborer des méthodes </w:t>
        </w:r>
      </w:ins>
      <w:ins w:id="145" w:author="Nouchi, Barbara" w:date="2021-12-22T09:34:00Z">
        <w:r w:rsidR="00AC512F" w:rsidRPr="00A82D64">
          <w:rPr>
            <w:lang w:val="fr-FR"/>
          </w:rPr>
          <w:t xml:space="preserve">pour </w:t>
        </w:r>
      </w:ins>
      <w:ins w:id="146" w:author="Nouchi, Barbara" w:date="2021-12-22T09:36:00Z">
        <w:r w:rsidR="00EC1883" w:rsidRPr="00A82D64">
          <w:rPr>
            <w:lang w:val="fr-FR"/>
          </w:rPr>
          <w:t>faciliter leur</w:t>
        </w:r>
      </w:ins>
      <w:ins w:id="147" w:author="Nouchi, Barbara" w:date="2021-12-22T09:34:00Z">
        <w:r w:rsidR="00AC512F" w:rsidRPr="00A82D64">
          <w:rPr>
            <w:lang w:val="fr-FR"/>
          </w:rPr>
          <w:t xml:space="preserve"> participation;</w:t>
        </w:r>
      </w:ins>
    </w:p>
    <w:p w14:paraId="4EEF6966" w14:textId="06E136E4" w:rsidR="007A4B31" w:rsidRPr="00A82D64" w:rsidRDefault="00E8690E" w:rsidP="00FD0FFD">
      <w:pPr>
        <w:rPr>
          <w:ins w:id="148" w:author="Chanavat, Emilie" w:date="2021-12-21T07:22:00Z"/>
          <w:lang w:val="fr-FR"/>
          <w:rPrChange w:id="149" w:author="Nouchi, Barbara" w:date="2021-12-22T09:37:00Z">
            <w:rPr>
              <w:ins w:id="150" w:author="Chanavat, Emilie" w:date="2021-12-21T07:22:00Z"/>
            </w:rPr>
          </w:rPrChange>
        </w:rPr>
      </w:pPr>
      <w:ins w:id="151" w:author="Chanavat, Emilie" w:date="2021-12-21T07:22:00Z">
        <w:r w:rsidRPr="00A82D64">
          <w:rPr>
            <w:lang w:val="fr-FR"/>
            <w:rPrChange w:id="152" w:author="Nouchi, Barbara" w:date="2021-12-22T10:01:00Z">
              <w:rPr/>
            </w:rPrChange>
          </w:rPr>
          <w:t>8</w:t>
        </w:r>
        <w:r w:rsidRPr="00A82D64">
          <w:rPr>
            <w:lang w:val="fr-FR"/>
            <w:rPrChange w:id="153" w:author="Nouchi, Barbara" w:date="2021-12-22T10:01:00Z">
              <w:rPr/>
            </w:rPrChange>
          </w:rPr>
          <w:tab/>
        </w:r>
      </w:ins>
      <w:ins w:id="154" w:author="Nouchi, Barbara" w:date="2021-12-22T10:01:00Z">
        <w:r w:rsidR="00955068" w:rsidRPr="00A82D64">
          <w:rPr>
            <w:lang w:val="fr-FR"/>
            <w:rPrChange w:id="155" w:author="Nouchi, Barbara" w:date="2021-12-22T10:01:00Z">
              <w:rPr/>
            </w:rPrChange>
          </w:rPr>
          <w:t>d</w:t>
        </w:r>
      </w:ins>
      <w:ins w:id="156" w:author="Nouchi, Barbara" w:date="2021-12-22T09:36:00Z">
        <w:r w:rsidR="007A4B31" w:rsidRPr="00A82D64">
          <w:rPr>
            <w:lang w:val="fr-FR"/>
            <w:rPrChange w:id="157" w:author="Nouchi, Barbara" w:date="2021-12-22T09:37:00Z">
              <w:rPr/>
            </w:rPrChange>
          </w:rPr>
          <w:t xml:space="preserve">'assurer </w:t>
        </w:r>
      </w:ins>
      <w:ins w:id="158" w:author="Nouchi, Barbara" w:date="2021-12-22T09:58:00Z">
        <w:r w:rsidR="00C15DBD" w:rsidRPr="00A82D64">
          <w:rPr>
            <w:lang w:val="fr-FR"/>
          </w:rPr>
          <w:t>un service d'</w:t>
        </w:r>
      </w:ins>
      <w:ins w:id="159" w:author="Nouchi, Barbara" w:date="2021-12-22T09:36:00Z">
        <w:r w:rsidR="007A4B31" w:rsidRPr="00A82D64">
          <w:rPr>
            <w:lang w:val="fr-FR"/>
            <w:rPrChange w:id="160" w:author="Nouchi, Barbara" w:date="2021-12-22T09:37:00Z">
              <w:rPr/>
            </w:rPrChange>
          </w:rPr>
          <w:t xml:space="preserve">interprétation </w:t>
        </w:r>
      </w:ins>
      <w:ins w:id="161" w:author="Nouchi, Barbara" w:date="2021-12-22T09:37:00Z">
        <w:r w:rsidR="007A4B31" w:rsidRPr="00A82D64">
          <w:rPr>
            <w:lang w:val="fr-FR"/>
            <w:rPrChange w:id="162" w:author="Nouchi, Barbara" w:date="2021-12-22T09:37:00Z">
              <w:rPr/>
            </w:rPrChange>
          </w:rPr>
          <w:t>pendant les réunions des commissions d'études</w:t>
        </w:r>
        <w:r w:rsidR="000F0B69" w:rsidRPr="00A82D64">
          <w:rPr>
            <w:lang w:val="fr-FR"/>
          </w:rPr>
          <w:t xml:space="preserve"> sur un pied d'égalité, </w:t>
        </w:r>
      </w:ins>
      <w:ins w:id="163" w:author="Nouchi, Barbara" w:date="2021-12-22T09:38:00Z">
        <w:r w:rsidR="0072105D" w:rsidRPr="00A82D64">
          <w:rPr>
            <w:lang w:val="fr-FR"/>
          </w:rPr>
          <w:t xml:space="preserve">étant donné </w:t>
        </w:r>
      </w:ins>
      <w:ins w:id="164" w:author="Nouchi, Barbara" w:date="2021-12-22T09:44:00Z">
        <w:r w:rsidR="003661D9" w:rsidRPr="00A82D64">
          <w:rPr>
            <w:lang w:val="fr-FR"/>
          </w:rPr>
          <w:t xml:space="preserve">que la participation </w:t>
        </w:r>
      </w:ins>
      <w:ins w:id="165" w:author="French" w:date="2022-01-04T10:50:00Z">
        <w:r w:rsidR="00DE1DEA" w:rsidRPr="00A82D64">
          <w:rPr>
            <w:lang w:val="fr-FR"/>
          </w:rPr>
          <w:t>fructueuse</w:t>
        </w:r>
      </w:ins>
      <w:ins w:id="166" w:author="Nouchi, Barbara" w:date="2021-12-22T09:44:00Z">
        <w:r w:rsidR="003661D9" w:rsidRPr="00A82D64">
          <w:rPr>
            <w:lang w:val="fr-FR"/>
          </w:rPr>
          <w:t xml:space="preserve"> des pays en développement est entravée par </w:t>
        </w:r>
      </w:ins>
      <w:ins w:id="167" w:author="French" w:date="2022-01-04T10:50:00Z">
        <w:r w:rsidR="00DE1DEA" w:rsidRPr="00A82D64">
          <w:rPr>
            <w:lang w:val="fr-FR"/>
          </w:rPr>
          <w:t>l'absence</w:t>
        </w:r>
      </w:ins>
      <w:ins w:id="168" w:author="Nouchi, Barbara" w:date="2021-12-22T10:00:00Z">
        <w:r w:rsidR="00955068" w:rsidRPr="00A82D64">
          <w:rPr>
            <w:lang w:val="fr-FR"/>
          </w:rPr>
          <w:t xml:space="preserve"> de traduction</w:t>
        </w:r>
      </w:ins>
      <w:ins w:id="169" w:author="Nouchi, Barbara" w:date="2021-12-22T09:40:00Z">
        <w:r w:rsidR="00955068" w:rsidRPr="00A82D64">
          <w:rPr>
            <w:lang w:val="fr-FR"/>
          </w:rPr>
          <w:t xml:space="preserve">, </w:t>
        </w:r>
      </w:ins>
      <w:ins w:id="170" w:author="French" w:date="2022-01-04T10:50:00Z">
        <w:r w:rsidR="00DE1DEA" w:rsidRPr="00A82D64">
          <w:rPr>
            <w:lang w:val="fr-FR"/>
          </w:rPr>
          <w:t>laquelle ne</w:t>
        </w:r>
      </w:ins>
      <w:ins w:id="171" w:author="Nouchi, Barbara" w:date="2021-12-22T10:02:00Z">
        <w:r w:rsidR="005D3B35" w:rsidRPr="00A82D64">
          <w:rPr>
            <w:lang w:val="fr-FR"/>
          </w:rPr>
          <w:t xml:space="preserve"> sera assurée</w:t>
        </w:r>
      </w:ins>
      <w:ins w:id="172" w:author="French" w:date="2022-01-04T10:50:00Z">
        <w:r w:rsidR="00DE1DEA" w:rsidRPr="00A82D64">
          <w:rPr>
            <w:lang w:val="fr-FR"/>
          </w:rPr>
          <w:t xml:space="preserve"> que</w:t>
        </w:r>
      </w:ins>
      <w:ins w:id="173" w:author="Nouchi, Barbara" w:date="2021-12-22T09:40:00Z">
        <w:r w:rsidR="009C5D0E" w:rsidRPr="00A82D64">
          <w:rPr>
            <w:lang w:val="fr-FR"/>
          </w:rPr>
          <w:t xml:space="preserve"> si au moins 10 délégués en font la demande pour une langue officielle donnée;</w:t>
        </w:r>
      </w:ins>
    </w:p>
    <w:p w14:paraId="4AB89987" w14:textId="34D7C97A" w:rsidR="002613B1" w:rsidRPr="00A82D64" w:rsidRDefault="00E8690E" w:rsidP="00FD0FFD">
      <w:pPr>
        <w:rPr>
          <w:lang w:val="fr-FR"/>
        </w:rPr>
      </w:pPr>
      <w:ins w:id="174" w:author="Chanavat, Emilie" w:date="2021-12-21T07:22:00Z">
        <w:r w:rsidRPr="00A82D64">
          <w:rPr>
            <w:lang w:val="fr-FR"/>
            <w:rPrChange w:id="175" w:author="Nouchi, Barbara" w:date="2021-12-22T10:05:00Z">
              <w:rPr/>
            </w:rPrChange>
          </w:rPr>
          <w:t>9</w:t>
        </w:r>
        <w:r w:rsidRPr="00A82D64">
          <w:rPr>
            <w:lang w:val="fr-FR"/>
            <w:rPrChange w:id="176" w:author="Nouchi, Barbara" w:date="2021-12-22T10:05:00Z">
              <w:rPr/>
            </w:rPrChange>
          </w:rPr>
          <w:tab/>
        </w:r>
      </w:ins>
      <w:ins w:id="177" w:author="Nouchi, Barbara" w:date="2021-12-22T10:05:00Z">
        <w:r w:rsidR="002613B1" w:rsidRPr="00A82D64">
          <w:rPr>
            <w:lang w:val="fr-FR"/>
          </w:rPr>
          <w:t>d</w:t>
        </w:r>
      </w:ins>
      <w:ins w:id="178" w:author="Nouchi, Barbara" w:date="2021-12-22T10:02:00Z">
        <w:r w:rsidR="002613B1" w:rsidRPr="00A82D64">
          <w:rPr>
            <w:lang w:val="fr-FR"/>
            <w:rPrChange w:id="179" w:author="Nouchi, Barbara" w:date="2021-12-22T10:03:00Z">
              <w:rPr/>
            </w:rPrChange>
          </w:rPr>
          <w:t xml:space="preserve">'assurer un service </w:t>
        </w:r>
      </w:ins>
      <w:ins w:id="180" w:author="Nouchi, Barbara" w:date="2021-12-22T10:03:00Z">
        <w:r w:rsidR="002613B1" w:rsidRPr="00A82D64">
          <w:rPr>
            <w:lang w:val="fr-FR"/>
            <w:rPrChange w:id="181" w:author="Nouchi, Barbara" w:date="2021-12-22T10:03:00Z">
              <w:rPr/>
            </w:rPrChange>
          </w:rPr>
          <w:t xml:space="preserve">de sous-titrage pendant les réunions, afin </w:t>
        </w:r>
      </w:ins>
      <w:ins w:id="182" w:author="Nouchi, Barbara" w:date="2021-12-22T10:04:00Z">
        <w:r w:rsidR="002613B1" w:rsidRPr="00A82D64">
          <w:rPr>
            <w:lang w:val="fr-FR"/>
          </w:rPr>
          <w:t>de garantir un suivi continu des délibérations,</w:t>
        </w:r>
      </w:ins>
    </w:p>
    <w:p w14:paraId="176A385B" w14:textId="77777777" w:rsidR="00EA469B" w:rsidRPr="00A82D64" w:rsidRDefault="00D45209" w:rsidP="00FD0FFD">
      <w:pPr>
        <w:pStyle w:val="Call"/>
        <w:rPr>
          <w:lang w:val="fr-FR"/>
        </w:rPr>
      </w:pPr>
      <w:r w:rsidRPr="00A82D64">
        <w:rPr>
          <w:lang w:val="fr-FR"/>
        </w:rPr>
        <w:t>décide en outre que les bureaux régionaux de l'UIT</w:t>
      </w:r>
    </w:p>
    <w:p w14:paraId="6100ACF6" w14:textId="2A39C92A" w:rsidR="00EA469B" w:rsidRPr="00A82D64" w:rsidRDefault="00D45209" w:rsidP="00FD0FFD">
      <w:pPr>
        <w:rPr>
          <w:lang w:val="fr-FR"/>
        </w:rPr>
      </w:pPr>
      <w:r w:rsidRPr="00A82D64">
        <w:rPr>
          <w:lang w:val="fr-FR"/>
        </w:rPr>
        <w:t>1</w:t>
      </w:r>
      <w:r w:rsidRPr="00A82D64">
        <w:rPr>
          <w:lang w:val="fr-FR"/>
        </w:rPr>
        <w:tab/>
        <w:t>doivent participer aux activités du TSB, afin de promouvoir et de coordonner les activités de normalisation dans leur région, de manière à favoriser l'application des parties pertinentes de la présente Résolution et à atteindre les objectifs énoncés dans le plan d'action, et organiser des campagnes destinées à inciter de nouveaux Membres de Secteur, de nouveaux Associés et de nouveaux établissements universitaires des pays en développement à participer aux travaux de l'UIT-T, et offrir l'assistance nécessaire aux groupes régionaux de</w:t>
      </w:r>
      <w:r w:rsidR="00044688">
        <w:rPr>
          <w:lang w:val="fr-FR"/>
        </w:rPr>
        <w:t>s Commissions d'études de l'UIT</w:t>
      </w:r>
      <w:r w:rsidR="00044688">
        <w:rPr>
          <w:lang w:val="fr-FR"/>
        </w:rPr>
        <w:noBreakHyphen/>
      </w:r>
      <w:r w:rsidRPr="00A82D64">
        <w:rPr>
          <w:lang w:val="fr-FR"/>
        </w:rPr>
        <w:t>T;</w:t>
      </w:r>
    </w:p>
    <w:p w14:paraId="71F83228" w14:textId="77777777" w:rsidR="00EA469B" w:rsidRPr="00A82D64" w:rsidRDefault="00D45209" w:rsidP="00FD0FFD">
      <w:pPr>
        <w:rPr>
          <w:lang w:val="fr-FR"/>
        </w:rPr>
      </w:pPr>
      <w:r w:rsidRPr="00A82D64">
        <w:rPr>
          <w:lang w:val="fr-FR"/>
        </w:rPr>
        <w:t>2</w:t>
      </w:r>
      <w:r w:rsidRPr="00A82D64">
        <w:rPr>
          <w:lang w:val="fr-FR"/>
        </w:rPr>
        <w:tab/>
        <w:t>doivent, dans les limites budgétaires du bureau régional concerné, offrir une assistance aux vice</w:t>
      </w:r>
      <w:r w:rsidRPr="00A82D64">
        <w:rPr>
          <w:lang w:val="fr-FR"/>
        </w:rPr>
        <w:noBreakHyphen/>
        <w:t>présidents,</w:t>
      </w:r>
      <w:r w:rsidRPr="00A82D64" w:rsidDel="00095472">
        <w:rPr>
          <w:lang w:val="fr-FR"/>
        </w:rPr>
        <w:t xml:space="preserve"> </w:t>
      </w:r>
      <w:r w:rsidRPr="00A82D64">
        <w:rPr>
          <w:lang w:val="fr-FR"/>
        </w:rPr>
        <w:t>auxquels ont été confiées des responsabilités particulières, notamment les responsabilités suivantes:</w:t>
      </w:r>
    </w:p>
    <w:p w14:paraId="59A90BBC" w14:textId="77777777" w:rsidR="00EA469B" w:rsidRPr="00A82D64" w:rsidRDefault="00D45209" w:rsidP="00FD0FFD">
      <w:pPr>
        <w:pStyle w:val="enumlev1"/>
        <w:rPr>
          <w:lang w:val="fr-FR"/>
        </w:rPr>
      </w:pPr>
      <w:r w:rsidRPr="00A82D64">
        <w:rPr>
          <w:lang w:val="fr-FR"/>
        </w:rPr>
        <w:t>i)</w:t>
      </w:r>
      <w:r w:rsidRPr="00A82D64">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45341805" w14:textId="77777777" w:rsidR="00EA469B" w:rsidRPr="00A82D64" w:rsidRDefault="00D45209" w:rsidP="00FD0FFD">
      <w:pPr>
        <w:pStyle w:val="enumlev1"/>
        <w:rPr>
          <w:lang w:val="fr-FR"/>
        </w:rPr>
      </w:pPr>
      <w:r w:rsidRPr="00A82D64">
        <w:rPr>
          <w:lang w:val="fr-FR"/>
        </w:rPr>
        <w:lastRenderedPageBreak/>
        <w:t>ii)</w:t>
      </w:r>
      <w:r w:rsidRPr="00A82D64">
        <w:rPr>
          <w:lang w:val="fr-FR"/>
        </w:rPr>
        <w:tab/>
        <w:t>établir des rapports relatifs à la mobilisation et à la participation à l'intention de l'organe de l'UIT pour la région considérée;</w:t>
      </w:r>
    </w:p>
    <w:p w14:paraId="7A8A40CB" w14:textId="77777777" w:rsidR="00EA469B" w:rsidRPr="00A82D64" w:rsidRDefault="00D45209" w:rsidP="00FD0FFD">
      <w:pPr>
        <w:pStyle w:val="enumlev1"/>
        <w:rPr>
          <w:lang w:val="fr-FR"/>
        </w:rPr>
      </w:pPr>
      <w:r w:rsidRPr="00A82D64">
        <w:rPr>
          <w:lang w:val="fr-FR"/>
        </w:rPr>
        <w:t>iii)</w:t>
      </w:r>
      <w:r w:rsidRPr="00A82D64">
        <w:rPr>
          <w:lang w:val="fr-FR"/>
        </w:rPr>
        <w:tab/>
        <w:t>élaborer un programme de mobilisation pour les régions qu'ils représentent et le soumettre à la première réunion du GCNT ou de la commission d'études concernée, et transmettre un rapport au GCNT;</w:t>
      </w:r>
    </w:p>
    <w:p w14:paraId="24E4A8CE" w14:textId="77777777" w:rsidR="00EA469B" w:rsidRPr="00A82D64" w:rsidRDefault="00D45209" w:rsidP="00FD0FFD">
      <w:pPr>
        <w:pStyle w:val="enumlev1"/>
        <w:rPr>
          <w:lang w:val="fr-FR"/>
        </w:rPr>
      </w:pPr>
      <w:r w:rsidRPr="00A82D64">
        <w:rPr>
          <w:lang w:val="fr-FR"/>
        </w:rPr>
        <w:t>iv)</w:t>
      </w:r>
      <w:r w:rsidRPr="00A82D64">
        <w:rPr>
          <w:lang w:val="fr-FR"/>
        </w:rPr>
        <w:tab/>
        <w:t>informer les membres de l'UIT des programmes et initiatives relevant de l'UIT</w:t>
      </w:r>
      <w:r w:rsidRPr="00A82D64">
        <w:rPr>
          <w:lang w:val="fr-FR"/>
        </w:rPr>
        <w:noBreakHyphen/>
        <w:t>D qui pourraient contribuer à la réduction de l'écart en matière de normalisation;</w:t>
      </w:r>
    </w:p>
    <w:p w14:paraId="732CA074" w14:textId="77777777" w:rsidR="00EA469B" w:rsidRPr="00A82D64" w:rsidRDefault="00D45209" w:rsidP="00FD0FFD">
      <w:pPr>
        <w:rPr>
          <w:lang w:val="fr-FR"/>
        </w:rPr>
      </w:pPr>
      <w:r w:rsidRPr="00A82D64">
        <w:rPr>
          <w:lang w:val="fr-FR"/>
        </w:rPr>
        <w:t>3</w:t>
      </w:r>
      <w:r w:rsidRPr="00A82D64">
        <w:rPr>
          <w:lang w:val="fr-FR"/>
        </w:rPr>
        <w:tab/>
        <w:t>doivent organiser et coordonner les activités menées par les groupes régionaux des Commissions d'études de l'UIT-T,</w:t>
      </w:r>
    </w:p>
    <w:p w14:paraId="12147622" w14:textId="77777777" w:rsidR="00EA469B" w:rsidRPr="00A82D64" w:rsidRDefault="00D45209" w:rsidP="00FD0FFD">
      <w:pPr>
        <w:pStyle w:val="Call"/>
        <w:rPr>
          <w:lang w:val="fr-FR"/>
        </w:rPr>
      </w:pPr>
      <w:r w:rsidRPr="00A82D64">
        <w:rPr>
          <w:lang w:val="fr-FR"/>
        </w:rPr>
        <w:t>invite le Conseil</w:t>
      </w:r>
    </w:p>
    <w:p w14:paraId="3604B0B9" w14:textId="5D307431" w:rsidR="00EA469B" w:rsidRPr="00A82D64" w:rsidRDefault="00E8690E" w:rsidP="00FD0FFD">
      <w:pPr>
        <w:rPr>
          <w:ins w:id="183" w:author="Chanavat, Emilie" w:date="2021-12-21T07:22:00Z"/>
          <w:lang w:val="fr-FR"/>
        </w:rPr>
      </w:pPr>
      <w:ins w:id="184" w:author="Chanavat, Emilie" w:date="2021-12-21T07:22:00Z">
        <w:r w:rsidRPr="00A82D64">
          <w:rPr>
            <w:lang w:val="fr-FR"/>
          </w:rPr>
          <w:t>1</w:t>
        </w:r>
        <w:r w:rsidRPr="00A82D64">
          <w:rPr>
            <w:lang w:val="fr-FR"/>
          </w:rPr>
          <w:tab/>
        </w:r>
      </w:ins>
      <w:r w:rsidR="00D45209" w:rsidRPr="00A82D64">
        <w:rPr>
          <w:lang w:val="fr-FR"/>
        </w:rPr>
        <w:t xml:space="preserve">compte tenu du texte du </w:t>
      </w:r>
      <w:r w:rsidR="00D45209" w:rsidRPr="00A82D64">
        <w:rPr>
          <w:i/>
          <w:iCs/>
          <w:lang w:val="fr-FR"/>
        </w:rPr>
        <w:t>décide</w:t>
      </w:r>
      <w:r w:rsidR="00D45209" w:rsidRPr="00A82D64">
        <w:rPr>
          <w:lang w:val="fr-FR"/>
        </w:rPr>
        <w:t xml:space="preserve"> ci-dessus, en particulier du point 6, à accroître les crédits budgétaires affectés par l'UIT</w:t>
      </w:r>
      <w:r w:rsidR="00D45209" w:rsidRPr="00A82D64">
        <w:rPr>
          <w:lang w:val="fr-FR"/>
        </w:rPr>
        <w:noBreakHyphen/>
        <w:t>T aux bourses, à l'interprétation et à la traduction des documents pour les réunions du GCNT, des commissions d'études et des groupes régionaux des Commissions d'études de l'UIT-T</w:t>
      </w:r>
      <w:del w:id="185" w:author="Chanavat, Emilie" w:date="2021-12-21T07:22:00Z">
        <w:r w:rsidR="00D45209" w:rsidRPr="00A82D64" w:rsidDel="00E8690E">
          <w:rPr>
            <w:lang w:val="fr-FR"/>
          </w:rPr>
          <w:delText>,</w:delText>
        </w:r>
      </w:del>
      <w:ins w:id="186" w:author="Chanavat, Emilie" w:date="2021-12-21T07:22:00Z">
        <w:r w:rsidRPr="00A82D64">
          <w:rPr>
            <w:lang w:val="fr-FR"/>
          </w:rPr>
          <w:t>;</w:t>
        </w:r>
      </w:ins>
    </w:p>
    <w:p w14:paraId="54BC1BEB" w14:textId="3CFEA131" w:rsidR="00265864" w:rsidRPr="00A82D64" w:rsidRDefault="00E8690E" w:rsidP="00FD0FFD">
      <w:pPr>
        <w:rPr>
          <w:lang w:val="fr-FR"/>
        </w:rPr>
      </w:pPr>
      <w:ins w:id="187" w:author="Chanavat, Emilie" w:date="2021-12-21T07:23:00Z">
        <w:r w:rsidRPr="00A82D64">
          <w:rPr>
            <w:lang w:val="fr-FR"/>
            <w:rPrChange w:id="188" w:author="Nouchi, Barbara" w:date="2021-12-22T10:09:00Z">
              <w:rPr/>
            </w:rPrChange>
          </w:rPr>
          <w:t>2</w:t>
        </w:r>
        <w:r w:rsidRPr="00A82D64">
          <w:rPr>
            <w:lang w:val="fr-FR"/>
            <w:rPrChange w:id="189" w:author="Nouchi, Barbara" w:date="2021-12-22T10:09:00Z">
              <w:rPr/>
            </w:rPrChange>
          </w:rPr>
          <w:tab/>
        </w:r>
      </w:ins>
      <w:ins w:id="190" w:author="Nouchi, Barbara" w:date="2021-12-22T10:09:00Z">
        <w:r w:rsidR="00780F5B" w:rsidRPr="00A82D64">
          <w:rPr>
            <w:lang w:val="fr-FR"/>
          </w:rPr>
          <w:t xml:space="preserve">à </w:t>
        </w:r>
      </w:ins>
      <w:ins w:id="191" w:author="Nouchi, Barbara" w:date="2021-12-22T10:06:00Z">
        <w:r w:rsidR="00265864" w:rsidRPr="00A82D64">
          <w:rPr>
            <w:lang w:val="fr-FR"/>
            <w:rPrChange w:id="192" w:author="Nouchi, Barbara" w:date="2021-12-22T10:06:00Z">
              <w:rPr>
                <w:lang w:val="en-US"/>
              </w:rPr>
            </w:rPrChange>
          </w:rPr>
          <w:t xml:space="preserve">envisager </w:t>
        </w:r>
      </w:ins>
      <w:ins w:id="193" w:author="French" w:date="2022-01-04T11:09:00Z">
        <w:r w:rsidR="00E51EED" w:rsidRPr="00A82D64">
          <w:rPr>
            <w:lang w:val="fr-FR"/>
          </w:rPr>
          <w:t>d'exonérer du paiement</w:t>
        </w:r>
      </w:ins>
      <w:ins w:id="194" w:author="Nouchi, Barbara" w:date="2021-12-22T12:15:00Z">
        <w:r w:rsidR="007F6FBB" w:rsidRPr="00A82D64">
          <w:rPr>
            <w:lang w:val="fr-FR"/>
          </w:rPr>
          <w:t xml:space="preserve"> de</w:t>
        </w:r>
      </w:ins>
      <w:ins w:id="195" w:author="French" w:date="2022-01-04T11:09:00Z">
        <w:r w:rsidR="00E51EED" w:rsidRPr="00A82D64">
          <w:rPr>
            <w:lang w:val="fr-FR"/>
          </w:rPr>
          <w:t>s</w:t>
        </w:r>
      </w:ins>
      <w:ins w:id="196" w:author="Nouchi, Barbara" w:date="2021-12-22T10:06:00Z">
        <w:r w:rsidR="00265864" w:rsidRPr="00A82D64">
          <w:rPr>
            <w:lang w:val="fr-FR"/>
            <w:rPrChange w:id="197" w:author="Nouchi, Barbara" w:date="2021-12-22T10:06:00Z">
              <w:rPr>
                <w:lang w:val="en-US"/>
              </w:rPr>
            </w:rPrChange>
          </w:rPr>
          <w:t xml:space="preserve"> droits de membre</w:t>
        </w:r>
        <w:r w:rsidR="00265864" w:rsidRPr="00A82D64">
          <w:rPr>
            <w:lang w:val="fr-FR"/>
          </w:rPr>
          <w:t xml:space="preserve">, la première année, les nouveaux </w:t>
        </w:r>
      </w:ins>
      <w:ins w:id="198" w:author="Nouchi, Barbara" w:date="2021-12-22T10:07:00Z">
        <w:r w:rsidR="00265864" w:rsidRPr="00A82D64">
          <w:rPr>
            <w:lang w:val="fr-FR"/>
          </w:rPr>
          <w:t xml:space="preserve">établissements universitaires de pays en développement </w:t>
        </w:r>
      </w:ins>
      <w:ins w:id="199" w:author="Nouchi, Barbara" w:date="2021-12-22T10:08:00Z">
        <w:r w:rsidR="00265864" w:rsidRPr="00A82D64">
          <w:rPr>
            <w:lang w:val="fr-FR"/>
          </w:rPr>
          <w:t>participant</w:t>
        </w:r>
      </w:ins>
      <w:ins w:id="200" w:author="Nouchi, Barbara" w:date="2021-12-22T10:07:00Z">
        <w:r w:rsidR="00265864" w:rsidRPr="00A82D64">
          <w:rPr>
            <w:lang w:val="fr-FR"/>
          </w:rPr>
          <w:t xml:space="preserve"> aux travaux, </w:t>
        </w:r>
      </w:ins>
      <w:ins w:id="201" w:author="Nouchi, Barbara" w:date="2021-12-22T10:08:00Z">
        <w:r w:rsidR="00265864" w:rsidRPr="00A82D64">
          <w:rPr>
            <w:lang w:val="fr-FR"/>
          </w:rPr>
          <w:t>afin de les encourager à prendre part aux activités de l'UIT-T et au processus de normalisation,</w:t>
        </w:r>
      </w:ins>
    </w:p>
    <w:p w14:paraId="6CFC6FC9" w14:textId="77777777" w:rsidR="00EA469B" w:rsidRPr="00A82D64" w:rsidRDefault="00D45209" w:rsidP="00FD0FFD">
      <w:pPr>
        <w:pStyle w:val="Call"/>
        <w:rPr>
          <w:lang w:val="fr-FR"/>
        </w:rPr>
      </w:pPr>
      <w:r w:rsidRPr="00A82D64">
        <w:rPr>
          <w:lang w:val="fr-FR"/>
        </w:rPr>
        <w:t>charge le Directeur du Bureau de la normalisation des télécommunications, en collaboration avec les Directeurs du Bureau des radiocommunications et du Bureau de développement des télécommunications</w:t>
      </w:r>
    </w:p>
    <w:p w14:paraId="2B597645" w14:textId="77777777" w:rsidR="00EA469B" w:rsidRPr="00A82D64" w:rsidRDefault="00D45209" w:rsidP="00FD0FFD">
      <w:pPr>
        <w:rPr>
          <w:lang w:val="fr-FR"/>
        </w:rPr>
      </w:pPr>
      <w:r w:rsidRPr="00A82D64">
        <w:rPr>
          <w:lang w:val="fr-FR"/>
        </w:rPr>
        <w:t>dans la limite des ressources disponibles,</w:t>
      </w:r>
    </w:p>
    <w:p w14:paraId="221AFF79" w14:textId="77777777" w:rsidR="00EA469B" w:rsidRPr="00A82D64" w:rsidRDefault="00D45209" w:rsidP="00FD0FFD">
      <w:pPr>
        <w:rPr>
          <w:lang w:val="fr-FR"/>
        </w:rPr>
      </w:pPr>
      <w:r w:rsidRPr="00A82D64">
        <w:rPr>
          <w:lang w:val="fr-FR"/>
        </w:rPr>
        <w:t>1</w:t>
      </w:r>
      <w:r w:rsidRPr="00A82D64">
        <w:rPr>
          <w:lang w:val="fr-FR"/>
        </w:rPr>
        <w:tab/>
        <w:t>de poursuivre la mise en œuvre des objectifs du plan d'action figurant dans l'Annexe de la présente Résolution;</w:t>
      </w:r>
    </w:p>
    <w:p w14:paraId="00C78699" w14:textId="77777777" w:rsidR="00EA469B" w:rsidRPr="00A82D64" w:rsidRDefault="00D45209" w:rsidP="00FD0FFD">
      <w:pPr>
        <w:rPr>
          <w:lang w:val="fr-FR"/>
        </w:rPr>
      </w:pPr>
      <w:r w:rsidRPr="00A82D64">
        <w:rPr>
          <w:lang w:val="fr-FR"/>
        </w:rPr>
        <w:t>2</w:t>
      </w:r>
      <w:r w:rsidRPr="00A82D64">
        <w:rPr>
          <w:lang w:val="fr-FR"/>
        </w:rPr>
        <w:tab/>
        <w:t>d'encourager l'établissement de partenariats, sous les auspices de l'UIT-T, comme moyen envisageable pour financer et mettre en œuvre les objectifs du plan d'action figurant dans l'Annexe de la présente Résolution;</w:t>
      </w:r>
    </w:p>
    <w:p w14:paraId="0183538F" w14:textId="62B86C1E" w:rsidR="00EA469B" w:rsidRPr="00A82D64" w:rsidRDefault="00D45209" w:rsidP="00FD0FFD">
      <w:pPr>
        <w:rPr>
          <w:lang w:val="fr-FR"/>
        </w:rPr>
      </w:pPr>
      <w:r w:rsidRPr="00A82D64">
        <w:rPr>
          <w:lang w:val="fr-FR"/>
        </w:rPr>
        <w:t>3</w:t>
      </w:r>
      <w:r w:rsidRPr="00A82D64">
        <w:rPr>
          <w:lang w:val="fr-FR"/>
        </w:rPr>
        <w:tab/>
        <w:t xml:space="preserve">d'envisager, chaque fois que cela est possible, d'organiser </w:t>
      </w:r>
      <w:del w:id="202" w:author="French" w:date="2022-01-04T11:10:00Z">
        <w:r w:rsidRPr="00A82D64" w:rsidDel="00E51EED">
          <w:rPr>
            <w:lang w:val="fr-FR"/>
          </w:rPr>
          <w:delText>d</w:delText>
        </w:r>
      </w:del>
      <w:ins w:id="203" w:author="French" w:date="2022-01-04T11:10:00Z">
        <w:r w:rsidR="00E51EED" w:rsidRPr="00A82D64">
          <w:rPr>
            <w:lang w:val="fr-FR"/>
          </w:rPr>
          <w:t>l</w:t>
        </w:r>
      </w:ins>
      <w:r w:rsidRPr="00A82D64">
        <w:rPr>
          <w:lang w:val="fr-FR"/>
        </w:rPr>
        <w:t xml:space="preserve">es ateliers </w:t>
      </w:r>
      <w:ins w:id="204" w:author="Nouchi, Barbara" w:date="2021-12-22T10:09:00Z">
        <w:r w:rsidR="00780F5B" w:rsidRPr="00A82D64">
          <w:rPr>
            <w:lang w:val="fr-FR"/>
          </w:rPr>
          <w:t xml:space="preserve">des </w:t>
        </w:r>
      </w:ins>
      <w:ins w:id="205" w:author="Chanavat, Emilie" w:date="2022-01-04T11:49:00Z">
        <w:r w:rsidR="00E22186" w:rsidRPr="00A82D64">
          <w:rPr>
            <w:lang w:val="fr-FR"/>
          </w:rPr>
          <w:t>C</w:t>
        </w:r>
      </w:ins>
      <w:ins w:id="206" w:author="Nouchi, Barbara" w:date="2021-12-22T10:09:00Z">
        <w:r w:rsidR="00780F5B" w:rsidRPr="00A82D64">
          <w:rPr>
            <w:lang w:val="fr-FR"/>
          </w:rPr>
          <w:t xml:space="preserve">ommissions d'études de l'UIT-T </w:t>
        </w:r>
      </w:ins>
      <w:r w:rsidRPr="00A82D64">
        <w:rPr>
          <w:lang w:val="fr-FR"/>
        </w:rPr>
        <w:t>en même temps que les réunions des groupes régionaux de l'UIT</w:t>
      </w:r>
      <w:r w:rsidRPr="00A82D64">
        <w:rPr>
          <w:lang w:val="fr-FR"/>
        </w:rPr>
        <w:noBreakHyphen/>
        <w:t>T</w:t>
      </w:r>
      <w:ins w:id="207" w:author="Nouchi, Barbara" w:date="2021-12-22T10:10:00Z">
        <w:r w:rsidR="00780F5B" w:rsidRPr="00A82D64">
          <w:rPr>
            <w:lang w:val="fr-FR"/>
          </w:rPr>
          <w:t xml:space="preserve"> </w:t>
        </w:r>
      </w:ins>
      <w:ins w:id="208" w:author="French" w:date="2022-01-04T11:12:00Z">
        <w:r w:rsidR="00E51EED" w:rsidRPr="00A82D64">
          <w:rPr>
            <w:lang w:val="fr-FR"/>
          </w:rPr>
          <w:t>de ces commissions</w:t>
        </w:r>
      </w:ins>
      <w:r w:rsidRPr="00A82D64">
        <w:rPr>
          <w:lang w:val="fr-FR"/>
        </w:rPr>
        <w:t xml:space="preserve">, </w:t>
      </w:r>
      <w:ins w:id="209" w:author="Nouchi, Barbara" w:date="2021-12-22T10:10:00Z">
        <w:r w:rsidR="0023020E" w:rsidRPr="00A82D64">
          <w:rPr>
            <w:lang w:val="fr-FR"/>
          </w:rPr>
          <w:t xml:space="preserve">ou d'organiser d'autres ateliers </w:t>
        </w:r>
      </w:ins>
      <w:ins w:id="210" w:author="Nouchi, Barbara" w:date="2021-12-22T10:12:00Z">
        <w:r w:rsidR="00396B69" w:rsidRPr="00A82D64">
          <w:rPr>
            <w:lang w:val="fr-FR"/>
          </w:rPr>
          <w:t xml:space="preserve">parallèlement à ces réunions, </w:t>
        </w:r>
      </w:ins>
      <w:r w:rsidRPr="00A82D64">
        <w:rPr>
          <w:lang w:val="fr-FR"/>
        </w:rPr>
        <w:t>en coordination et en collaboration avec le Directeur du BDT;</w:t>
      </w:r>
    </w:p>
    <w:p w14:paraId="26293C5D" w14:textId="77777777" w:rsidR="00EA469B" w:rsidRPr="00A82D64" w:rsidRDefault="00D45209" w:rsidP="00FD0FFD">
      <w:pPr>
        <w:rPr>
          <w:lang w:val="fr-FR"/>
        </w:rPr>
      </w:pPr>
      <w:r w:rsidRPr="00A82D64">
        <w:rPr>
          <w:lang w:val="fr-FR"/>
        </w:rPr>
        <w:t>4</w:t>
      </w:r>
      <w:r w:rsidRPr="00A82D64">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16FD8F98" w14:textId="77777777" w:rsidR="00EA469B" w:rsidRPr="00A82D64" w:rsidRDefault="00D45209" w:rsidP="00FD0FFD">
      <w:pPr>
        <w:rPr>
          <w:lang w:val="fr-FR"/>
        </w:rPr>
      </w:pPr>
      <w:r w:rsidRPr="00A82D64">
        <w:rPr>
          <w:lang w:val="fr-FR"/>
        </w:rPr>
        <w:t>5</w:t>
      </w:r>
      <w:r w:rsidRPr="00A82D64">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187A7035" w14:textId="77777777" w:rsidR="00EA469B" w:rsidRPr="00A82D64" w:rsidRDefault="00D45209" w:rsidP="00FD0FFD">
      <w:pPr>
        <w:rPr>
          <w:lang w:val="fr-FR"/>
        </w:rPr>
      </w:pPr>
      <w:r w:rsidRPr="00A82D64">
        <w:rPr>
          <w:lang w:val="fr-FR"/>
        </w:rPr>
        <w:t>6</w:t>
      </w:r>
      <w:r w:rsidRPr="00A82D64">
        <w:rPr>
          <w:lang w:val="fr-FR"/>
        </w:rPr>
        <w:tab/>
        <w:t>de procéder aux études nécessaires sur le rôle des programmes de gestion et de stimulation de l'innovation dans la réduction de l'écart en matière de normalisation entre pays en développement et pays développés;</w:t>
      </w:r>
    </w:p>
    <w:p w14:paraId="2C2F6301" w14:textId="77777777" w:rsidR="00EA469B" w:rsidRPr="00A82D64" w:rsidRDefault="00D45209" w:rsidP="00FD0FFD">
      <w:pPr>
        <w:rPr>
          <w:lang w:val="fr-FR"/>
        </w:rPr>
      </w:pPr>
      <w:r w:rsidRPr="00A82D64">
        <w:rPr>
          <w:lang w:val="fr-FR"/>
        </w:rPr>
        <w:t>7</w:t>
      </w:r>
      <w:r w:rsidRPr="00A82D64">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30F5F2F8" w14:textId="77777777" w:rsidR="00EA469B" w:rsidRPr="00A82D64" w:rsidRDefault="00D45209" w:rsidP="00FD0FFD">
      <w:pPr>
        <w:rPr>
          <w:lang w:val="fr-FR"/>
        </w:rPr>
      </w:pPr>
      <w:r w:rsidRPr="00A82D64">
        <w:rPr>
          <w:lang w:val="fr-FR"/>
        </w:rPr>
        <w:lastRenderedPageBreak/>
        <w:t>8</w:t>
      </w:r>
      <w:r w:rsidRPr="00A82D64">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6676EEDE" w14:textId="77777777" w:rsidR="00EA469B" w:rsidRPr="00A82D64" w:rsidRDefault="00D45209" w:rsidP="00F81B9A">
      <w:pPr>
        <w:keepNext/>
        <w:keepLines/>
        <w:rPr>
          <w:lang w:val="fr-FR"/>
        </w:rPr>
      </w:pPr>
      <w:r w:rsidRPr="00A82D64">
        <w:rPr>
          <w:lang w:val="fr-FR"/>
        </w:rPr>
        <w:t>9</w:t>
      </w:r>
      <w:r w:rsidRPr="00A82D64">
        <w:rPr>
          <w:lang w:val="fr-FR"/>
        </w:rPr>
        <w:tab/>
        <w:t>de fournir un appui et une assistance aux pays en développement qui en font la demande pour rédiger ou élaborer un ensemble de lignes directrices relatives à l'application des Recommandations UIT</w:t>
      </w:r>
      <w:r w:rsidRPr="00A82D64">
        <w:rPr>
          <w:lang w:val="fr-FR"/>
        </w:rPr>
        <w:noBreakHyphen/>
        <w:t>T au niveau national, afin de renforcer leur participation aux travaux des Commissions d'études de l'UIT-T, avec le concours des bureaux régionaux de l'UIT, pour réduire l'écart en matière de normalisation;</w:t>
      </w:r>
    </w:p>
    <w:p w14:paraId="7BB6A9E0" w14:textId="77777777" w:rsidR="00EA469B" w:rsidRPr="00A82D64" w:rsidRDefault="00D45209" w:rsidP="00FD0FFD">
      <w:pPr>
        <w:rPr>
          <w:lang w:val="fr-FR"/>
        </w:rPr>
      </w:pPr>
      <w:r w:rsidRPr="00A82D64">
        <w:rPr>
          <w:lang w:val="fr-FR"/>
        </w:rPr>
        <w:t>10</w:t>
      </w:r>
      <w:r w:rsidRPr="00A82D64">
        <w:rPr>
          <w:lang w:val="fr-FR"/>
        </w:rPr>
        <w:tab/>
        <w:t>de renforcer l'utilisation d'outils électroniques, tels que les séminaires sur le web ou l'apprentissage en ligne, pour dispenser un enseignement et une formation sur la mise en œuvre des Recommandations UIT</w:t>
      </w:r>
      <w:r w:rsidRPr="00A82D64">
        <w:rPr>
          <w:lang w:val="fr-FR"/>
        </w:rPr>
        <w:noBreakHyphen/>
        <w:t>T;</w:t>
      </w:r>
    </w:p>
    <w:p w14:paraId="299FFC33" w14:textId="77777777" w:rsidR="00EA469B" w:rsidRPr="00A82D64" w:rsidRDefault="00D45209" w:rsidP="00FD0FFD">
      <w:pPr>
        <w:rPr>
          <w:lang w:val="fr-FR"/>
        </w:rPr>
      </w:pPr>
      <w:r w:rsidRPr="00A82D64">
        <w:rPr>
          <w:lang w:val="fr-FR"/>
        </w:rPr>
        <w:t>11</w:t>
      </w:r>
      <w:r w:rsidRPr="00A82D64">
        <w:rPr>
          <w:lang w:val="fr-FR"/>
        </w:rPr>
        <w:tab/>
        <w:t xml:space="preserve">d'apporter tout l'appui et de prendre toutes les mesures nécessaires à la création et au bon fonctionnement des groupes régionaux, et </w:t>
      </w:r>
      <w:r w:rsidRPr="00A82D64">
        <w:rPr>
          <w:color w:val="000000"/>
          <w:lang w:val="fr-FR"/>
        </w:rPr>
        <w:t>de faciliter l'organisation des réunions et des ateliers de ces groupes, pour diffuser des informations et améliorer la compréhension des nouvelles Recommandations, en particulier pour les pays en développement</w:t>
      </w:r>
      <w:r w:rsidRPr="00A82D64">
        <w:rPr>
          <w:lang w:val="fr-FR"/>
        </w:rPr>
        <w:t>;</w:t>
      </w:r>
    </w:p>
    <w:p w14:paraId="799AF3E2" w14:textId="77777777" w:rsidR="00EA469B" w:rsidRPr="00A82D64" w:rsidRDefault="00D45209" w:rsidP="00FD0FFD">
      <w:pPr>
        <w:rPr>
          <w:lang w:val="fr-FR"/>
        </w:rPr>
      </w:pPr>
      <w:r w:rsidRPr="00A82D64">
        <w:rPr>
          <w:lang w:val="fr-FR"/>
        </w:rPr>
        <w:t>12</w:t>
      </w:r>
      <w:r w:rsidRPr="00A82D64">
        <w:rPr>
          <w:lang w:val="fr-FR"/>
        </w:rPr>
        <w:tab/>
        <w:t>de présenter au Conseil de l'UIT un rapport sur l'efficacité des groupes régionaux;</w:t>
      </w:r>
    </w:p>
    <w:p w14:paraId="488B309E" w14:textId="77777777" w:rsidR="00EA469B" w:rsidRPr="00A82D64" w:rsidRDefault="00D45209" w:rsidP="00FD0FFD">
      <w:pPr>
        <w:keepLines/>
        <w:rPr>
          <w:lang w:val="fr-FR"/>
        </w:rPr>
      </w:pPr>
      <w:r w:rsidRPr="00A82D64">
        <w:rPr>
          <w:lang w:val="fr-FR"/>
        </w:rPr>
        <w:t>13</w:t>
      </w:r>
      <w:r w:rsidRPr="00A82D64">
        <w:rPr>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1ED4FFA2" w14:textId="6B562D41" w:rsidR="00EA469B" w:rsidRPr="00A82D64" w:rsidRDefault="00D45209" w:rsidP="00FD0FFD">
      <w:pPr>
        <w:rPr>
          <w:lang w:val="fr-FR"/>
        </w:rPr>
      </w:pPr>
      <w:r w:rsidRPr="00A82D64">
        <w:rPr>
          <w:lang w:val="fr-FR"/>
        </w:rPr>
        <w:t>14</w:t>
      </w:r>
      <w:r w:rsidRPr="00A82D64">
        <w:rPr>
          <w:lang w:val="fr-FR"/>
        </w:rPr>
        <w:tab/>
      </w:r>
      <w:ins w:id="211" w:author="Nouchi, Barbara" w:date="2021-12-22T10:13:00Z">
        <w:r w:rsidR="00524B50" w:rsidRPr="00A82D64">
          <w:rPr>
            <w:lang w:val="fr-FR"/>
          </w:rPr>
          <w:t xml:space="preserve">de garantir </w:t>
        </w:r>
      </w:ins>
      <w:ins w:id="212" w:author="French" w:date="2022-01-04T11:14:00Z">
        <w:r w:rsidR="00E51EED" w:rsidRPr="00A82D64">
          <w:rPr>
            <w:lang w:val="fr-FR"/>
          </w:rPr>
          <w:t>l'égalité d'accès</w:t>
        </w:r>
      </w:ins>
      <w:ins w:id="213" w:author="Nouchi, Barbara" w:date="2021-12-22T10:13:00Z">
        <w:r w:rsidR="00524B50" w:rsidRPr="00A82D64">
          <w:rPr>
            <w:lang w:val="fr-FR"/>
          </w:rPr>
          <w:t xml:space="preserve"> aux réunions électroniques de l'UIT et</w:t>
        </w:r>
      </w:ins>
      <w:ins w:id="214" w:author="Chanavat, Emilie" w:date="2021-12-21T07:23:00Z">
        <w:r w:rsidR="005B38B4" w:rsidRPr="00A82D64">
          <w:rPr>
            <w:lang w:val="fr-FR"/>
            <w:rPrChange w:id="215" w:author="Chanavat, Emilie" w:date="2021-12-21T07:23:00Z">
              <w:rPr/>
            </w:rPrChange>
          </w:rPr>
          <w:t xml:space="preserve"> </w:t>
        </w:r>
      </w:ins>
      <w:r w:rsidRPr="00A82D64">
        <w:rPr>
          <w:lang w:val="fr-FR"/>
        </w:rPr>
        <w:t>d'assurer, dans la mesure du possible, la participation à distance, pour un plus grand nombre d'ateliers, de séminaires et de forums de l'UIT-T, afin d'encourager une participation accrue des pays en développement;</w:t>
      </w:r>
    </w:p>
    <w:p w14:paraId="6C5FA258" w14:textId="77777777" w:rsidR="00EA469B" w:rsidRPr="00A82D64" w:rsidRDefault="00D45209" w:rsidP="00FD0FFD">
      <w:pPr>
        <w:rPr>
          <w:lang w:val="fr-FR"/>
        </w:rPr>
      </w:pPr>
      <w:r w:rsidRPr="00A82D64">
        <w:rPr>
          <w:lang w:val="fr-FR"/>
        </w:rPr>
        <w:t>15</w:t>
      </w:r>
      <w:r w:rsidRPr="00A82D64">
        <w:rPr>
          <w:lang w:val="fr-FR"/>
        </w:rPr>
        <w:tab/>
        <w:t>de mettre à profit les plates-formes de l'UIT-D existantes, par exemple la plate-forme mondiale pour l'innovation, pour permettre aux pays en développement de participer davantage aux travaux de normalisation de l'UIT-T;</w:t>
      </w:r>
    </w:p>
    <w:p w14:paraId="2BE40886" w14:textId="77777777" w:rsidR="00EA469B" w:rsidRPr="00A82D64" w:rsidRDefault="00D45209" w:rsidP="00FD0FFD">
      <w:pPr>
        <w:rPr>
          <w:lang w:val="fr-FR"/>
        </w:rPr>
      </w:pPr>
      <w:r w:rsidRPr="00A82D64">
        <w:rPr>
          <w:lang w:val="fr-FR"/>
        </w:rPr>
        <w:t>16</w:t>
      </w:r>
      <w:r w:rsidRPr="00A82D64">
        <w:rPr>
          <w:lang w:val="fr-FR"/>
        </w:rPr>
        <w:tab/>
        <w:t>d'étudier la possibilité de générer des recettes supplémentaires pour les activités de l'UIT</w:t>
      </w:r>
      <w:r w:rsidRPr="00A82D64">
        <w:rPr>
          <w:lang w:val="fr-FR"/>
        </w:rPr>
        <w:noBreakHyphen/>
        <w:t>T liées à la réduction de l'écart en matière de normalisation, en identifiant de nouvelles ressources financières qui ne sont pas liées aux contributions volontaires visées ci-dessus,</w:t>
      </w:r>
    </w:p>
    <w:p w14:paraId="6627CE93" w14:textId="77777777" w:rsidR="00EA469B" w:rsidRPr="00A82D64" w:rsidRDefault="00D45209" w:rsidP="00FD0FFD">
      <w:pPr>
        <w:pStyle w:val="Call"/>
        <w:rPr>
          <w:lang w:val="fr-FR"/>
        </w:rPr>
      </w:pPr>
      <w:r w:rsidRPr="00A82D64">
        <w:rPr>
          <w:lang w:val="fr-FR"/>
        </w:rPr>
        <w:t>charge les commissions d'études de du Secteur de la normalisation des télécommunications de l'UIT et le Groupe consultatif de la normalisation des télécommunications</w:t>
      </w:r>
    </w:p>
    <w:p w14:paraId="202CCBB3" w14:textId="77777777" w:rsidR="00EA469B" w:rsidRPr="00A82D64" w:rsidRDefault="00D45209" w:rsidP="00FD0FFD">
      <w:pPr>
        <w:rPr>
          <w:lang w:val="fr-FR"/>
        </w:rPr>
      </w:pPr>
      <w:r w:rsidRPr="00A82D64">
        <w:rPr>
          <w:lang w:val="fr-FR"/>
        </w:rPr>
        <w:t>1</w:t>
      </w:r>
      <w:r w:rsidRPr="00A82D64">
        <w:rPr>
          <w:lang w:val="fr-FR"/>
        </w:rPr>
        <w:tab/>
        <w:t>de participer activement à la mise en œuvre des programmes prévus dans le plan d'action figurant dans l'Annexe de la présente Résolution;</w:t>
      </w:r>
    </w:p>
    <w:p w14:paraId="718F53E3" w14:textId="77777777" w:rsidR="00EA469B" w:rsidRPr="00A82D64" w:rsidRDefault="00D45209" w:rsidP="00FD0FFD">
      <w:pPr>
        <w:rPr>
          <w:lang w:val="fr-FR"/>
        </w:rPr>
      </w:pPr>
      <w:r w:rsidRPr="00A82D64">
        <w:rPr>
          <w:lang w:val="fr-FR"/>
        </w:rPr>
        <w:t>2</w:t>
      </w:r>
      <w:r w:rsidRPr="00A82D64">
        <w:rPr>
          <w:lang w:val="fr-FR"/>
        </w:rPr>
        <w:tab/>
        <w:t>d'envisager d'inclure des lignes directrices relatives à la mise en œuvre des Recommandations UIT</w:t>
      </w:r>
      <w:r w:rsidRPr="00A82D64">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22921EB5" w14:textId="77777777" w:rsidR="00EA469B" w:rsidRPr="00A82D64" w:rsidRDefault="00D45209" w:rsidP="00FD0FFD">
      <w:pPr>
        <w:rPr>
          <w:lang w:val="fr-FR"/>
        </w:rPr>
      </w:pPr>
      <w:r w:rsidRPr="00A82D64">
        <w:rPr>
          <w:lang w:val="fr-FR"/>
        </w:rPr>
        <w:t>3</w:t>
      </w:r>
      <w:r w:rsidRPr="00A82D64">
        <w:rPr>
          <w:lang w:val="fr-FR"/>
        </w:rPr>
        <w:tab/>
        <w:t>de coordonner les réunions communes des groupes régionaux des Commissions d'études de l'UIT-T,</w:t>
      </w:r>
    </w:p>
    <w:p w14:paraId="5AB0C751" w14:textId="77777777" w:rsidR="00EA469B" w:rsidRPr="00A82D64" w:rsidRDefault="00D45209" w:rsidP="00FD0FFD">
      <w:pPr>
        <w:pStyle w:val="Call"/>
        <w:rPr>
          <w:lang w:val="fr-FR"/>
        </w:rPr>
      </w:pPr>
      <w:r w:rsidRPr="00A82D64">
        <w:rPr>
          <w:lang w:val="fr-FR"/>
        </w:rPr>
        <w:t>charge en outre les commissions d'études</w:t>
      </w:r>
    </w:p>
    <w:p w14:paraId="4ADB45CB" w14:textId="77777777" w:rsidR="00EA469B" w:rsidRPr="00A82D64" w:rsidRDefault="00D45209" w:rsidP="00FD0FFD">
      <w:pPr>
        <w:rPr>
          <w:lang w:val="fr-FR"/>
        </w:rPr>
      </w:pPr>
      <w:r w:rsidRPr="00A82D64">
        <w:rPr>
          <w:lang w:val="fr-FR"/>
        </w:rPr>
        <w:t>1</w:t>
      </w:r>
      <w:r w:rsidRPr="00A82D64">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14:paraId="59114EA4" w14:textId="6D62454D" w:rsidR="00EA469B" w:rsidRPr="00A82D64" w:rsidRDefault="00D45209" w:rsidP="00FD0FFD">
      <w:pPr>
        <w:rPr>
          <w:rFonts w:eastAsia="Times New Roman"/>
          <w:lang w:val="fr-FR"/>
          <w:rPrChange w:id="216" w:author="Nouchi, Barbara" w:date="2021-12-22T10:34:00Z">
            <w:rPr>
              <w:lang w:val="fr-FR"/>
            </w:rPr>
          </w:rPrChange>
        </w:rPr>
      </w:pPr>
      <w:r w:rsidRPr="00A82D64">
        <w:rPr>
          <w:lang w:val="fr-FR"/>
        </w:rPr>
        <w:lastRenderedPageBreak/>
        <w:t>2</w:t>
      </w:r>
      <w:r w:rsidRPr="00A82D64">
        <w:rPr>
          <w:lang w:val="fr-FR"/>
        </w:rPr>
        <w:tab/>
        <w:t>de prendre des mesures appropriées pour que des études soient menées sur les questions relatives à la normalisation qui sont identifiées par les CMDT</w:t>
      </w:r>
      <w:ins w:id="217" w:author="Chanavat, Emilie" w:date="2021-12-21T07:24:00Z">
        <w:r w:rsidR="005B38B4" w:rsidRPr="00A82D64">
          <w:rPr>
            <w:rFonts w:eastAsia="Times New Roman"/>
            <w:lang w:val="fr-FR"/>
            <w:rPrChange w:id="218" w:author="Chanavat, Emilie" w:date="2021-12-21T07:24:00Z">
              <w:rPr>
                <w:rFonts w:eastAsia="Times New Roman"/>
              </w:rPr>
            </w:rPrChange>
          </w:rPr>
          <w:t xml:space="preserve"> </w:t>
        </w:r>
      </w:ins>
      <w:ins w:id="219" w:author="Nouchi, Barbara" w:date="2021-12-22T10:31:00Z">
        <w:r w:rsidR="00A25519" w:rsidRPr="00A82D64">
          <w:rPr>
            <w:rFonts w:eastAsia="Times New Roman"/>
            <w:lang w:val="fr-FR"/>
          </w:rPr>
          <w:t xml:space="preserve">ou </w:t>
        </w:r>
      </w:ins>
      <w:ins w:id="220" w:author="Nouchi, Barbara" w:date="2021-12-22T10:34:00Z">
        <w:r w:rsidR="007968CA" w:rsidRPr="00A82D64">
          <w:rPr>
            <w:rFonts w:eastAsia="Times New Roman"/>
            <w:lang w:val="fr-FR"/>
          </w:rPr>
          <w:t>au moyen</w:t>
        </w:r>
      </w:ins>
      <w:ins w:id="221" w:author="Nouchi, Barbara" w:date="2021-12-22T10:31:00Z">
        <w:r w:rsidR="00A25519" w:rsidRPr="00A82D64">
          <w:rPr>
            <w:rFonts w:eastAsia="Times New Roman"/>
            <w:lang w:val="fr-FR"/>
          </w:rPr>
          <w:t xml:space="preserve"> d'études </w:t>
        </w:r>
      </w:ins>
      <w:ins w:id="222" w:author="Nouchi, Barbara" w:date="2021-12-22T10:32:00Z">
        <w:r w:rsidR="00A25519" w:rsidRPr="00A82D64">
          <w:rPr>
            <w:rFonts w:eastAsia="Times New Roman"/>
            <w:lang w:val="fr-FR"/>
          </w:rPr>
          <w:t xml:space="preserve">ou d'enquêtes </w:t>
        </w:r>
      </w:ins>
      <w:ins w:id="223" w:author="French" w:date="2022-01-04T11:17:00Z">
        <w:r w:rsidR="00E51EED" w:rsidRPr="00A82D64">
          <w:rPr>
            <w:rFonts w:eastAsia="Times New Roman"/>
            <w:lang w:val="fr-FR"/>
          </w:rPr>
          <w:t xml:space="preserve">spécifiques </w:t>
        </w:r>
      </w:ins>
      <w:ins w:id="224" w:author="Nouchi, Barbara" w:date="2021-12-22T10:33:00Z">
        <w:r w:rsidR="007968CA" w:rsidRPr="00A82D64">
          <w:rPr>
            <w:rFonts w:eastAsia="Times New Roman"/>
            <w:lang w:val="fr-FR"/>
          </w:rPr>
          <w:t>ciblant les pays en développement</w:t>
        </w:r>
      </w:ins>
      <w:r w:rsidRPr="00A82D64">
        <w:rPr>
          <w:lang w:val="fr-FR"/>
        </w:rPr>
        <w:t>;</w:t>
      </w:r>
    </w:p>
    <w:p w14:paraId="0802D7E0" w14:textId="77777777" w:rsidR="00EA469B" w:rsidRPr="00A82D64" w:rsidRDefault="00D45209" w:rsidP="00FD0FFD">
      <w:pPr>
        <w:rPr>
          <w:lang w:val="fr-FR"/>
        </w:rPr>
      </w:pPr>
      <w:r w:rsidRPr="00A82D64">
        <w:rPr>
          <w:lang w:val="fr-FR"/>
        </w:rPr>
        <w:t>3</w:t>
      </w:r>
      <w:r w:rsidRPr="00A82D64">
        <w:rPr>
          <w:lang w:val="fr-FR"/>
        </w:rPr>
        <w:tab/>
        <w:t>de continuer d'assurer une liaison avec les commissions d'études de l'UIT</w:t>
      </w:r>
      <w:r w:rsidRPr="00A82D64">
        <w:rPr>
          <w:lang w:val="fr-FR"/>
        </w:rPr>
        <w:noBreakHyphen/>
        <w:t>D, s'il y a lieu, lors de l'élaboration de Recommandations UIT</w:t>
      </w:r>
      <w:r w:rsidRPr="00A82D64">
        <w:rPr>
          <w:lang w:val="fr-FR"/>
        </w:rPr>
        <w:noBreakHyphen/>
        <w:t>T, nouvelles ou révisées, sur les besoins et exigences propres aux pays en développement, afin de susciter un plus grand intérêt pour les Recommandations dans ces pays et d'en élargir l'applicabilité;</w:t>
      </w:r>
    </w:p>
    <w:p w14:paraId="70206E3C" w14:textId="77777777" w:rsidR="00EA469B" w:rsidRPr="00A82D64" w:rsidRDefault="00D45209" w:rsidP="00FD0FFD">
      <w:pPr>
        <w:rPr>
          <w:lang w:val="fr-FR"/>
        </w:rPr>
      </w:pPr>
      <w:r w:rsidRPr="00A82D64">
        <w:rPr>
          <w:lang w:val="fr-FR"/>
        </w:rPr>
        <w:t>4</w:t>
      </w:r>
      <w:r w:rsidRPr="00A82D64">
        <w:rPr>
          <w:lang w:val="fr-FR"/>
        </w:rPr>
        <w:tab/>
        <w:t>de mettre en évidence les problèmes que rencontrent les pays en développement pour réduire l'écart en matière de normalisation entre les États Membres,</w:t>
      </w:r>
    </w:p>
    <w:p w14:paraId="2731E70A" w14:textId="77777777" w:rsidR="00EA469B" w:rsidRPr="00A82D64" w:rsidRDefault="00D45209" w:rsidP="00FD0FFD">
      <w:pPr>
        <w:pStyle w:val="Call"/>
        <w:rPr>
          <w:lang w:val="fr-FR"/>
        </w:rPr>
      </w:pPr>
      <w:r w:rsidRPr="00A82D64">
        <w:rPr>
          <w:lang w:val="fr-FR"/>
        </w:rPr>
        <w:t>invite le Directeur du Bureau de la normalisation des télécommunications</w:t>
      </w:r>
    </w:p>
    <w:p w14:paraId="40792C32" w14:textId="77777777" w:rsidR="00EA469B" w:rsidRPr="00A82D64" w:rsidRDefault="00D45209" w:rsidP="00FD0FFD">
      <w:pPr>
        <w:rPr>
          <w:lang w:val="fr-FR"/>
        </w:rPr>
      </w:pPr>
      <w:r w:rsidRPr="00A82D64">
        <w:rPr>
          <w:lang w:val="fr-FR"/>
        </w:rPr>
        <w:t>1</w:t>
      </w:r>
      <w:r w:rsidRPr="00A82D64">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52E7ED08" w14:textId="5534F974" w:rsidR="005B38B4" w:rsidRPr="00A82D64" w:rsidRDefault="00D45209" w:rsidP="00FD0FFD">
      <w:pPr>
        <w:rPr>
          <w:ins w:id="225" w:author="Chanavat, Emilie" w:date="2021-12-21T07:25:00Z"/>
          <w:lang w:val="fr-FR"/>
        </w:rPr>
      </w:pPr>
      <w:r w:rsidRPr="00A82D64">
        <w:rPr>
          <w:lang w:val="fr-FR"/>
        </w:rPr>
        <w:t>2</w:t>
      </w:r>
      <w:r w:rsidRPr="00A82D64">
        <w:rPr>
          <w:lang w:val="fr-FR"/>
        </w:rPr>
        <w:tab/>
        <w:t>à envisager, chaque fois que cela est possible, d'organiser des ateliers parallèlement aux réunions des groupes régionaux de l'UIT</w:t>
      </w:r>
      <w:r w:rsidRPr="00A82D64">
        <w:rPr>
          <w:lang w:val="fr-FR"/>
        </w:rPr>
        <w:noBreakHyphen/>
        <w:t>T, en coordination et en collaboration avec le Directeur du BDT</w:t>
      </w:r>
      <w:del w:id="226" w:author="Chanavat, Emilie" w:date="2021-12-21T07:25:00Z">
        <w:r w:rsidRPr="00A82D64" w:rsidDel="005B38B4">
          <w:rPr>
            <w:lang w:val="fr-FR"/>
          </w:rPr>
          <w:delText>,</w:delText>
        </w:r>
      </w:del>
      <w:ins w:id="227" w:author="Chanavat, Emilie" w:date="2021-12-21T07:25:00Z">
        <w:r w:rsidR="005B38B4" w:rsidRPr="00A82D64">
          <w:rPr>
            <w:lang w:val="fr-FR"/>
          </w:rPr>
          <w:t>;</w:t>
        </w:r>
      </w:ins>
    </w:p>
    <w:p w14:paraId="10B272BC" w14:textId="1C2D19AA" w:rsidR="00A977CF" w:rsidRPr="00A82D64" w:rsidRDefault="005B38B4" w:rsidP="00FD0FFD">
      <w:pPr>
        <w:rPr>
          <w:lang w:val="fr-FR"/>
        </w:rPr>
      </w:pPr>
      <w:ins w:id="228" w:author="Chanavat, Emilie" w:date="2021-12-21T07:25:00Z">
        <w:r w:rsidRPr="00A82D64">
          <w:rPr>
            <w:lang w:val="fr-FR"/>
          </w:rPr>
          <w:t>3</w:t>
        </w:r>
        <w:r w:rsidRPr="00A82D64">
          <w:rPr>
            <w:lang w:val="fr-FR"/>
          </w:rPr>
          <w:tab/>
        </w:r>
      </w:ins>
      <w:ins w:id="229" w:author="Nouchi, Barbara" w:date="2021-12-22T10:36:00Z">
        <w:r w:rsidR="00BC7165" w:rsidRPr="00A82D64">
          <w:rPr>
            <w:lang w:val="fr-FR"/>
          </w:rPr>
          <w:t xml:space="preserve">à </w:t>
        </w:r>
      </w:ins>
      <w:ins w:id="230" w:author="Nouchi, Barbara" w:date="2021-12-22T10:35:00Z">
        <w:r w:rsidR="00A977CF" w:rsidRPr="00A82D64">
          <w:rPr>
            <w:lang w:val="fr-FR"/>
            <w:rPrChange w:id="231" w:author="Nouchi, Barbara" w:date="2021-12-22T10:35:00Z">
              <w:rPr/>
            </w:rPrChange>
          </w:rPr>
          <w:t xml:space="preserve">envisager, chaque fois que cela est possible, </w:t>
        </w:r>
      </w:ins>
      <w:ins w:id="232" w:author="French" w:date="2022-01-04T11:18:00Z">
        <w:r w:rsidR="00E51EED" w:rsidRPr="00A82D64">
          <w:rPr>
            <w:lang w:val="fr-FR"/>
          </w:rPr>
          <w:t>de tenir</w:t>
        </w:r>
      </w:ins>
      <w:ins w:id="233" w:author="Nouchi, Barbara" w:date="2021-12-22T10:35:00Z">
        <w:r w:rsidR="00A977CF" w:rsidRPr="00A82D64">
          <w:rPr>
            <w:lang w:val="fr-FR"/>
            <w:rPrChange w:id="234" w:author="Nouchi, Barbara" w:date="2021-12-22T10:35:00Z">
              <w:rPr/>
            </w:rPrChange>
          </w:rPr>
          <w:t xml:space="preserve"> les réunions des </w:t>
        </w:r>
      </w:ins>
      <w:ins w:id="235" w:author="Chanavat, Emilie" w:date="2022-01-04T11:51:00Z">
        <w:r w:rsidR="00F81B9A" w:rsidRPr="00A82D64">
          <w:rPr>
            <w:lang w:val="fr-FR"/>
          </w:rPr>
          <w:t>C</w:t>
        </w:r>
      </w:ins>
      <w:ins w:id="236" w:author="Nouchi, Barbara" w:date="2021-12-22T10:35:00Z">
        <w:r w:rsidR="00A977CF" w:rsidRPr="00A82D64">
          <w:rPr>
            <w:lang w:val="fr-FR"/>
            <w:rPrChange w:id="237" w:author="Nouchi, Barbara" w:date="2021-12-22T10:35:00Z">
              <w:rPr/>
            </w:rPrChange>
          </w:rPr>
          <w:t xml:space="preserve">ommissions d'études de l'UIT-T </w:t>
        </w:r>
        <w:r w:rsidR="00BC7165" w:rsidRPr="00A82D64">
          <w:rPr>
            <w:lang w:val="fr-FR"/>
          </w:rPr>
          <w:t xml:space="preserve">dans </w:t>
        </w:r>
      </w:ins>
      <w:ins w:id="238" w:author="French" w:date="2022-01-04T11:20:00Z">
        <w:r w:rsidR="007D5556" w:rsidRPr="00A82D64">
          <w:rPr>
            <w:lang w:val="fr-FR"/>
          </w:rPr>
          <w:t>d</w:t>
        </w:r>
      </w:ins>
      <w:ins w:id="239" w:author="Nouchi, Barbara" w:date="2021-12-22T10:35:00Z">
        <w:r w:rsidR="00BC7165" w:rsidRPr="00A82D64">
          <w:rPr>
            <w:lang w:val="fr-FR"/>
          </w:rPr>
          <w:t>es pays en développement,</w:t>
        </w:r>
      </w:ins>
    </w:p>
    <w:p w14:paraId="5EC1A04D" w14:textId="77777777" w:rsidR="00EA469B" w:rsidRPr="00A82D64" w:rsidRDefault="00D45209" w:rsidP="00FD0FFD">
      <w:pPr>
        <w:pStyle w:val="Call"/>
        <w:rPr>
          <w:lang w:val="fr-FR"/>
        </w:rPr>
      </w:pPr>
      <w:r w:rsidRPr="00A82D64">
        <w:rPr>
          <w:lang w:val="fr-FR"/>
        </w:rPr>
        <w:t>invite les régions et les États Membres de ces régions</w:t>
      </w:r>
    </w:p>
    <w:p w14:paraId="452F9844" w14:textId="3749037F" w:rsidR="00EA469B" w:rsidRPr="00A82D64" w:rsidRDefault="00D45209" w:rsidP="00FD0FFD">
      <w:pPr>
        <w:keepNext/>
        <w:keepLines/>
        <w:rPr>
          <w:lang w:val="fr-FR"/>
        </w:rPr>
      </w:pPr>
      <w:r w:rsidRPr="00A82D64">
        <w:rPr>
          <w:lang w:val="fr-FR"/>
        </w:rPr>
        <w:t>1</w:t>
      </w:r>
      <w:r w:rsidRPr="00A82D64">
        <w:rPr>
          <w:lang w:val="fr-FR"/>
        </w:rPr>
        <w:tab/>
        <w:t xml:space="preserve">à poursuivre la création de groupes régionaux rattachés aux Commissions d'études de l'UIT-T dans leurs régions respectives, conformément au point 4 du </w:t>
      </w:r>
      <w:r w:rsidRPr="00A82D64">
        <w:rPr>
          <w:i/>
          <w:iCs/>
          <w:lang w:val="fr-FR"/>
        </w:rPr>
        <w:t>décide</w:t>
      </w:r>
      <w:r w:rsidRPr="00A82D64">
        <w:rPr>
          <w:lang w:val="fr-FR"/>
        </w:rPr>
        <w:t xml:space="preserve"> de la présente Résolution et à la Résolution 54 (Rév. Hammamet, 2016) de </w:t>
      </w:r>
      <w:del w:id="240" w:author="Nouchi, Barbara" w:date="2021-12-22T12:00:00Z">
        <w:r w:rsidRPr="00A82D64" w:rsidDel="00AA7730">
          <w:rPr>
            <w:lang w:val="fr-FR"/>
          </w:rPr>
          <w:delText>la présente Assemblée</w:delText>
        </w:r>
      </w:del>
      <w:ins w:id="241" w:author="Nouchi, Barbara" w:date="2021-12-22T12:00:00Z">
        <w:r w:rsidR="00AA7730" w:rsidRPr="00A82D64">
          <w:rPr>
            <w:lang w:val="fr-FR"/>
          </w:rPr>
          <w:t>l'AMNT</w:t>
        </w:r>
      </w:ins>
      <w:r w:rsidRPr="00A82D64">
        <w:rPr>
          <w:lang w:val="fr-FR"/>
        </w:rPr>
        <w:t>, et à appuyer la tenue des réunions et les activités de ces groupes, selon qu'il conviendra, en coordination avec le TSB;</w:t>
      </w:r>
    </w:p>
    <w:p w14:paraId="4DF150EE" w14:textId="77777777" w:rsidR="00EA469B" w:rsidRPr="00A82D64" w:rsidRDefault="00D45209" w:rsidP="00FD0FFD">
      <w:pPr>
        <w:rPr>
          <w:lang w:val="fr-FR"/>
        </w:rPr>
      </w:pPr>
      <w:r w:rsidRPr="00A82D64">
        <w:rPr>
          <w:lang w:val="fr-FR"/>
        </w:rPr>
        <w:t>2</w:t>
      </w:r>
      <w:r w:rsidRPr="00A82D64">
        <w:rPr>
          <w:lang w:val="fr-FR"/>
        </w:rPr>
        <w:tab/>
        <w:t>à participer activement aux activités des groupes régionaux de l'UIT-T et à aider les organisations régionales à établir des cadres régionaux pour le développement des activités de normalisation;</w:t>
      </w:r>
    </w:p>
    <w:p w14:paraId="3DBA8756" w14:textId="77777777" w:rsidR="00EA469B" w:rsidRPr="00A82D64" w:rsidRDefault="00D45209" w:rsidP="00FD0FFD">
      <w:pPr>
        <w:rPr>
          <w:lang w:val="fr-FR"/>
        </w:rPr>
      </w:pPr>
      <w:r w:rsidRPr="00A82D64">
        <w:rPr>
          <w:lang w:val="fr-FR"/>
        </w:rPr>
        <w:t>3</w:t>
      </w:r>
      <w:r w:rsidRPr="00A82D64">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14:paraId="37E6D605" w14:textId="77777777" w:rsidR="00EA469B" w:rsidRPr="00A82D64" w:rsidRDefault="00D45209" w:rsidP="00FD0FFD">
      <w:pPr>
        <w:rPr>
          <w:lang w:val="fr-FR"/>
        </w:rPr>
      </w:pPr>
      <w:r w:rsidRPr="00A82D64">
        <w:rPr>
          <w:lang w:val="fr-FR"/>
        </w:rPr>
        <w:t>4</w:t>
      </w:r>
      <w:r w:rsidRPr="00A82D64">
        <w:rPr>
          <w:lang w:val="fr-FR"/>
        </w:rPr>
        <w:tab/>
        <w:t>à élaborer, à l'intention des groupes régionaux, des projets de mandat et de méthodes de travail en vue de leur approbation par la commission d'études de rattachement;</w:t>
      </w:r>
    </w:p>
    <w:p w14:paraId="2DAD473F" w14:textId="12036736" w:rsidR="00EA469B" w:rsidRPr="00A82D64" w:rsidRDefault="00D45209" w:rsidP="00FD0FFD">
      <w:pPr>
        <w:rPr>
          <w:ins w:id="242" w:author="Chanavat, Emilie" w:date="2021-12-21T07:25:00Z"/>
          <w:lang w:val="fr-FR"/>
        </w:rPr>
      </w:pPr>
      <w:r w:rsidRPr="00A82D64">
        <w:rPr>
          <w:lang w:val="fr-FR"/>
        </w:rPr>
        <w:t>5</w:t>
      </w:r>
      <w:r w:rsidRPr="00A82D64">
        <w:rPr>
          <w:lang w:val="fr-FR"/>
        </w:rPr>
        <w:tab/>
        <w:t>à échanger des informations sur l'utilisation des Recommandations UIT-T</w:t>
      </w:r>
      <w:del w:id="243" w:author="Chanavat, Emilie" w:date="2021-12-21T07:25:00Z">
        <w:r w:rsidRPr="00A82D64" w:rsidDel="005B38B4">
          <w:rPr>
            <w:lang w:val="fr-FR"/>
          </w:rPr>
          <w:delText>,</w:delText>
        </w:r>
      </w:del>
      <w:ins w:id="244" w:author="Chanavat, Emilie" w:date="2021-12-21T07:25:00Z">
        <w:r w:rsidR="005B38B4" w:rsidRPr="00A82D64">
          <w:rPr>
            <w:lang w:val="fr-FR"/>
          </w:rPr>
          <w:t>;</w:t>
        </w:r>
      </w:ins>
    </w:p>
    <w:p w14:paraId="279B4C93" w14:textId="2AEC947D" w:rsidR="005B38B4" w:rsidRPr="00A82D64" w:rsidRDefault="005B38B4" w:rsidP="00FD0FFD">
      <w:pPr>
        <w:rPr>
          <w:ins w:id="245" w:author="Nouchi, Barbara" w:date="2021-12-22T10:37:00Z"/>
          <w:lang w:val="fr-FR"/>
          <w:rPrChange w:id="246" w:author="Nouchi, Barbara" w:date="2021-12-22T10:39:00Z">
            <w:rPr>
              <w:ins w:id="247" w:author="Nouchi, Barbara" w:date="2021-12-22T10:37:00Z"/>
            </w:rPr>
          </w:rPrChange>
        </w:rPr>
      </w:pPr>
      <w:ins w:id="248" w:author="Chanavat, Emilie" w:date="2021-12-21T07:25:00Z">
        <w:r w:rsidRPr="00A82D64">
          <w:rPr>
            <w:lang w:val="fr-FR"/>
            <w:rPrChange w:id="249" w:author="Nouchi, Barbara" w:date="2021-12-22T10:39:00Z">
              <w:rPr/>
            </w:rPrChange>
          </w:rPr>
          <w:t>6</w:t>
        </w:r>
        <w:r w:rsidRPr="00A82D64">
          <w:rPr>
            <w:lang w:val="fr-FR"/>
            <w:rPrChange w:id="250" w:author="Nouchi, Barbara" w:date="2021-12-22T10:39:00Z">
              <w:rPr/>
            </w:rPrChange>
          </w:rPr>
          <w:tab/>
        </w:r>
      </w:ins>
      <w:ins w:id="251" w:author="Nouchi, Barbara" w:date="2021-12-22T10:39:00Z">
        <w:r w:rsidR="00596342" w:rsidRPr="00A82D64">
          <w:rPr>
            <w:lang w:val="fr-FR"/>
          </w:rPr>
          <w:t xml:space="preserve">à </w:t>
        </w:r>
      </w:ins>
      <w:ins w:id="252" w:author="French" w:date="2022-01-04T11:18:00Z">
        <w:r w:rsidR="00E51EED" w:rsidRPr="00A82D64">
          <w:rPr>
            <w:lang w:val="fr-FR"/>
          </w:rPr>
          <w:t>tenir</w:t>
        </w:r>
      </w:ins>
      <w:ins w:id="253" w:author="Nouchi, Barbara" w:date="2021-12-22T10:39:00Z">
        <w:r w:rsidR="00596342" w:rsidRPr="00A82D64">
          <w:rPr>
            <w:lang w:val="fr-FR"/>
          </w:rPr>
          <w:t xml:space="preserve"> les réunions des groupes régionaux et des commissions d'études</w:t>
        </w:r>
      </w:ins>
      <w:ins w:id="254" w:author="Nouchi, Barbara" w:date="2021-12-22T12:17:00Z">
        <w:r w:rsidR="00983FF9" w:rsidRPr="00A82D64">
          <w:rPr>
            <w:lang w:val="fr-FR"/>
          </w:rPr>
          <w:t>,</w:t>
        </w:r>
      </w:ins>
      <w:ins w:id="255" w:author="Nouchi, Barbara" w:date="2021-12-22T10:39:00Z">
        <w:r w:rsidR="00596342" w:rsidRPr="00A82D64">
          <w:rPr>
            <w:lang w:val="fr-FR"/>
          </w:rPr>
          <w:t xml:space="preserve"> ainsi que d'autres manifestations de l'UIT-T</w:t>
        </w:r>
      </w:ins>
      <w:ins w:id="256" w:author="Nouchi, Barbara" w:date="2021-12-22T12:17:00Z">
        <w:r w:rsidR="00983FF9" w:rsidRPr="00A82D64">
          <w:rPr>
            <w:lang w:val="fr-FR"/>
          </w:rPr>
          <w:t>,</w:t>
        </w:r>
      </w:ins>
      <w:ins w:id="257" w:author="Nouchi, Barbara" w:date="2021-12-22T10:39:00Z">
        <w:r w:rsidR="00596342" w:rsidRPr="00A82D64">
          <w:rPr>
            <w:lang w:val="fr-FR"/>
          </w:rPr>
          <w:t xml:space="preserve"> dans </w:t>
        </w:r>
      </w:ins>
      <w:ins w:id="258" w:author="French" w:date="2022-01-04T11:20:00Z">
        <w:r w:rsidR="007D5556" w:rsidRPr="00A82D64">
          <w:rPr>
            <w:lang w:val="fr-FR"/>
          </w:rPr>
          <w:t>d</w:t>
        </w:r>
      </w:ins>
      <w:ins w:id="259" w:author="Nouchi, Barbara" w:date="2021-12-22T10:39:00Z">
        <w:r w:rsidR="00596342" w:rsidRPr="00A82D64">
          <w:rPr>
            <w:lang w:val="fr-FR"/>
          </w:rPr>
          <w:t>es pays en développement</w:t>
        </w:r>
      </w:ins>
      <w:ins w:id="260" w:author="Chanavat, Emilie" w:date="2021-12-21T07:25:00Z">
        <w:r w:rsidRPr="00A82D64">
          <w:rPr>
            <w:lang w:val="fr-FR"/>
            <w:rPrChange w:id="261" w:author="Nouchi, Barbara" w:date="2021-12-22T10:39:00Z">
              <w:rPr/>
            </w:rPrChange>
          </w:rPr>
          <w:t>,</w:t>
        </w:r>
      </w:ins>
    </w:p>
    <w:p w14:paraId="6B931606" w14:textId="77777777" w:rsidR="00EA469B" w:rsidRPr="00A82D64" w:rsidRDefault="00D45209" w:rsidP="00FD0FFD">
      <w:pPr>
        <w:pStyle w:val="Call"/>
        <w:rPr>
          <w:lang w:val="fr-FR"/>
        </w:rPr>
      </w:pPr>
      <w:r w:rsidRPr="00A82D64">
        <w:rPr>
          <w:lang w:val="fr-FR"/>
        </w:rPr>
        <w:t>encourage les États Membres et les Membres du Secteur</w:t>
      </w:r>
    </w:p>
    <w:p w14:paraId="737EDB92" w14:textId="7A74B452" w:rsidR="00CF77DC" w:rsidRPr="00A82D64" w:rsidRDefault="005B38B4" w:rsidP="00FD0FFD">
      <w:pPr>
        <w:rPr>
          <w:ins w:id="262" w:author="Chanavat, Emilie" w:date="2021-12-21T07:26:00Z"/>
          <w:lang w:val="fr-FR"/>
          <w:rPrChange w:id="263" w:author="Nouchi, Barbara" w:date="2021-12-22T10:40:00Z">
            <w:rPr>
              <w:ins w:id="264" w:author="Chanavat, Emilie" w:date="2021-12-21T07:26:00Z"/>
            </w:rPr>
          </w:rPrChange>
        </w:rPr>
      </w:pPr>
      <w:ins w:id="265" w:author="Chanavat, Emilie" w:date="2021-12-21T07:26:00Z">
        <w:r w:rsidRPr="00A82D64">
          <w:rPr>
            <w:lang w:val="fr-FR"/>
            <w:rPrChange w:id="266" w:author="Nouchi, Barbara" w:date="2021-12-22T10:41:00Z">
              <w:rPr/>
            </w:rPrChange>
          </w:rPr>
          <w:t>1</w:t>
        </w:r>
        <w:r w:rsidRPr="00A82D64">
          <w:rPr>
            <w:lang w:val="fr-FR"/>
            <w:rPrChange w:id="267" w:author="Nouchi, Barbara" w:date="2021-12-22T10:41:00Z">
              <w:rPr/>
            </w:rPrChange>
          </w:rPr>
          <w:tab/>
        </w:r>
      </w:ins>
      <w:ins w:id="268" w:author="Nouchi, Barbara" w:date="2021-12-22T10:41:00Z">
        <w:r w:rsidR="00694903" w:rsidRPr="00A82D64">
          <w:rPr>
            <w:lang w:val="fr-FR"/>
          </w:rPr>
          <w:t xml:space="preserve">à </w:t>
        </w:r>
      </w:ins>
      <w:ins w:id="269" w:author="Nouchi, Barbara" w:date="2021-12-22T10:40:00Z">
        <w:r w:rsidR="00694903" w:rsidRPr="00A82D64">
          <w:rPr>
            <w:lang w:val="fr-FR"/>
            <w:rPrChange w:id="270" w:author="Nouchi, Barbara" w:date="2021-12-22T10:40:00Z">
              <w:rPr/>
            </w:rPrChange>
          </w:rPr>
          <w:t>faire part de leurs priorités en matière de normalisation en soumettant des contributions et en répondant aux enqu</w:t>
        </w:r>
        <w:r w:rsidR="00694903" w:rsidRPr="00A82D64">
          <w:rPr>
            <w:lang w:val="fr-FR"/>
          </w:rPr>
          <w:t>êtes de l'UIT-T;</w:t>
        </w:r>
      </w:ins>
    </w:p>
    <w:p w14:paraId="04C0D1BB" w14:textId="3C468ABD" w:rsidR="00EA469B" w:rsidRPr="00A82D64" w:rsidRDefault="005B38B4" w:rsidP="00FD0FFD">
      <w:pPr>
        <w:rPr>
          <w:lang w:val="fr-FR"/>
        </w:rPr>
      </w:pPr>
      <w:ins w:id="271" w:author="Chanavat, Emilie" w:date="2021-12-21T07:26:00Z">
        <w:r w:rsidRPr="00A82D64">
          <w:rPr>
            <w:lang w:val="fr-FR"/>
            <w:rPrChange w:id="272" w:author="Chanavat, Emilie" w:date="2021-12-21T07:26:00Z">
              <w:rPr/>
            </w:rPrChange>
          </w:rPr>
          <w:t>2</w:t>
        </w:r>
        <w:r w:rsidRPr="00A82D64">
          <w:rPr>
            <w:lang w:val="fr-FR"/>
            <w:rPrChange w:id="273" w:author="Chanavat, Emilie" w:date="2021-12-21T07:26:00Z">
              <w:rPr/>
            </w:rPrChange>
          </w:rPr>
          <w:tab/>
        </w:r>
      </w:ins>
      <w:r w:rsidR="00D45209" w:rsidRPr="00A82D64">
        <w:rPr>
          <w:lang w:val="fr-FR"/>
        </w:rPr>
        <w:t>à prendre en compte les objectifs fixés dans le plan d'action reproduit dans l'Annexe de la présente Résolution lors de leur participation aux travaux de l'UIT-T.</w:t>
      </w:r>
    </w:p>
    <w:p w14:paraId="743A959F" w14:textId="3837DB06" w:rsidR="00EA469B" w:rsidRPr="00A82D64" w:rsidRDefault="00D45209" w:rsidP="00F81B9A">
      <w:pPr>
        <w:pStyle w:val="AnnexNo"/>
        <w:rPr>
          <w:lang w:val="fr-FR"/>
        </w:rPr>
      </w:pPr>
      <w:r w:rsidRPr="00A82D64">
        <w:rPr>
          <w:lang w:val="fr-FR"/>
        </w:rPr>
        <w:lastRenderedPageBreak/>
        <w:t xml:space="preserve">Annexe </w:t>
      </w:r>
      <w:r w:rsidRPr="00A82D64">
        <w:rPr>
          <w:lang w:val="fr-FR"/>
        </w:rPr>
        <w:br/>
        <w:t>(</w:t>
      </w:r>
      <w:r w:rsidRPr="00A82D64">
        <w:rPr>
          <w:caps w:val="0"/>
          <w:lang w:val="fr-FR"/>
        </w:rPr>
        <w:t xml:space="preserve">de la </w:t>
      </w:r>
      <w:r w:rsidRPr="00A82D64">
        <w:rPr>
          <w:lang w:val="fr-FR"/>
        </w:rPr>
        <w:t>R</w:t>
      </w:r>
      <w:r w:rsidRPr="00A82D64">
        <w:rPr>
          <w:caps w:val="0"/>
          <w:lang w:val="fr-FR"/>
        </w:rPr>
        <w:t xml:space="preserve">ésolution </w:t>
      </w:r>
      <w:r w:rsidRPr="00A82D64">
        <w:rPr>
          <w:lang w:val="fr-FR"/>
        </w:rPr>
        <w:t xml:space="preserve">44 </w:t>
      </w:r>
      <w:r w:rsidRPr="00A82D64">
        <w:rPr>
          <w:caps w:val="0"/>
          <w:lang w:val="fr-FR"/>
        </w:rPr>
        <w:t>(Rév.</w:t>
      </w:r>
      <w:r w:rsidR="005B38B4" w:rsidRPr="00A82D64">
        <w:rPr>
          <w:caps w:val="0"/>
          <w:lang w:val="fr-FR"/>
        </w:rPr>
        <w:t xml:space="preserve"> </w:t>
      </w:r>
      <w:del w:id="274" w:author="Chanavat, Emilie" w:date="2021-12-21T07:26:00Z">
        <w:r w:rsidRPr="00A82D64" w:rsidDel="005B38B4">
          <w:rPr>
            <w:caps w:val="0"/>
            <w:lang w:val="fr-FR"/>
          </w:rPr>
          <w:delText>Hammamet, 2016</w:delText>
        </w:r>
      </w:del>
      <w:ins w:id="275" w:author="Chanavat, Emilie" w:date="2021-12-21T07:26:00Z">
        <w:r w:rsidR="005B38B4" w:rsidRPr="00A82D64">
          <w:rPr>
            <w:caps w:val="0"/>
            <w:lang w:val="fr-FR"/>
          </w:rPr>
          <w:t>Genève, 2022</w:t>
        </w:r>
      </w:ins>
      <w:r w:rsidRPr="00A82D64">
        <w:rPr>
          <w:caps w:val="0"/>
          <w:lang w:val="fr-FR"/>
        </w:rPr>
        <w:t>))</w:t>
      </w:r>
    </w:p>
    <w:p w14:paraId="068AF8CA" w14:textId="6D5B8FC3" w:rsidR="00EA469B" w:rsidRPr="00A82D64" w:rsidRDefault="00D45209" w:rsidP="00F81B9A">
      <w:pPr>
        <w:pStyle w:val="Annextitle"/>
        <w:rPr>
          <w:lang w:val="fr-FR"/>
        </w:rPr>
      </w:pPr>
      <w:r w:rsidRPr="00A82D64">
        <w:rPr>
          <w:lang w:val="fr-FR"/>
        </w:rPr>
        <w:t xml:space="preserve">Plan d'action pour la mise en œuvre de la Résolution 123 </w:t>
      </w:r>
      <w:r w:rsidRPr="00A82D64">
        <w:rPr>
          <w:lang w:val="fr-FR"/>
        </w:rPr>
        <w:br/>
        <w:t>(Rév. </w:t>
      </w:r>
      <w:del w:id="276" w:author="Chanavat, Emilie" w:date="2021-12-21T07:26:00Z">
        <w:r w:rsidRPr="00A82D64" w:rsidDel="005B38B4">
          <w:rPr>
            <w:lang w:val="fr-FR"/>
          </w:rPr>
          <w:delText>Busan, 2014</w:delText>
        </w:r>
      </w:del>
      <w:ins w:id="277" w:author="Chanavat, Emilie" w:date="2021-12-21T07:27:00Z">
        <w:r w:rsidR="005B38B4" w:rsidRPr="00A82D64">
          <w:rPr>
            <w:lang w:val="fr-FR"/>
          </w:rPr>
          <w:t>Dubaï, 2018</w:t>
        </w:r>
      </w:ins>
      <w:r w:rsidRPr="00A82D64">
        <w:rPr>
          <w:lang w:val="fr-FR"/>
        </w:rPr>
        <w:t>) de la Conférence de plénipotentiaires</w:t>
      </w:r>
    </w:p>
    <w:p w14:paraId="1C7712F6" w14:textId="77777777" w:rsidR="00EA469B" w:rsidRPr="00A82D64" w:rsidRDefault="00D45209" w:rsidP="00F81B9A">
      <w:pPr>
        <w:pStyle w:val="Heading1"/>
        <w:rPr>
          <w:lang w:val="fr-FR"/>
        </w:rPr>
      </w:pPr>
      <w:bookmarkStart w:id="278" w:name="_Toc476211387"/>
      <w:r w:rsidRPr="00A82D64">
        <w:rPr>
          <w:lang w:val="fr-FR"/>
        </w:rPr>
        <w:t>I</w:t>
      </w:r>
      <w:r w:rsidRPr="00A82D64">
        <w:rPr>
          <w:lang w:val="fr-FR"/>
        </w:rPr>
        <w:tab/>
        <w:t>Programme 1: Renforcement des capacités de normalisation</w:t>
      </w:r>
      <w:bookmarkEnd w:id="278"/>
    </w:p>
    <w:p w14:paraId="1F1F15FA" w14:textId="77777777" w:rsidR="00EA469B" w:rsidRPr="00A82D64" w:rsidRDefault="00D45209" w:rsidP="00FD0FFD">
      <w:pPr>
        <w:rPr>
          <w:lang w:val="fr-FR"/>
        </w:rPr>
      </w:pPr>
      <w:r w:rsidRPr="00A82D64">
        <w:rPr>
          <w:lang w:val="fr-FR"/>
        </w:rPr>
        <w:t>1)</w:t>
      </w:r>
      <w:r w:rsidRPr="00A82D64">
        <w:rPr>
          <w:lang w:val="fr-FR"/>
        </w:rPr>
        <w:tab/>
        <w:t>Objectif</w:t>
      </w:r>
    </w:p>
    <w:p w14:paraId="069ACA8D" w14:textId="77777777" w:rsidR="00EA469B" w:rsidRPr="00A82D64" w:rsidRDefault="00D45209" w:rsidP="00FD0FFD">
      <w:pPr>
        <w:pStyle w:val="enumlev1"/>
        <w:rPr>
          <w:lang w:val="fr-FR"/>
        </w:rPr>
      </w:pPr>
      <w:r w:rsidRPr="00A82D64">
        <w:rPr>
          <w:lang w:val="fr-FR"/>
        </w:rPr>
        <w:t>•</w:t>
      </w:r>
      <w:r w:rsidRPr="00A82D64">
        <w:rPr>
          <w:lang w:val="fr-FR"/>
        </w:rPr>
        <w:tab/>
        <w:t>Améliorer les capacités de normalisation des pays en développement.</w:t>
      </w:r>
    </w:p>
    <w:p w14:paraId="7B593592" w14:textId="77777777" w:rsidR="00EA469B" w:rsidRPr="00A82D64" w:rsidRDefault="00D45209" w:rsidP="00FD0FFD">
      <w:pPr>
        <w:rPr>
          <w:lang w:val="fr-FR"/>
        </w:rPr>
      </w:pPr>
      <w:r w:rsidRPr="00A82D64">
        <w:rPr>
          <w:lang w:val="fr-FR"/>
        </w:rPr>
        <w:t>2)</w:t>
      </w:r>
      <w:r w:rsidRPr="00A82D64">
        <w:rPr>
          <w:lang w:val="fr-FR"/>
        </w:rPr>
        <w:tab/>
        <w:t>Activités</w:t>
      </w:r>
    </w:p>
    <w:p w14:paraId="286924A4" w14:textId="77777777" w:rsidR="00EA469B" w:rsidRPr="00A82D64" w:rsidRDefault="00D45209" w:rsidP="00FD0FFD">
      <w:pPr>
        <w:pStyle w:val="enumlev1"/>
        <w:rPr>
          <w:lang w:val="fr-FR"/>
        </w:rPr>
      </w:pPr>
      <w:r w:rsidRPr="00A82D64">
        <w:rPr>
          <w:lang w:val="fr-FR"/>
        </w:rPr>
        <w:t>•</w:t>
      </w:r>
      <w:r w:rsidRPr="00A82D64">
        <w:rPr>
          <w:lang w:val="fr-FR"/>
        </w:rPr>
        <w:tab/>
        <w:t>Élaborer des lignes directrices visant à aider les pays en développement à participer aux travaux de l'UIT-T concernant par exemple, sans que cette liste soit exhaustive, les méthodes de travail de l'UIT</w:t>
      </w:r>
      <w:r w:rsidRPr="00A82D64">
        <w:rPr>
          <w:lang w:val="fr-FR"/>
        </w:rPr>
        <w:noBreakHyphen/>
        <w:t>T, la formulation de projets de Question et l'élaboration de propositions.</w:t>
      </w:r>
    </w:p>
    <w:p w14:paraId="64AF7221" w14:textId="77777777" w:rsidR="00EA469B" w:rsidRPr="00A82D64" w:rsidRDefault="00D45209" w:rsidP="00FD0FFD">
      <w:pPr>
        <w:pStyle w:val="enumlev1"/>
        <w:rPr>
          <w:lang w:val="fr-FR"/>
        </w:rPr>
      </w:pPr>
      <w:r w:rsidRPr="00A82D64">
        <w:rPr>
          <w:lang w:val="fr-FR"/>
        </w:rPr>
        <w:t>•</w:t>
      </w:r>
      <w:r w:rsidRPr="00A82D64">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A82D64">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w:t>
      </w:r>
    </w:p>
    <w:p w14:paraId="39BA51ED" w14:textId="6EB34B05" w:rsidR="00EA469B" w:rsidRPr="00A82D64" w:rsidRDefault="00D45209" w:rsidP="00FD0FFD">
      <w:pPr>
        <w:pStyle w:val="enumlev1"/>
        <w:rPr>
          <w:lang w:val="fr-FR"/>
        </w:rPr>
      </w:pPr>
      <w:r w:rsidRPr="00A82D64">
        <w:rPr>
          <w:lang w:val="fr-FR"/>
        </w:rPr>
        <w:t>•</w:t>
      </w:r>
      <w:r w:rsidRPr="00A82D64">
        <w:rPr>
          <w:lang w:val="fr-FR"/>
        </w:rPr>
        <w:tab/>
        <w:t xml:space="preserve">Améliorer les procédures et les outils de participation à distance, par des moyens électroniques, afin de permettre aux experts des pays en développement de prendre part activement aux réunions de l'UIT-T (y compris à celles du GCNT, des commissions d'études, </w:t>
      </w:r>
      <w:ins w:id="279" w:author="Nouchi, Barbara" w:date="2021-12-22T10:43:00Z">
        <w:r w:rsidR="007D3CB3" w:rsidRPr="00A82D64">
          <w:rPr>
            <w:lang w:val="fr-FR"/>
          </w:rPr>
          <w:t xml:space="preserve">des groupes spécialisés, </w:t>
        </w:r>
      </w:ins>
      <w:r w:rsidRPr="00A82D64">
        <w:rPr>
          <w:lang w:val="fr-FR"/>
        </w:rPr>
        <w:t>des activités conjointes de coordination et des initiatives sur des normes mondiales, entre autres) ainsi qu'aux ateliers et aux cours de formation de ce Secteur, depuis leur pays.</w:t>
      </w:r>
    </w:p>
    <w:p w14:paraId="3BE5C731" w14:textId="77777777" w:rsidR="00EA469B" w:rsidRPr="00A82D64" w:rsidRDefault="00D45209" w:rsidP="00FD0FFD">
      <w:pPr>
        <w:pStyle w:val="enumlev1"/>
        <w:rPr>
          <w:lang w:val="fr-FR"/>
        </w:rPr>
      </w:pPr>
      <w:r w:rsidRPr="00A82D64">
        <w:rPr>
          <w:lang w:val="fr-FR"/>
        </w:rPr>
        <w:t>•</w:t>
      </w:r>
      <w:r w:rsidRPr="00A82D64">
        <w:rPr>
          <w:lang w:val="fr-FR"/>
        </w:rPr>
        <w:tab/>
        <w:t xml:space="preserve">Mettre en œuvre des projets de consultance destinés à aider les pays en développement à élaborer des plans, des stratégies et des politiques de normalisation, etc. Les résultats devraient par la suite prendre la forme de pratiques d'excellence. </w:t>
      </w:r>
    </w:p>
    <w:p w14:paraId="79177153" w14:textId="5FF91194" w:rsidR="00EA469B" w:rsidRPr="00A82D64" w:rsidRDefault="00D45209" w:rsidP="00FD0FFD">
      <w:pPr>
        <w:pStyle w:val="enumlev1"/>
        <w:rPr>
          <w:lang w:val="fr-FR"/>
        </w:rPr>
      </w:pPr>
      <w:r w:rsidRPr="00A82D64">
        <w:rPr>
          <w:lang w:val="fr-FR"/>
        </w:rPr>
        <w:t>•</w:t>
      </w:r>
      <w:r w:rsidRPr="00A82D64">
        <w:rPr>
          <w:lang w:val="fr-FR"/>
        </w:rPr>
        <w:tab/>
        <w:t>Mettre au point des méthodes, des outils et des indicateurs permettant de mesurer de façon précise les résultats et l'efficacité des efforts et des activités destinés à réduire l'écart qui existe en matière de normalisation</w:t>
      </w:r>
      <w:ins w:id="280" w:author="Chanavat, Emilie" w:date="2021-12-21T07:27:00Z">
        <w:r w:rsidR="005B38B4" w:rsidRPr="00A82D64">
          <w:rPr>
            <w:lang w:val="fr-FR"/>
          </w:rPr>
          <w:t xml:space="preserve"> </w:t>
        </w:r>
      </w:ins>
      <w:ins w:id="281" w:author="Nouchi, Barbara" w:date="2021-12-22T10:45:00Z">
        <w:r w:rsidR="0074711E" w:rsidRPr="00A82D64">
          <w:rPr>
            <w:lang w:val="fr-FR"/>
          </w:rPr>
          <w:t xml:space="preserve">et fournir des statistiques générées automatiquement sur la participation des pays en développement </w:t>
        </w:r>
      </w:ins>
      <w:ins w:id="282" w:author="Nouchi, Barbara" w:date="2021-12-22T12:18:00Z">
        <w:r w:rsidR="00BA146E" w:rsidRPr="00A82D64">
          <w:rPr>
            <w:lang w:val="fr-FR"/>
          </w:rPr>
          <w:t>aux</w:t>
        </w:r>
      </w:ins>
      <w:ins w:id="283" w:author="Nouchi, Barbara" w:date="2021-12-22T10:45:00Z">
        <w:r w:rsidR="0074711E" w:rsidRPr="00A82D64">
          <w:rPr>
            <w:lang w:val="fr-FR"/>
          </w:rPr>
          <w:t xml:space="preserve"> travaux et </w:t>
        </w:r>
      </w:ins>
      <w:ins w:id="284" w:author="Nouchi, Barbara" w:date="2021-12-22T12:18:00Z">
        <w:r w:rsidR="00BA146E" w:rsidRPr="00A82D64">
          <w:rPr>
            <w:lang w:val="fr-FR"/>
          </w:rPr>
          <w:t>aux</w:t>
        </w:r>
      </w:ins>
      <w:ins w:id="285" w:author="Nouchi, Barbara" w:date="2021-12-22T10:45:00Z">
        <w:r w:rsidR="0074711E" w:rsidRPr="00A82D64">
          <w:rPr>
            <w:lang w:val="fr-FR"/>
          </w:rPr>
          <w:t xml:space="preserve"> réunions du GCNT, des groupes spécialisés de l'UIT-T, des </w:t>
        </w:r>
      </w:ins>
      <w:ins w:id="286" w:author="Chanavat, Emilie" w:date="2022-01-04T11:52:00Z">
        <w:r w:rsidR="00F81B9A" w:rsidRPr="00A82D64">
          <w:rPr>
            <w:lang w:val="fr-FR"/>
          </w:rPr>
          <w:t>C</w:t>
        </w:r>
      </w:ins>
      <w:ins w:id="287" w:author="Nouchi, Barbara" w:date="2021-12-22T10:45:00Z">
        <w:r w:rsidR="0074711E" w:rsidRPr="00A82D64">
          <w:rPr>
            <w:lang w:val="fr-FR"/>
          </w:rPr>
          <w:t>ommissions d'études de l'UIT-T et des groupes régionaux</w:t>
        </w:r>
      </w:ins>
      <w:ins w:id="288" w:author="Nouchi, Barbara" w:date="2021-12-22T10:47:00Z">
        <w:r w:rsidR="0074711E" w:rsidRPr="00A82D64">
          <w:rPr>
            <w:lang w:val="fr-FR"/>
          </w:rPr>
          <w:t xml:space="preserve"> ainsi qu'</w:t>
        </w:r>
      </w:ins>
      <w:ins w:id="289" w:author="French" w:date="2022-01-04T11:21:00Z">
        <w:r w:rsidR="007D5556" w:rsidRPr="00A82D64">
          <w:rPr>
            <w:lang w:val="fr-FR"/>
          </w:rPr>
          <w:t>aux</w:t>
        </w:r>
      </w:ins>
      <w:ins w:id="290" w:author="Nouchi, Barbara" w:date="2021-12-22T10:47:00Z">
        <w:r w:rsidR="0074711E" w:rsidRPr="00A82D64">
          <w:rPr>
            <w:lang w:val="fr-FR"/>
          </w:rPr>
          <w:t xml:space="preserve"> autres manifestations de l'UIT-T</w:t>
        </w:r>
      </w:ins>
      <w:r w:rsidRPr="00A82D64">
        <w:rPr>
          <w:lang w:val="fr-FR"/>
        </w:rPr>
        <w:t>.</w:t>
      </w:r>
    </w:p>
    <w:p w14:paraId="136364C8" w14:textId="77777777" w:rsidR="00EA469B" w:rsidRPr="00A82D64" w:rsidRDefault="00D45209" w:rsidP="00FD0FFD">
      <w:pPr>
        <w:pStyle w:val="enumlev1"/>
        <w:rPr>
          <w:lang w:val="fr-FR"/>
        </w:rPr>
      </w:pPr>
      <w:r w:rsidRPr="00A82D64">
        <w:rPr>
          <w:lang w:val="fr-FR"/>
        </w:rPr>
        <w:t>•</w:t>
      </w:r>
      <w:r w:rsidRPr="00A82D64">
        <w:rPr>
          <w:lang w:val="fr-FR"/>
        </w:rPr>
        <w:tab/>
        <w:t>Collaborer avec les Membres du Secteur, en particulier les constructeurs, les établissements universitaires et les organismes de recherche</w:t>
      </w:r>
      <w:r w:rsidRPr="00A82D64">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A82D64">
        <w:rPr>
          <w:lang w:val="fr-FR"/>
        </w:rPr>
        <w:noBreakHyphen/>
        <w:t>développement, dans le domaine des TIC.</w:t>
      </w:r>
    </w:p>
    <w:p w14:paraId="671E0839" w14:textId="77777777" w:rsidR="00EA469B" w:rsidRPr="00A82D64" w:rsidRDefault="00D45209" w:rsidP="00044688">
      <w:pPr>
        <w:pStyle w:val="Heading1"/>
        <w:ind w:left="794" w:hanging="794"/>
        <w:rPr>
          <w:lang w:val="fr-FR"/>
        </w:rPr>
      </w:pPr>
      <w:bookmarkStart w:id="291" w:name="_Toc476211388"/>
      <w:r w:rsidRPr="00A82D64">
        <w:rPr>
          <w:lang w:val="fr-FR"/>
        </w:rPr>
        <w:lastRenderedPageBreak/>
        <w:t>II</w:t>
      </w:r>
      <w:r w:rsidRPr="00A82D64">
        <w:rPr>
          <w:lang w:val="fr-FR"/>
        </w:rPr>
        <w:tab/>
        <w:t>Programme 2: Aider les pays en développement en ce qui concerne l'application des normes</w:t>
      </w:r>
      <w:bookmarkEnd w:id="291"/>
    </w:p>
    <w:p w14:paraId="062E5C0F" w14:textId="77777777" w:rsidR="00EA469B" w:rsidRPr="00A82D64" w:rsidRDefault="00D45209" w:rsidP="00044688">
      <w:pPr>
        <w:keepNext/>
        <w:keepLines/>
        <w:rPr>
          <w:lang w:val="fr-FR"/>
        </w:rPr>
      </w:pPr>
      <w:r w:rsidRPr="00A82D64">
        <w:rPr>
          <w:lang w:val="fr-FR"/>
        </w:rPr>
        <w:t>1)</w:t>
      </w:r>
      <w:r w:rsidRPr="00A82D64">
        <w:rPr>
          <w:lang w:val="fr-FR"/>
        </w:rPr>
        <w:tab/>
        <w:t>Objectif</w:t>
      </w:r>
    </w:p>
    <w:p w14:paraId="3B8E6DC3" w14:textId="77777777" w:rsidR="00EA469B" w:rsidRPr="00A82D64" w:rsidRDefault="00D45209" w:rsidP="00044688">
      <w:pPr>
        <w:pStyle w:val="enumlev1"/>
        <w:keepNext/>
        <w:keepLines/>
        <w:rPr>
          <w:lang w:val="fr-FR"/>
        </w:rPr>
      </w:pPr>
      <w:r w:rsidRPr="00A82D64">
        <w:rPr>
          <w:lang w:val="fr-FR"/>
        </w:rPr>
        <w:t>•</w:t>
      </w:r>
      <w:r w:rsidRPr="00A82D64">
        <w:rPr>
          <w:lang w:val="fr-FR"/>
        </w:rPr>
        <w:tab/>
        <w:t>Aider les pays en développement à:</w:t>
      </w:r>
    </w:p>
    <w:p w14:paraId="6215A229" w14:textId="77777777" w:rsidR="00EA469B" w:rsidRPr="00A82D64" w:rsidRDefault="00D45209" w:rsidP="00044688">
      <w:pPr>
        <w:pStyle w:val="enumlev2"/>
        <w:keepNext/>
        <w:keepLines/>
        <w:rPr>
          <w:lang w:val="fr-FR"/>
        </w:rPr>
      </w:pPr>
      <w:r w:rsidRPr="00A82D64">
        <w:rPr>
          <w:lang w:val="fr-FR"/>
        </w:rPr>
        <w:t>•</w:t>
      </w:r>
      <w:r w:rsidRPr="00A82D64">
        <w:rPr>
          <w:lang w:val="fr-FR"/>
        </w:rPr>
        <w:tab/>
        <w:t>Avoir une bonne compréhension des Recommandations de l'UIT-T.</w:t>
      </w:r>
    </w:p>
    <w:p w14:paraId="72FAF44E" w14:textId="77777777" w:rsidR="00EA469B" w:rsidRPr="00A82D64" w:rsidRDefault="00D45209" w:rsidP="00044688">
      <w:pPr>
        <w:pStyle w:val="enumlev2"/>
        <w:keepNext/>
        <w:keepLines/>
        <w:rPr>
          <w:lang w:val="fr-FR"/>
        </w:rPr>
      </w:pPr>
      <w:r w:rsidRPr="00A82D64">
        <w:rPr>
          <w:lang w:val="fr-FR"/>
        </w:rPr>
        <w:t>•</w:t>
      </w:r>
      <w:r w:rsidRPr="00A82D64">
        <w:rPr>
          <w:lang w:val="fr-FR"/>
        </w:rPr>
        <w:tab/>
        <w:t>Améliorer l'application des Recommandations de l'UIT-T dans les pays en développement.</w:t>
      </w:r>
    </w:p>
    <w:p w14:paraId="207B4661" w14:textId="77777777" w:rsidR="00EA469B" w:rsidRPr="00A82D64" w:rsidRDefault="00D45209" w:rsidP="00FD0FFD">
      <w:pPr>
        <w:rPr>
          <w:lang w:val="fr-FR"/>
        </w:rPr>
      </w:pPr>
      <w:r w:rsidRPr="00A82D64">
        <w:rPr>
          <w:lang w:val="fr-FR"/>
        </w:rPr>
        <w:t>2)</w:t>
      </w:r>
      <w:r w:rsidRPr="00A82D64">
        <w:rPr>
          <w:lang w:val="fr-FR"/>
        </w:rPr>
        <w:tab/>
        <w:t>Activités</w:t>
      </w:r>
    </w:p>
    <w:p w14:paraId="3447BC66" w14:textId="77777777" w:rsidR="00EA469B" w:rsidRPr="00A82D64" w:rsidRDefault="00D45209" w:rsidP="00FD0FFD">
      <w:pPr>
        <w:pStyle w:val="enumlev1"/>
        <w:rPr>
          <w:lang w:val="fr-FR"/>
        </w:rPr>
      </w:pPr>
      <w:r w:rsidRPr="00A82D64">
        <w:rPr>
          <w:lang w:val="fr-FR"/>
        </w:rPr>
        <w:t>•</w:t>
      </w:r>
      <w:r w:rsidRPr="00A82D64">
        <w:rPr>
          <w:lang w:val="fr-FR"/>
        </w:rPr>
        <w:tab/>
        <w:t>Aider les pays en développement à:</w:t>
      </w:r>
    </w:p>
    <w:p w14:paraId="3F1361A2" w14:textId="77777777" w:rsidR="00EA469B" w:rsidRPr="00A82D64" w:rsidRDefault="00D45209" w:rsidP="00FD0FFD">
      <w:pPr>
        <w:pStyle w:val="enumlev2"/>
        <w:rPr>
          <w:lang w:val="fr-FR"/>
        </w:rPr>
      </w:pPr>
      <w:r w:rsidRPr="00A82D64">
        <w:rPr>
          <w:lang w:val="fr-FR"/>
        </w:rPr>
        <w:t>•</w:t>
      </w:r>
      <w:r w:rsidRPr="00A82D64">
        <w:rPr>
          <w:lang w:val="fr-FR"/>
        </w:rPr>
        <w:tab/>
      </w:r>
      <w:r w:rsidRPr="00A82D64">
        <w:rPr>
          <w:lang w:val="fr-FR" w:eastAsia="en-AU"/>
        </w:rPr>
        <w:t>Créer un secrétariat chargé de la normalisation afin de coordonner les activités de normalisation et la participation aux travaux des Commissions d'études de l'UIT-T.</w:t>
      </w:r>
    </w:p>
    <w:p w14:paraId="65954FC1" w14:textId="77777777" w:rsidR="00EA469B" w:rsidRPr="00A82D64" w:rsidRDefault="00D45209" w:rsidP="00FD0FFD">
      <w:pPr>
        <w:pStyle w:val="enumlev2"/>
        <w:rPr>
          <w:lang w:val="fr-FR"/>
        </w:rPr>
      </w:pPr>
      <w:r w:rsidRPr="00A82D64">
        <w:rPr>
          <w:lang w:val="fr-FR"/>
        </w:rPr>
        <w:t>•</w:t>
      </w:r>
      <w:r w:rsidRPr="00A82D64">
        <w:rPr>
          <w:lang w:val="fr-FR"/>
        </w:rPr>
        <w:tab/>
        <w:t>Déterminer si leurs normes nationales en vigueur sont conformes aux Recommandations en vigueur de l'UIT-T</w:t>
      </w:r>
      <w:r w:rsidRPr="00A82D64">
        <w:rPr>
          <w:lang w:val="fr-FR" w:eastAsia="en-AU"/>
        </w:rPr>
        <w:t>.</w:t>
      </w:r>
    </w:p>
    <w:p w14:paraId="2C217907" w14:textId="77777777" w:rsidR="00EA469B" w:rsidRPr="00A82D64" w:rsidRDefault="00D45209" w:rsidP="00FD0FFD">
      <w:pPr>
        <w:rPr>
          <w:lang w:val="fr-FR"/>
        </w:rPr>
      </w:pPr>
      <w:r w:rsidRPr="00A82D64">
        <w:rPr>
          <w:lang w:val="fr-FR"/>
        </w:rPr>
        <w:t>•</w:t>
      </w:r>
      <w:r w:rsidRPr="00A82D64">
        <w:rPr>
          <w:lang w:val="fr-FR"/>
        </w:rPr>
        <w:tab/>
        <w:t>Mesures que doit prendre le TSB en coopération avec le BDT:</w:t>
      </w:r>
    </w:p>
    <w:p w14:paraId="1B2CDA30" w14:textId="77777777" w:rsidR="00EA469B" w:rsidRPr="00A82D64" w:rsidRDefault="00D45209" w:rsidP="00FD0FFD">
      <w:pPr>
        <w:pStyle w:val="enumlev2"/>
        <w:rPr>
          <w:lang w:val="fr-FR"/>
        </w:rPr>
      </w:pPr>
      <w:r w:rsidRPr="00A82D64">
        <w:rPr>
          <w:lang w:val="fr-FR"/>
        </w:rPr>
        <w:t>•</w:t>
      </w:r>
      <w:r w:rsidRPr="00A82D64">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22BB1258" w14:textId="77777777" w:rsidR="00EA469B" w:rsidRPr="00A82D64" w:rsidRDefault="00D45209" w:rsidP="00FD0FFD">
      <w:pPr>
        <w:pStyle w:val="enumlev2"/>
        <w:rPr>
          <w:lang w:val="fr-FR"/>
        </w:rPr>
      </w:pPr>
      <w:r w:rsidRPr="00A82D64">
        <w:rPr>
          <w:lang w:val="fr-FR"/>
        </w:rPr>
        <w:t>•</w:t>
      </w:r>
      <w:r w:rsidRPr="00A82D64">
        <w:rPr>
          <w:lang w:val="fr-FR"/>
        </w:rPr>
        <w:tab/>
        <w:t>Fournir des avis et une assistance en vue d'améliorer l'utilisation et l'adoption des Recommandations UIT-T dans les normes nationales.</w:t>
      </w:r>
    </w:p>
    <w:p w14:paraId="7DBB8891" w14:textId="77777777" w:rsidR="00EA469B" w:rsidRPr="00A82D64" w:rsidRDefault="00D45209" w:rsidP="00FD0FFD">
      <w:pPr>
        <w:pStyle w:val="enumlev2"/>
        <w:rPr>
          <w:lang w:val="fr-FR"/>
        </w:rPr>
      </w:pPr>
      <w:r w:rsidRPr="00A82D64">
        <w:rPr>
          <w:lang w:val="fr-FR"/>
        </w:rPr>
        <w:t>•</w:t>
      </w:r>
      <w:r w:rsidRPr="00A82D64">
        <w:rPr>
          <w:lang w:val="fr-FR"/>
        </w:rPr>
        <w:tab/>
        <w:t>Créer et actualiser une base de données donnant des informations sur les nouvelles technologies normalisées, ainsi que sur les produits conformes aux Recommandations UIT</w:t>
      </w:r>
      <w:r w:rsidRPr="00A82D64">
        <w:rPr>
          <w:lang w:val="fr-FR"/>
        </w:rPr>
        <w:noBreakHyphen/>
        <w:t>T.</w:t>
      </w:r>
    </w:p>
    <w:p w14:paraId="1E731146" w14:textId="77777777" w:rsidR="00EA469B" w:rsidRPr="00A82D64" w:rsidRDefault="00D45209" w:rsidP="00FD0FFD">
      <w:pPr>
        <w:pStyle w:val="enumlev2"/>
        <w:rPr>
          <w:lang w:val="fr-FR"/>
        </w:rPr>
      </w:pPr>
      <w:r w:rsidRPr="00A82D64">
        <w:rPr>
          <w:lang w:val="fr-FR"/>
        </w:rPr>
        <w:t>•</w:t>
      </w:r>
      <w:r w:rsidRPr="00A82D64">
        <w:rPr>
          <w:lang w:val="fr-FR"/>
        </w:rPr>
        <w:tab/>
        <w:t>Organiser des manifestations sur le renforcement des capacités qui permettent une meilleure application de Recommandations particulières et portant sur les méthodes d'examen de la conformité des produits manufacturés à ces Recommandations.</w:t>
      </w:r>
    </w:p>
    <w:p w14:paraId="3F6A61CD" w14:textId="77777777" w:rsidR="00EA469B" w:rsidRPr="00A82D64" w:rsidRDefault="00D45209" w:rsidP="00FD0FFD">
      <w:pPr>
        <w:pStyle w:val="enumlev2"/>
        <w:rPr>
          <w:lang w:val="fr-FR"/>
        </w:rPr>
      </w:pPr>
      <w:r w:rsidRPr="00A82D64">
        <w:rPr>
          <w:lang w:val="fr-FR"/>
        </w:rPr>
        <w:t>•</w:t>
      </w:r>
      <w:r w:rsidRPr="00A82D64">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6F36D83A" w14:textId="229831BC" w:rsidR="00EA469B" w:rsidRPr="00A82D64" w:rsidRDefault="00D45209" w:rsidP="00FD0FFD">
      <w:pPr>
        <w:pStyle w:val="enumlev2"/>
        <w:rPr>
          <w:ins w:id="292" w:author="Chanavat, Emilie" w:date="2021-12-21T07:28:00Z"/>
          <w:color w:val="000000"/>
          <w:lang w:val="fr-FR"/>
        </w:rPr>
      </w:pPr>
      <w:r w:rsidRPr="00A82D64">
        <w:rPr>
          <w:lang w:val="fr-FR"/>
        </w:rPr>
        <w:t>•</w:t>
      </w:r>
      <w:r w:rsidRPr="00A82D64">
        <w:rPr>
          <w:lang w:val="fr-FR"/>
        </w:rPr>
        <w:tab/>
        <w:t xml:space="preserve">Fournir une assistance aux pays en développement concernant l'élaboration de stratégies visant à mettre en place </w:t>
      </w:r>
      <w:r w:rsidRPr="00A82D64">
        <w:rPr>
          <w:color w:val="000000"/>
          <w:lang w:val="fr-FR"/>
        </w:rPr>
        <w:t>des laboratoires de test nationaux ou internationaux pour les nouvelles technologies.</w:t>
      </w:r>
    </w:p>
    <w:p w14:paraId="28B4EBD1" w14:textId="1C6F6E93" w:rsidR="00F739F4" w:rsidRPr="00A82D64" w:rsidRDefault="005B38B4" w:rsidP="00FD0FFD">
      <w:pPr>
        <w:pStyle w:val="enumlev2"/>
        <w:rPr>
          <w:lang w:val="fr-FR"/>
        </w:rPr>
      </w:pPr>
      <w:ins w:id="293" w:author="Chanavat, Emilie" w:date="2021-12-21T07:28:00Z">
        <w:r w:rsidRPr="00A82D64">
          <w:rPr>
            <w:lang w:val="fr-FR"/>
          </w:rPr>
          <w:t>•</w:t>
        </w:r>
        <w:r w:rsidRPr="00A82D64">
          <w:rPr>
            <w:lang w:val="fr-FR"/>
          </w:rPr>
          <w:tab/>
        </w:r>
      </w:ins>
      <w:ins w:id="294" w:author="Nouchi, Barbara" w:date="2021-12-22T10:48:00Z">
        <w:r w:rsidR="00AE3DE3" w:rsidRPr="00A82D64">
          <w:rPr>
            <w:lang w:val="fr-FR"/>
            <w:rPrChange w:id="295" w:author="Nouchi, Barbara" w:date="2021-12-22T10:49:00Z">
              <w:rPr>
                <w:lang w:val="en-US"/>
              </w:rPr>
            </w:rPrChange>
          </w:rPr>
          <w:t>Continuer de lancer</w:t>
        </w:r>
      </w:ins>
      <w:ins w:id="296" w:author="Nouchi, Barbara" w:date="2021-12-22T10:49:00Z">
        <w:r w:rsidR="00AE3DE3" w:rsidRPr="00A82D64">
          <w:rPr>
            <w:lang w:val="fr-FR"/>
          </w:rPr>
          <w:t>, au sein de l'UIT-T,</w:t>
        </w:r>
      </w:ins>
      <w:ins w:id="297" w:author="Nouchi, Barbara" w:date="2021-12-22T10:48:00Z">
        <w:r w:rsidR="00AE3DE3" w:rsidRPr="00A82D64">
          <w:rPr>
            <w:lang w:val="fr-FR"/>
            <w:rPrChange w:id="298" w:author="Nouchi, Barbara" w:date="2021-12-22T10:49:00Z">
              <w:rPr>
                <w:lang w:val="en-US"/>
              </w:rPr>
            </w:rPrChange>
          </w:rPr>
          <w:t xml:space="preserve"> des initiatives et des programmes </w:t>
        </w:r>
      </w:ins>
      <w:ins w:id="299" w:author="French" w:date="2022-01-04T11:21:00Z">
        <w:r w:rsidR="007D5556" w:rsidRPr="00A82D64">
          <w:rPr>
            <w:lang w:val="fr-FR"/>
          </w:rPr>
          <w:t>portant</w:t>
        </w:r>
      </w:ins>
      <w:ins w:id="300" w:author="Nouchi, Barbara" w:date="2021-12-22T10:49:00Z">
        <w:r w:rsidR="00AE3DE3" w:rsidRPr="00A82D64">
          <w:rPr>
            <w:lang w:val="fr-FR"/>
          </w:rPr>
          <w:t xml:space="preserve"> sur la mise en œuvre des Recommandations UIT-T existante</w:t>
        </w:r>
        <w:r w:rsidR="00DD73E2" w:rsidRPr="00A82D64">
          <w:rPr>
            <w:lang w:val="fr-FR"/>
          </w:rPr>
          <w:t>s, tout en</w:t>
        </w:r>
        <w:r w:rsidR="00C75102" w:rsidRPr="00A82D64">
          <w:rPr>
            <w:lang w:val="fr-FR"/>
          </w:rPr>
          <w:t xml:space="preserve"> étudiant de nouveaux domaines et en encourageant l</w:t>
        </w:r>
      </w:ins>
      <w:ins w:id="301" w:author="French" w:date="2022-01-04T11:22:00Z">
        <w:r w:rsidR="007D5556" w:rsidRPr="00A82D64">
          <w:rPr>
            <w:lang w:val="fr-FR"/>
          </w:rPr>
          <w:t>a participation d</w:t>
        </w:r>
      </w:ins>
      <w:ins w:id="302" w:author="Nouchi, Barbara" w:date="2021-12-22T10:49:00Z">
        <w:r w:rsidR="00C75102" w:rsidRPr="00A82D64">
          <w:rPr>
            <w:lang w:val="fr-FR"/>
          </w:rPr>
          <w:t>es pays en développement</w:t>
        </w:r>
      </w:ins>
      <w:ins w:id="303" w:author="Chanavat, Emilie" w:date="2022-01-04T11:54:00Z">
        <w:r w:rsidR="00F81B9A" w:rsidRPr="00A82D64">
          <w:rPr>
            <w:lang w:val="fr-FR"/>
          </w:rPr>
          <w:t xml:space="preserve"> </w:t>
        </w:r>
      </w:ins>
      <w:ins w:id="304" w:author="Nouchi, Barbara" w:date="2021-12-22T10:51:00Z">
        <w:r w:rsidR="00C75102" w:rsidRPr="00A82D64">
          <w:rPr>
            <w:lang w:val="fr-FR"/>
          </w:rPr>
          <w:t>à ces initiatives et programmes.</w:t>
        </w:r>
      </w:ins>
    </w:p>
    <w:p w14:paraId="26121259" w14:textId="77777777" w:rsidR="00EA469B" w:rsidRPr="00A82D64" w:rsidRDefault="00D45209" w:rsidP="00FD0FFD">
      <w:pPr>
        <w:pStyle w:val="Heading1"/>
        <w:rPr>
          <w:lang w:val="fr-FR"/>
        </w:rPr>
      </w:pPr>
      <w:bookmarkStart w:id="305" w:name="_Toc476211389"/>
      <w:r w:rsidRPr="00A82D64">
        <w:rPr>
          <w:lang w:val="fr-FR"/>
        </w:rPr>
        <w:t>III</w:t>
      </w:r>
      <w:r w:rsidRPr="00A82D64">
        <w:rPr>
          <w:lang w:val="fr-FR"/>
        </w:rPr>
        <w:tab/>
        <w:t>Programme 3: Renforcement des capacités des ressources humaines</w:t>
      </w:r>
      <w:bookmarkEnd w:id="305"/>
    </w:p>
    <w:p w14:paraId="1E569BC1" w14:textId="77777777" w:rsidR="00EA469B" w:rsidRPr="00A82D64" w:rsidRDefault="00D45209" w:rsidP="00FD0FFD">
      <w:pPr>
        <w:rPr>
          <w:lang w:val="fr-FR"/>
        </w:rPr>
      </w:pPr>
      <w:r w:rsidRPr="00A82D64">
        <w:rPr>
          <w:lang w:val="fr-FR"/>
        </w:rPr>
        <w:t>1)</w:t>
      </w:r>
      <w:r w:rsidRPr="00A82D64">
        <w:rPr>
          <w:lang w:val="fr-FR"/>
        </w:rPr>
        <w:tab/>
        <w:t>Objectif</w:t>
      </w:r>
    </w:p>
    <w:p w14:paraId="7BA1F029" w14:textId="77777777" w:rsidR="00EA469B" w:rsidRPr="00A82D64" w:rsidRDefault="00D45209" w:rsidP="00FD0FFD">
      <w:pPr>
        <w:pStyle w:val="enumlev1"/>
        <w:rPr>
          <w:lang w:val="fr-FR"/>
        </w:rPr>
      </w:pPr>
      <w:r w:rsidRPr="00A82D64">
        <w:rPr>
          <w:lang w:val="fr-FR"/>
        </w:rPr>
        <w:t>•</w:t>
      </w:r>
      <w:r w:rsidRPr="00A82D64">
        <w:rPr>
          <w:lang w:val="fr-FR"/>
        </w:rPr>
        <w:tab/>
        <w:t>Renforcer les capacités en matière de ressources humaines des pays en développement dans le cadre des activités de normalisation au sein de l'UIT-T et au niveau national.</w:t>
      </w:r>
    </w:p>
    <w:p w14:paraId="0E8745D1" w14:textId="77777777" w:rsidR="00EA469B" w:rsidRPr="00A82D64" w:rsidRDefault="00D45209" w:rsidP="00044688">
      <w:pPr>
        <w:keepNext/>
        <w:keepLines/>
        <w:rPr>
          <w:lang w:val="fr-FR"/>
        </w:rPr>
      </w:pPr>
      <w:r w:rsidRPr="00A82D64">
        <w:rPr>
          <w:lang w:val="fr-FR"/>
        </w:rPr>
        <w:lastRenderedPageBreak/>
        <w:t>2)</w:t>
      </w:r>
      <w:r w:rsidRPr="00A82D64">
        <w:rPr>
          <w:lang w:val="fr-FR"/>
        </w:rPr>
        <w:tab/>
        <w:t>Activités</w:t>
      </w:r>
    </w:p>
    <w:p w14:paraId="768E0C35" w14:textId="77777777" w:rsidR="00EA469B" w:rsidRPr="00A82D64" w:rsidRDefault="00D45209" w:rsidP="00044688">
      <w:pPr>
        <w:pStyle w:val="enumlev1"/>
        <w:keepNext/>
        <w:keepLines/>
        <w:rPr>
          <w:lang w:val="fr-FR"/>
        </w:rPr>
      </w:pPr>
      <w:r w:rsidRPr="00A82D64">
        <w:rPr>
          <w:lang w:val="fr-FR"/>
        </w:rPr>
        <w:t>•</w:t>
      </w:r>
      <w:r w:rsidRPr="00A82D64">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w:t>
      </w:r>
    </w:p>
    <w:p w14:paraId="427750AE" w14:textId="77777777" w:rsidR="00EA469B" w:rsidRPr="00A82D64" w:rsidRDefault="00D45209" w:rsidP="00FD0FFD">
      <w:pPr>
        <w:pStyle w:val="enumlev1"/>
        <w:rPr>
          <w:lang w:val="fr-FR"/>
        </w:rPr>
      </w:pPr>
      <w:r w:rsidRPr="00A82D64">
        <w:rPr>
          <w:lang w:val="fr-FR"/>
        </w:rPr>
        <w:t>•</w:t>
      </w:r>
      <w:r w:rsidRPr="00A82D64">
        <w:rPr>
          <w:lang w:val="fr-FR"/>
        </w:rPr>
        <w:tab/>
        <w:t>En collaboration étroite avec le BDT et le BR, dispenser une formation sur la normalisation à l'intention des pays en développement.</w:t>
      </w:r>
    </w:p>
    <w:p w14:paraId="765EEDC3" w14:textId="77777777" w:rsidR="00EA469B" w:rsidRPr="00A82D64" w:rsidRDefault="00D45209" w:rsidP="00FD0FFD">
      <w:pPr>
        <w:pStyle w:val="enumlev1"/>
        <w:rPr>
          <w:lang w:val="fr-FR"/>
        </w:rPr>
      </w:pPr>
      <w:r w:rsidRPr="00A82D64">
        <w:rPr>
          <w:lang w:val="fr-FR"/>
        </w:rPr>
        <w:t>•</w:t>
      </w:r>
      <w:r w:rsidRPr="00A82D64">
        <w:rPr>
          <w:lang w:val="fr-FR"/>
        </w:rPr>
        <w:tab/>
        <w:t>Offrir aux pays en développement davantage de possibilités de stage, de détachement et d'emploi à court terme à l'UIT.</w:t>
      </w:r>
    </w:p>
    <w:p w14:paraId="32D447C7" w14:textId="1028E202" w:rsidR="00EA469B" w:rsidRPr="00A82D64" w:rsidRDefault="00D45209" w:rsidP="00FD0FFD">
      <w:pPr>
        <w:pStyle w:val="enumlev1"/>
        <w:rPr>
          <w:lang w:val="fr-FR"/>
        </w:rPr>
      </w:pPr>
      <w:r w:rsidRPr="00A82D64">
        <w:rPr>
          <w:lang w:val="fr-FR"/>
        </w:rPr>
        <w:t>•</w:t>
      </w:r>
      <w:r w:rsidRPr="00A82D64">
        <w:rPr>
          <w:lang w:val="fr-FR"/>
        </w:rPr>
        <w:tab/>
        <w:t xml:space="preserve">Encourager l'élection d'un plus grand nombre de candidats originaires de pays en développement aux postes de président ou de vice-président </w:t>
      </w:r>
      <w:ins w:id="306" w:author="Nouchi, Barbara" w:date="2021-12-22T10:53:00Z">
        <w:r w:rsidR="003B0A65" w:rsidRPr="00A82D64">
          <w:rPr>
            <w:lang w:val="fr-FR"/>
          </w:rPr>
          <w:t xml:space="preserve">du Groupe consultatif de la normalisation des télécommunications et </w:t>
        </w:r>
      </w:ins>
      <w:r w:rsidRPr="00A82D64">
        <w:rPr>
          <w:lang w:val="fr-FR"/>
        </w:rPr>
        <w:t>de commission d'étude</w:t>
      </w:r>
      <w:ins w:id="307" w:author="Royer, Veronique" w:date="2022-01-04T13:45:00Z">
        <w:r w:rsidR="00044688">
          <w:rPr>
            <w:lang w:val="fr-FR"/>
          </w:rPr>
          <w:t>s</w:t>
        </w:r>
      </w:ins>
      <w:r w:rsidRPr="00A82D64">
        <w:rPr>
          <w:lang w:val="fr-FR"/>
        </w:rPr>
        <w:t xml:space="preserve"> de l'UIT-T.</w:t>
      </w:r>
    </w:p>
    <w:p w14:paraId="14D2738A" w14:textId="77777777" w:rsidR="00EA469B" w:rsidRPr="00A82D64" w:rsidRDefault="00D45209" w:rsidP="00FD0FFD">
      <w:pPr>
        <w:pStyle w:val="enumlev1"/>
        <w:rPr>
          <w:lang w:val="fr-FR"/>
        </w:rPr>
      </w:pPr>
      <w:r w:rsidRPr="00A82D64">
        <w:rPr>
          <w:lang w:val="fr-FR"/>
        </w:rPr>
        <w:t>•</w:t>
      </w:r>
      <w:r w:rsidRPr="00A82D64">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68A72B3B" w14:textId="77777777" w:rsidR="00EA469B" w:rsidRPr="00A82D64" w:rsidRDefault="00D45209" w:rsidP="00FD0FFD">
      <w:pPr>
        <w:pStyle w:val="enumlev1"/>
        <w:rPr>
          <w:lang w:val="fr-FR"/>
        </w:rPr>
      </w:pPr>
      <w:r w:rsidRPr="00A82D64">
        <w:rPr>
          <w:lang w:val="fr-FR"/>
        </w:rPr>
        <w:t>•</w:t>
      </w:r>
      <w:r w:rsidRPr="00A82D64">
        <w:rPr>
          <w:lang w:val="fr-FR"/>
        </w:rPr>
        <w:tab/>
        <w:t>Organiser des ateliers didactiques approfondis sur la compréhension et la mise en œuvre des Recommandations UIT-T.</w:t>
      </w:r>
    </w:p>
    <w:p w14:paraId="703255D1" w14:textId="77777777" w:rsidR="00EA469B" w:rsidRPr="00A82D64" w:rsidRDefault="00D45209" w:rsidP="00FD0FFD">
      <w:pPr>
        <w:pStyle w:val="enumlev1"/>
        <w:rPr>
          <w:lang w:val="fr-FR"/>
        </w:rPr>
      </w:pPr>
      <w:r w:rsidRPr="00A82D64">
        <w:rPr>
          <w:lang w:val="fr-FR"/>
        </w:rPr>
        <w:t>•</w:t>
      </w:r>
      <w:r w:rsidRPr="00A82D64">
        <w:rPr>
          <w:lang w:val="fr-FR"/>
        </w:rPr>
        <w:tab/>
        <w:t>Fournir des indications et du matériel d'ap</w:t>
      </w:r>
      <w:bookmarkStart w:id="308" w:name="_GoBack"/>
      <w:bookmarkEnd w:id="308"/>
      <w:r w:rsidRPr="00A82D64">
        <w:rPr>
          <w:lang w:val="fr-FR"/>
        </w:rPr>
        <w:t>pui aux pays en développement, afin de les aider à concevoir et à dispenser, dans leurs universités, des cours en matière de normalisation destinés aux étudiants des deuxième et troisième cycles.</w:t>
      </w:r>
    </w:p>
    <w:p w14:paraId="56131588" w14:textId="23B92373" w:rsidR="00EA469B" w:rsidRPr="00A82D64" w:rsidRDefault="00D45209" w:rsidP="00FD0FFD">
      <w:pPr>
        <w:pStyle w:val="enumlev1"/>
        <w:rPr>
          <w:ins w:id="309" w:author="Chanavat, Emilie" w:date="2021-12-21T07:29:00Z"/>
          <w:lang w:val="fr-FR"/>
        </w:rPr>
      </w:pPr>
      <w:r w:rsidRPr="00A82D64">
        <w:rPr>
          <w:lang w:val="fr-FR"/>
        </w:rPr>
        <w:t>•</w:t>
      </w:r>
      <w:r w:rsidRPr="00A82D64">
        <w:rPr>
          <w:lang w:val="fr-FR"/>
        </w:rPr>
        <w:tab/>
        <w:t>Octroyer, dans la mesure du possible et par l'intermédiaire du TSB, un plus grand nombre de bourses aux pays en développement remplissant les conditions requises, afin qu'ils puissent participer aux réunions pertinentes de l'UIT-T.</w:t>
      </w:r>
    </w:p>
    <w:p w14:paraId="3AED06D7" w14:textId="17EE49BF" w:rsidR="00DD3948" w:rsidRPr="00A82D64" w:rsidRDefault="005B38B4" w:rsidP="00FD0FFD">
      <w:pPr>
        <w:pStyle w:val="enumlev1"/>
        <w:rPr>
          <w:ins w:id="310" w:author="Chanavat, Emilie" w:date="2021-12-21T07:29:00Z"/>
          <w:lang w:val="fr-FR"/>
          <w:rPrChange w:id="311" w:author="Nouchi, Barbara" w:date="2021-12-22T11:47:00Z">
            <w:rPr>
              <w:ins w:id="312" w:author="Chanavat, Emilie" w:date="2021-12-21T07:29:00Z"/>
            </w:rPr>
          </w:rPrChange>
        </w:rPr>
      </w:pPr>
      <w:ins w:id="313" w:author="Chanavat, Emilie" w:date="2021-12-21T07:29:00Z">
        <w:r w:rsidRPr="00A82D64">
          <w:rPr>
            <w:lang w:val="fr-FR"/>
            <w:rPrChange w:id="314" w:author="Nouchi, Barbara" w:date="2021-12-22T11:47:00Z">
              <w:rPr/>
            </w:rPrChange>
          </w:rPr>
          <w:t>•</w:t>
        </w:r>
        <w:r w:rsidRPr="00A82D64">
          <w:rPr>
            <w:lang w:val="fr-FR"/>
            <w:rPrChange w:id="315" w:author="Nouchi, Barbara" w:date="2021-12-22T11:47:00Z">
              <w:rPr/>
            </w:rPrChange>
          </w:rPr>
          <w:tab/>
        </w:r>
      </w:ins>
      <w:ins w:id="316" w:author="Nouchi, Barbara" w:date="2021-12-22T10:56:00Z">
        <w:r w:rsidR="00DD3948" w:rsidRPr="00A82D64">
          <w:rPr>
            <w:lang w:val="fr-FR"/>
            <w:rPrChange w:id="317" w:author="Nouchi, Barbara" w:date="2021-12-22T10:57:00Z">
              <w:rPr/>
            </w:rPrChange>
          </w:rPr>
          <w:t xml:space="preserve">Prendre des mesures </w:t>
        </w:r>
      </w:ins>
      <w:ins w:id="318" w:author="French" w:date="2022-01-04T11:24:00Z">
        <w:r w:rsidR="007D5556" w:rsidRPr="00A82D64">
          <w:rPr>
            <w:lang w:val="fr-FR"/>
          </w:rPr>
          <w:t xml:space="preserve">volontaristes pour garantir </w:t>
        </w:r>
      </w:ins>
      <w:ins w:id="319" w:author="French" w:date="2022-01-04T11:25:00Z">
        <w:r w:rsidR="007D5556" w:rsidRPr="00A82D64">
          <w:rPr>
            <w:lang w:val="fr-FR"/>
          </w:rPr>
          <w:t xml:space="preserve">une participation accrue des </w:t>
        </w:r>
      </w:ins>
      <w:ins w:id="320" w:author="Nouchi, Barbara" w:date="2021-12-22T10:56:00Z">
        <w:r w:rsidR="000F57B3" w:rsidRPr="00A82D64">
          <w:rPr>
            <w:lang w:val="fr-FR"/>
          </w:rPr>
          <w:t>femmes à l'élaboration des normes</w:t>
        </w:r>
      </w:ins>
      <w:ins w:id="321" w:author="Nouchi, Barbara" w:date="2021-12-22T11:20:00Z">
        <w:r w:rsidR="00C276ED" w:rsidRPr="00A82D64">
          <w:rPr>
            <w:lang w:val="fr-FR"/>
          </w:rPr>
          <w:t xml:space="preserve">, afin de </w:t>
        </w:r>
      </w:ins>
      <w:ins w:id="322" w:author="Nouchi, Barbara" w:date="2021-12-22T11:56:00Z">
        <w:r w:rsidR="00586506" w:rsidRPr="00A82D64">
          <w:rPr>
            <w:lang w:val="fr-FR"/>
          </w:rPr>
          <w:t>rendre compte des</w:t>
        </w:r>
      </w:ins>
      <w:ins w:id="323" w:author="Nouchi, Barbara" w:date="2021-12-22T11:20:00Z">
        <w:r w:rsidR="00C276ED" w:rsidRPr="00A82D64">
          <w:rPr>
            <w:lang w:val="fr-FR"/>
          </w:rPr>
          <w:t xml:space="preserve"> </w:t>
        </w:r>
      </w:ins>
      <w:ins w:id="324" w:author="Nouchi, Barbara" w:date="2021-12-22T11:28:00Z">
        <w:r w:rsidR="00AA5362" w:rsidRPr="00A82D64">
          <w:rPr>
            <w:lang w:val="fr-FR"/>
          </w:rPr>
          <w:t>besoins différents des hommes et des femmes</w:t>
        </w:r>
      </w:ins>
      <w:ins w:id="325" w:author="Nouchi, Barbara" w:date="2021-12-22T11:20:00Z">
        <w:r w:rsidR="00C276ED" w:rsidRPr="00A82D64">
          <w:rPr>
            <w:lang w:val="fr-FR"/>
          </w:rPr>
          <w:t xml:space="preserve">, en particulier dans </w:t>
        </w:r>
      </w:ins>
      <w:ins w:id="326" w:author="Nouchi, Barbara" w:date="2021-12-22T11:28:00Z">
        <w:r w:rsidR="00AA5362" w:rsidRPr="00A82D64">
          <w:rPr>
            <w:lang w:val="fr-FR"/>
          </w:rPr>
          <w:t>les</w:t>
        </w:r>
      </w:ins>
      <w:ins w:id="327" w:author="Nouchi, Barbara" w:date="2021-12-22T11:20:00Z">
        <w:r w:rsidR="00C276ED" w:rsidRPr="00A82D64">
          <w:rPr>
            <w:lang w:val="fr-FR"/>
          </w:rPr>
          <w:t xml:space="preserve"> technologies émergentes.</w:t>
        </w:r>
      </w:ins>
    </w:p>
    <w:p w14:paraId="32C4C5A2" w14:textId="28A225A9" w:rsidR="00115F50" w:rsidRPr="00A82D64" w:rsidRDefault="005B38B4" w:rsidP="00FD0FFD">
      <w:pPr>
        <w:pStyle w:val="enumlev1"/>
        <w:rPr>
          <w:lang w:val="fr-FR"/>
        </w:rPr>
      </w:pPr>
      <w:ins w:id="328" w:author="Chanavat, Emilie" w:date="2021-12-21T07:29:00Z">
        <w:r w:rsidRPr="00A82D64">
          <w:rPr>
            <w:lang w:val="fr-FR"/>
            <w:rPrChange w:id="329" w:author="Nouchi, Barbara" w:date="2021-12-22T11:47:00Z">
              <w:rPr/>
            </w:rPrChange>
          </w:rPr>
          <w:t>•</w:t>
        </w:r>
        <w:r w:rsidRPr="00A82D64">
          <w:rPr>
            <w:lang w:val="fr-FR"/>
            <w:rPrChange w:id="330" w:author="Nouchi, Barbara" w:date="2021-12-22T11:47:00Z">
              <w:rPr/>
            </w:rPrChange>
          </w:rPr>
          <w:tab/>
        </w:r>
      </w:ins>
      <w:ins w:id="331" w:author="Nouchi, Barbara" w:date="2021-12-22T11:43:00Z">
        <w:r w:rsidR="00115F50" w:rsidRPr="00A82D64">
          <w:rPr>
            <w:lang w:val="fr-FR"/>
            <w:rPrChange w:id="332" w:author="Nouchi, Barbara" w:date="2021-12-22T11:43:00Z">
              <w:rPr/>
            </w:rPrChange>
          </w:rPr>
          <w:t>La réduction de l'écart en mat</w:t>
        </w:r>
        <w:r w:rsidR="00BB03AA" w:rsidRPr="00A82D64">
          <w:rPr>
            <w:lang w:val="fr-FR"/>
            <w:rPrChange w:id="333" w:author="Nouchi, Barbara" w:date="2021-12-22T11:43:00Z">
              <w:rPr/>
            </w:rPrChange>
          </w:rPr>
          <w:t xml:space="preserve">ière de normalisation devrait encourager </w:t>
        </w:r>
      </w:ins>
      <w:ins w:id="334" w:author="Nouchi, Barbara" w:date="2021-12-22T11:44:00Z">
        <w:r w:rsidR="00962963" w:rsidRPr="00A82D64">
          <w:rPr>
            <w:lang w:val="fr-FR"/>
          </w:rPr>
          <w:t xml:space="preserve">la prise en compte </w:t>
        </w:r>
      </w:ins>
      <w:ins w:id="335" w:author="Chanavat, Emilie" w:date="2022-01-04T11:55:00Z">
        <w:r w:rsidR="00F81B9A" w:rsidRPr="00A82D64">
          <w:rPr>
            <w:lang w:val="fr-FR"/>
          </w:rPr>
          <w:t xml:space="preserve">de </w:t>
        </w:r>
      </w:ins>
      <w:ins w:id="336" w:author="French" w:date="2022-01-04T11:26:00Z">
        <w:r w:rsidR="007D5556" w:rsidRPr="00A82D64">
          <w:rPr>
            <w:lang w:val="fr-FR"/>
          </w:rPr>
          <w:t>la d</w:t>
        </w:r>
      </w:ins>
      <w:ins w:id="337" w:author="French" w:date="2022-01-04T11:27:00Z">
        <w:r w:rsidR="007D5556" w:rsidRPr="00A82D64">
          <w:rPr>
            <w:lang w:val="fr-FR"/>
          </w:rPr>
          <w:t>imension</w:t>
        </w:r>
      </w:ins>
      <w:ins w:id="338" w:author="Nouchi, Barbara" w:date="2021-12-22T11:44:00Z">
        <w:r w:rsidR="00962963" w:rsidRPr="00A82D64">
          <w:rPr>
            <w:lang w:val="fr-FR"/>
          </w:rPr>
          <w:t xml:space="preserve"> </w:t>
        </w:r>
      </w:ins>
      <w:ins w:id="339" w:author="Nouchi, Barbara" w:date="2021-12-22T11:46:00Z">
        <w:r w:rsidR="001B544F" w:rsidRPr="00A82D64">
          <w:rPr>
            <w:lang w:val="fr-FR"/>
          </w:rPr>
          <w:t>d</w:t>
        </w:r>
      </w:ins>
      <w:ins w:id="340" w:author="French" w:date="2022-01-04T11:27:00Z">
        <w:r w:rsidR="007D5556" w:rsidRPr="00A82D64">
          <w:rPr>
            <w:lang w:val="fr-FR"/>
          </w:rPr>
          <w:t>e l</w:t>
        </w:r>
      </w:ins>
      <w:ins w:id="341" w:author="Nouchi, Barbara" w:date="2021-12-22T11:44:00Z">
        <w:r w:rsidR="00962963" w:rsidRPr="00A82D64">
          <w:rPr>
            <w:lang w:val="fr-FR"/>
          </w:rPr>
          <w:t>'égalité hommes-femmes</w:t>
        </w:r>
      </w:ins>
      <w:ins w:id="342" w:author="Nouchi, Barbara" w:date="2021-12-22T11:46:00Z">
        <w:r w:rsidR="001B544F" w:rsidRPr="00A82D64">
          <w:rPr>
            <w:lang w:val="fr-FR"/>
          </w:rPr>
          <w:t xml:space="preserve"> et des considérations associées</w:t>
        </w:r>
      </w:ins>
      <w:ins w:id="343" w:author="Nouchi, Barbara" w:date="2021-12-22T11:44:00Z">
        <w:r w:rsidR="00962963" w:rsidRPr="00A82D64">
          <w:rPr>
            <w:lang w:val="fr-FR"/>
          </w:rPr>
          <w:t>, sur un pied d'égalité</w:t>
        </w:r>
      </w:ins>
      <w:ins w:id="344" w:author="Nouchi, Barbara" w:date="2021-12-22T11:45:00Z">
        <w:r w:rsidR="00962963" w:rsidRPr="00A82D64">
          <w:rPr>
            <w:lang w:val="fr-FR"/>
          </w:rPr>
          <w:t xml:space="preserve"> et selon la situation</w:t>
        </w:r>
        <w:r w:rsidR="006A36F6" w:rsidRPr="00A82D64">
          <w:rPr>
            <w:lang w:val="fr-FR"/>
          </w:rPr>
          <w:t xml:space="preserve"> géographique/</w:t>
        </w:r>
        <w:r w:rsidR="00962963" w:rsidRPr="00A82D64">
          <w:rPr>
            <w:lang w:val="fr-FR"/>
          </w:rPr>
          <w:t>la région.</w:t>
        </w:r>
      </w:ins>
    </w:p>
    <w:p w14:paraId="352DDDBF" w14:textId="77777777" w:rsidR="00EA469B" w:rsidRPr="00A82D64" w:rsidRDefault="00D45209" w:rsidP="00044688">
      <w:pPr>
        <w:pStyle w:val="Heading1"/>
        <w:ind w:left="794" w:hanging="794"/>
        <w:rPr>
          <w:lang w:val="fr-FR"/>
        </w:rPr>
      </w:pPr>
      <w:bookmarkStart w:id="345" w:name="_Toc476211390"/>
      <w:r w:rsidRPr="00A82D64">
        <w:rPr>
          <w:lang w:val="fr-FR"/>
        </w:rPr>
        <w:t>IV</w:t>
      </w:r>
      <w:r w:rsidRPr="00A82D64">
        <w:rPr>
          <w:lang w:val="fr-FR"/>
        </w:rPr>
        <w:tab/>
        <w:t>Programme 4: Appel de fonds pour la réduction de l'écart en matière de normalisation</w:t>
      </w:r>
      <w:bookmarkEnd w:id="345"/>
    </w:p>
    <w:p w14:paraId="3BA0ABF9" w14:textId="77777777" w:rsidR="00EA469B" w:rsidRPr="00A82D64" w:rsidRDefault="00D45209" w:rsidP="00FD0FFD">
      <w:pPr>
        <w:pStyle w:val="enumlev1"/>
        <w:rPr>
          <w:lang w:val="fr-FR"/>
        </w:rPr>
      </w:pPr>
      <w:r w:rsidRPr="00A82D64">
        <w:rPr>
          <w:i/>
          <w:iCs/>
          <w:lang w:val="fr-FR"/>
        </w:rPr>
        <w:t>a)</w:t>
      </w:r>
      <w:r w:rsidRPr="00A82D64">
        <w:rPr>
          <w:lang w:val="fr-FR"/>
        </w:rPr>
        <w:tab/>
        <w:t>Contributions au plan d'action dans le cadre des formes suivantes de partenariats et par d'autres moyens:</w:t>
      </w:r>
    </w:p>
    <w:p w14:paraId="1DF24328" w14:textId="77777777" w:rsidR="00EA469B" w:rsidRPr="00A82D64" w:rsidRDefault="00D45209" w:rsidP="00FD0FFD">
      <w:pPr>
        <w:pStyle w:val="enumlev2"/>
        <w:rPr>
          <w:lang w:val="fr-FR"/>
        </w:rPr>
      </w:pPr>
      <w:r w:rsidRPr="00A82D64">
        <w:rPr>
          <w:lang w:val="fr-FR"/>
        </w:rPr>
        <w:t>•</w:t>
      </w:r>
      <w:r w:rsidRPr="00A82D64">
        <w:rPr>
          <w:lang w:val="fr-FR"/>
        </w:rPr>
        <w:tab/>
        <w:t>Contributions au titre des partenariats.</w:t>
      </w:r>
    </w:p>
    <w:p w14:paraId="720704E2" w14:textId="77777777" w:rsidR="00EA469B" w:rsidRPr="00A82D64" w:rsidRDefault="00D45209" w:rsidP="00FD0FFD">
      <w:pPr>
        <w:pStyle w:val="enumlev2"/>
        <w:rPr>
          <w:lang w:val="fr-FR"/>
        </w:rPr>
      </w:pPr>
      <w:r w:rsidRPr="00A82D64">
        <w:rPr>
          <w:lang w:val="fr-FR"/>
        </w:rPr>
        <w:t>•</w:t>
      </w:r>
      <w:r w:rsidRPr="00A82D64">
        <w:rPr>
          <w:lang w:val="fr-FR"/>
        </w:rPr>
        <w:tab/>
        <w:t>Crédit budgétaire additionnel alloué par l'UIT.</w:t>
      </w:r>
    </w:p>
    <w:p w14:paraId="12534A84" w14:textId="77777777" w:rsidR="00EA469B" w:rsidRPr="00A82D64" w:rsidRDefault="00D45209" w:rsidP="00FD0FFD">
      <w:pPr>
        <w:pStyle w:val="enumlev2"/>
        <w:rPr>
          <w:lang w:val="fr-FR"/>
        </w:rPr>
      </w:pPr>
      <w:r w:rsidRPr="00A82D64">
        <w:rPr>
          <w:lang w:val="fr-FR"/>
        </w:rPr>
        <w:t>•</w:t>
      </w:r>
      <w:r w:rsidRPr="00A82D64">
        <w:rPr>
          <w:lang w:val="fr-FR"/>
        </w:rPr>
        <w:tab/>
        <w:t>Contributions volontaires versées par des pays développés.</w:t>
      </w:r>
    </w:p>
    <w:p w14:paraId="205E5989" w14:textId="77777777" w:rsidR="00EA469B" w:rsidRPr="00A82D64" w:rsidRDefault="00D45209" w:rsidP="00FD0FFD">
      <w:pPr>
        <w:pStyle w:val="enumlev2"/>
        <w:rPr>
          <w:lang w:val="fr-FR"/>
        </w:rPr>
      </w:pPr>
      <w:r w:rsidRPr="00A82D64">
        <w:rPr>
          <w:lang w:val="fr-FR"/>
        </w:rPr>
        <w:t>•</w:t>
      </w:r>
      <w:r w:rsidRPr="00A82D64">
        <w:rPr>
          <w:lang w:val="fr-FR"/>
        </w:rPr>
        <w:tab/>
        <w:t>Contributions volontaires versées par le secteur privé.</w:t>
      </w:r>
    </w:p>
    <w:p w14:paraId="5E9D9D5B" w14:textId="77777777" w:rsidR="00EA469B" w:rsidRPr="00A82D64" w:rsidRDefault="00D45209" w:rsidP="00FD0FFD">
      <w:pPr>
        <w:pStyle w:val="enumlev2"/>
        <w:rPr>
          <w:lang w:val="fr-FR"/>
        </w:rPr>
      </w:pPr>
      <w:r w:rsidRPr="00A82D64">
        <w:rPr>
          <w:lang w:val="fr-FR"/>
        </w:rPr>
        <w:t>•</w:t>
      </w:r>
      <w:r w:rsidRPr="00A82D64">
        <w:rPr>
          <w:lang w:val="fr-FR"/>
        </w:rPr>
        <w:tab/>
        <w:t>Autres contributions volontaires.</w:t>
      </w:r>
    </w:p>
    <w:p w14:paraId="5FAA9BED" w14:textId="77777777" w:rsidR="00EA469B" w:rsidRPr="00A82D64" w:rsidRDefault="00D45209" w:rsidP="00FD0FFD">
      <w:pPr>
        <w:pStyle w:val="enumlev1"/>
        <w:rPr>
          <w:lang w:val="fr-FR"/>
        </w:rPr>
      </w:pPr>
      <w:r w:rsidRPr="00A82D64">
        <w:rPr>
          <w:i/>
          <w:iCs/>
          <w:lang w:val="fr-FR"/>
        </w:rPr>
        <w:t>b)</w:t>
      </w:r>
      <w:r w:rsidRPr="00A82D64">
        <w:rPr>
          <w:lang w:val="fr-FR"/>
        </w:rPr>
        <w:tab/>
        <w:t>Gestion des fonds par le TSB:</w:t>
      </w:r>
    </w:p>
    <w:p w14:paraId="2F2CB435" w14:textId="77777777" w:rsidR="00EA469B" w:rsidRPr="00A82D64" w:rsidRDefault="00D45209" w:rsidP="00FD0FFD">
      <w:pPr>
        <w:pStyle w:val="enumlev2"/>
        <w:rPr>
          <w:lang w:val="fr-FR"/>
        </w:rPr>
      </w:pPr>
      <w:r w:rsidRPr="00A82D64">
        <w:rPr>
          <w:lang w:val="fr-FR"/>
        </w:rPr>
        <w:t>•</w:t>
      </w:r>
      <w:r w:rsidRPr="00A82D64">
        <w:rPr>
          <w:lang w:val="fr-FR"/>
        </w:rPr>
        <w:tab/>
        <w:t>Le Directeur du TSB est responsable, en étroite coordination avec le Directeur du BDT, de la gestion des fonds collectés conformément aux dispositions ci</w:t>
      </w:r>
      <w:r w:rsidRPr="00A82D64">
        <w:rPr>
          <w:lang w:val="fr-FR"/>
        </w:rPr>
        <w:noBreakHyphen/>
        <w:t>dessus, qui serviront principalement à atteindre les objectifs de ces programmes.</w:t>
      </w:r>
    </w:p>
    <w:p w14:paraId="610A1850" w14:textId="77777777" w:rsidR="00EA469B" w:rsidRPr="00A82D64" w:rsidRDefault="00D45209" w:rsidP="00044688">
      <w:pPr>
        <w:pStyle w:val="enumlev1"/>
        <w:keepNext/>
        <w:keepLines/>
        <w:rPr>
          <w:lang w:val="fr-FR"/>
        </w:rPr>
      </w:pPr>
      <w:r w:rsidRPr="00A82D64">
        <w:rPr>
          <w:i/>
          <w:iCs/>
          <w:lang w:val="fr-FR"/>
        </w:rPr>
        <w:lastRenderedPageBreak/>
        <w:t>c)</w:t>
      </w:r>
      <w:r w:rsidRPr="00A82D64">
        <w:rPr>
          <w:lang w:val="fr-FR"/>
        </w:rPr>
        <w:tab/>
        <w:t>Principes régissant l'utilisation des fonds:</w:t>
      </w:r>
    </w:p>
    <w:p w14:paraId="5B53A4B4" w14:textId="77777777" w:rsidR="00EA469B" w:rsidRPr="00A82D64" w:rsidRDefault="00D45209" w:rsidP="00044688">
      <w:pPr>
        <w:pStyle w:val="enumlev2"/>
        <w:keepNext/>
        <w:keepLines/>
        <w:rPr>
          <w:lang w:val="fr-FR"/>
        </w:rPr>
      </w:pPr>
      <w:r w:rsidRPr="00A82D64">
        <w:rPr>
          <w:lang w:val="fr-FR"/>
        </w:rPr>
        <w:t>•</w:t>
      </w:r>
      <w:r w:rsidRPr="00A82D64">
        <w:rPr>
          <w:lang w:val="fr-FR"/>
        </w:rPr>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w:t>
      </w:r>
    </w:p>
    <w:p w14:paraId="32E27FF5" w14:textId="737FAEF0" w:rsidR="00E572E9" w:rsidRPr="00A82D64" w:rsidRDefault="00E572E9" w:rsidP="00FD0FFD">
      <w:pPr>
        <w:pStyle w:val="Reasons"/>
        <w:rPr>
          <w:lang w:val="fr-FR"/>
        </w:rPr>
      </w:pPr>
    </w:p>
    <w:p w14:paraId="2E3F89E8" w14:textId="77777777" w:rsidR="005B38B4" w:rsidRPr="00A82D64" w:rsidRDefault="005B38B4" w:rsidP="00FD0FFD">
      <w:pPr>
        <w:spacing w:before="360"/>
        <w:jc w:val="center"/>
        <w:rPr>
          <w:lang w:val="fr-FR"/>
        </w:rPr>
      </w:pPr>
      <w:r w:rsidRPr="00A82D64">
        <w:rPr>
          <w:lang w:val="fr-FR"/>
        </w:rPr>
        <w:t>______________</w:t>
      </w:r>
    </w:p>
    <w:sectPr w:rsidR="005B38B4" w:rsidRPr="00A82D64">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AB1D0" w14:textId="77777777" w:rsidR="005A0BC8" w:rsidRDefault="005A0BC8">
      <w:r>
        <w:separator/>
      </w:r>
    </w:p>
  </w:endnote>
  <w:endnote w:type="continuationSeparator" w:id="0">
    <w:p w14:paraId="23B55F11"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7315" w14:textId="77777777" w:rsidR="00E45D05" w:rsidRDefault="00E45D05">
    <w:pPr>
      <w:framePr w:wrap="around" w:vAnchor="text" w:hAnchor="margin" w:xAlign="right" w:y="1"/>
    </w:pPr>
    <w:r>
      <w:fldChar w:fldCharType="begin"/>
    </w:r>
    <w:r>
      <w:instrText xml:space="preserve">PAGE  </w:instrText>
    </w:r>
    <w:r>
      <w:fldChar w:fldCharType="end"/>
    </w:r>
  </w:p>
  <w:p w14:paraId="35DAB54F" w14:textId="0CDF5AB7" w:rsidR="00E45D05" w:rsidRPr="00D45209" w:rsidRDefault="00E45D05">
    <w:pPr>
      <w:ind w:right="360"/>
      <w:rPr>
        <w:lang w:val="fr-FR"/>
      </w:rPr>
    </w:pPr>
    <w:r>
      <w:fldChar w:fldCharType="begin"/>
    </w:r>
    <w:r w:rsidRPr="00D45209">
      <w:rPr>
        <w:lang w:val="fr-FR"/>
      </w:rPr>
      <w:instrText xml:space="preserve"> FILENAME \p  \* MERGEFORMAT </w:instrText>
    </w:r>
    <w:r>
      <w:fldChar w:fldCharType="separate"/>
    </w:r>
    <w:r w:rsidR="00A82D64">
      <w:rPr>
        <w:noProof/>
        <w:lang w:val="fr-FR"/>
      </w:rPr>
      <w:t>P:\FRA\ITU-T\CONF-T\WTSA20\000\035ADD08F.docx</w:t>
    </w:r>
    <w:r>
      <w:fldChar w:fldCharType="end"/>
    </w:r>
    <w:r w:rsidRPr="00D45209">
      <w:rPr>
        <w:lang w:val="fr-FR"/>
      </w:rPr>
      <w:tab/>
    </w:r>
    <w:r>
      <w:fldChar w:fldCharType="begin"/>
    </w:r>
    <w:r>
      <w:instrText xml:space="preserve"> SAVEDATE \@ DD.MM.YY </w:instrText>
    </w:r>
    <w:r>
      <w:fldChar w:fldCharType="separate"/>
    </w:r>
    <w:r w:rsidR="00044688">
      <w:rPr>
        <w:noProof/>
      </w:rPr>
      <w:t>04.01.22</w:t>
    </w:r>
    <w:r>
      <w:fldChar w:fldCharType="end"/>
    </w:r>
    <w:r w:rsidRPr="00D45209">
      <w:rPr>
        <w:lang w:val="fr-FR"/>
      </w:rPr>
      <w:tab/>
    </w:r>
    <w:r>
      <w:fldChar w:fldCharType="begin"/>
    </w:r>
    <w:r>
      <w:instrText xml:space="preserve"> PRINTDATE \@ DD.MM.YY </w:instrText>
    </w:r>
    <w:r>
      <w:fldChar w:fldCharType="separate"/>
    </w:r>
    <w:r w:rsidR="00A82D6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4021" w14:textId="62B33359" w:rsidR="00E45D05" w:rsidRPr="00016CCD" w:rsidRDefault="00E45D05" w:rsidP="00526703">
    <w:pPr>
      <w:pStyle w:val="Footer"/>
      <w:rPr>
        <w:lang w:val="fr-FR"/>
      </w:rPr>
    </w:pPr>
    <w:r>
      <w:fldChar w:fldCharType="begin"/>
    </w:r>
    <w:r w:rsidRPr="00016CCD">
      <w:rPr>
        <w:lang w:val="fr-FR"/>
      </w:rPr>
      <w:instrText xml:space="preserve"> FILENAME \p  \* MERGEFORMAT </w:instrText>
    </w:r>
    <w:r>
      <w:fldChar w:fldCharType="separate"/>
    </w:r>
    <w:r w:rsidR="00A82D64">
      <w:rPr>
        <w:lang w:val="fr-FR"/>
      </w:rPr>
      <w:t>P:\FRA\ITU-T\CONF-T\WTSA20\000\035ADD08F.docx</w:t>
    </w:r>
    <w:r>
      <w:fldChar w:fldCharType="end"/>
    </w:r>
    <w:r w:rsidR="00016CCD" w:rsidRPr="00016CCD">
      <w:rPr>
        <w:lang w:val="fr-FR"/>
      </w:rPr>
      <w:t xml:space="preserve"> </w:t>
    </w:r>
    <w:r w:rsidR="00016CCD">
      <w:rPr>
        <w:lang w:val="fr-FR"/>
      </w:rPr>
      <w:t>(500278)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991C" w14:textId="32AB9B25" w:rsidR="00016CCD" w:rsidRPr="00016CCD" w:rsidRDefault="00016CCD">
    <w:pPr>
      <w:pStyle w:val="Footer"/>
      <w:rPr>
        <w:lang w:val="fr-FR"/>
      </w:rPr>
    </w:pPr>
    <w:r>
      <w:fldChar w:fldCharType="begin"/>
    </w:r>
    <w:r w:rsidRPr="00016CCD">
      <w:rPr>
        <w:lang w:val="fr-FR"/>
      </w:rPr>
      <w:instrText xml:space="preserve"> FILENAME \p  \* MERGEFORMAT </w:instrText>
    </w:r>
    <w:r>
      <w:fldChar w:fldCharType="separate"/>
    </w:r>
    <w:r w:rsidR="00A82D64">
      <w:rPr>
        <w:lang w:val="fr-FR"/>
      </w:rPr>
      <w:t>P:\FRA\ITU-T\CONF-T\WTSA20\000\035ADD08F.docx</w:t>
    </w:r>
    <w:r>
      <w:fldChar w:fldCharType="end"/>
    </w:r>
    <w:r w:rsidRPr="00016CCD">
      <w:rPr>
        <w:lang w:val="fr-FR"/>
      </w:rPr>
      <w:t xml:space="preserve"> </w:t>
    </w:r>
    <w:r>
      <w:rPr>
        <w:lang w:val="fr-FR"/>
      </w:rPr>
      <w:t>(500278)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F2A2" w14:textId="77777777" w:rsidR="005A0BC8" w:rsidRDefault="005A0BC8">
      <w:r>
        <w:rPr>
          <w:b/>
        </w:rPr>
        <w:t>_______________</w:t>
      </w:r>
    </w:p>
  </w:footnote>
  <w:footnote w:type="continuationSeparator" w:id="0">
    <w:p w14:paraId="6635BFFA" w14:textId="77777777" w:rsidR="005A0BC8" w:rsidRDefault="005A0BC8">
      <w:r>
        <w:continuationSeparator/>
      </w:r>
    </w:p>
  </w:footnote>
  <w:footnote w:id="1">
    <w:p w14:paraId="7CBBF885" w14:textId="77777777" w:rsidR="000951D1" w:rsidRPr="000A3C7B" w:rsidRDefault="00D45209" w:rsidP="00EA469B">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7279" w14:textId="71B78107" w:rsidR="00987C1F" w:rsidRDefault="00987C1F" w:rsidP="00987C1F">
    <w:pPr>
      <w:pStyle w:val="Header"/>
    </w:pPr>
    <w:r>
      <w:fldChar w:fldCharType="begin"/>
    </w:r>
    <w:r>
      <w:instrText xml:space="preserve"> PAGE </w:instrText>
    </w:r>
    <w:r>
      <w:fldChar w:fldCharType="separate"/>
    </w:r>
    <w:r w:rsidR="00C455FF">
      <w:rPr>
        <w:noProof/>
      </w:rPr>
      <w:t>12</w:t>
    </w:r>
    <w:r>
      <w:fldChar w:fldCharType="end"/>
    </w:r>
  </w:p>
  <w:p w14:paraId="5AE1431B" w14:textId="06DE9BD4" w:rsidR="00987C1F" w:rsidRDefault="00D300B0" w:rsidP="00044688">
    <w:pPr>
      <w:pStyle w:val="Header"/>
      <w:spacing w:after="240"/>
    </w:pPr>
    <w:r>
      <w:fldChar w:fldCharType="begin"/>
    </w:r>
    <w:r>
      <w:instrText xml:space="preserve"> styleref DocNumber </w:instrText>
    </w:r>
    <w:r>
      <w:fldChar w:fldCharType="separate"/>
    </w:r>
    <w:r w:rsidR="00C455FF">
      <w:rPr>
        <w:noProof/>
      </w:rPr>
      <w:t>Addendum 8 au</w:t>
    </w:r>
    <w:r w:rsidR="00C455FF">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uchi, Barbara">
    <w15:presenceInfo w15:providerId="AD" w15:userId="S-1-5-21-8740799-900759487-1415713722-70755"/>
  </w15:person>
  <w15:person w15:author="Chanavat, Emilie">
    <w15:presenceInfo w15:providerId="AD" w15:userId="S::emilie.chanavat@itu.int::8f1d2706-79ba-4c7b-a6d2-76ad19498ad9"/>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4833"/>
    <w:rsid w:val="0000507D"/>
    <w:rsid w:val="00016CCD"/>
    <w:rsid w:val="00022A29"/>
    <w:rsid w:val="0002695C"/>
    <w:rsid w:val="000355FD"/>
    <w:rsid w:val="00044688"/>
    <w:rsid w:val="000473E1"/>
    <w:rsid w:val="00051E39"/>
    <w:rsid w:val="00077239"/>
    <w:rsid w:val="00077D98"/>
    <w:rsid w:val="00081194"/>
    <w:rsid w:val="00086491"/>
    <w:rsid w:val="00091346"/>
    <w:rsid w:val="0009706C"/>
    <w:rsid w:val="000A14AF"/>
    <w:rsid w:val="000E05BB"/>
    <w:rsid w:val="000E26DB"/>
    <w:rsid w:val="000F0B69"/>
    <w:rsid w:val="000F57B3"/>
    <w:rsid w:val="000F73FF"/>
    <w:rsid w:val="00114CF7"/>
    <w:rsid w:val="00115F50"/>
    <w:rsid w:val="00123B68"/>
    <w:rsid w:val="00126F2E"/>
    <w:rsid w:val="001329C9"/>
    <w:rsid w:val="00146F6F"/>
    <w:rsid w:val="00153859"/>
    <w:rsid w:val="00164C14"/>
    <w:rsid w:val="00187BD9"/>
    <w:rsid w:val="00190B55"/>
    <w:rsid w:val="001978FA"/>
    <w:rsid w:val="001A0F27"/>
    <w:rsid w:val="001A47CC"/>
    <w:rsid w:val="001B544F"/>
    <w:rsid w:val="001C3B5F"/>
    <w:rsid w:val="001D058F"/>
    <w:rsid w:val="001D4D9F"/>
    <w:rsid w:val="001D581B"/>
    <w:rsid w:val="001D77E9"/>
    <w:rsid w:val="001E1430"/>
    <w:rsid w:val="001E20F4"/>
    <w:rsid w:val="002009EA"/>
    <w:rsid w:val="00202CA0"/>
    <w:rsid w:val="00216B6D"/>
    <w:rsid w:val="0023020E"/>
    <w:rsid w:val="00250AF4"/>
    <w:rsid w:val="002613B1"/>
    <w:rsid w:val="00265864"/>
    <w:rsid w:val="00271316"/>
    <w:rsid w:val="002728A0"/>
    <w:rsid w:val="00273A6E"/>
    <w:rsid w:val="002B2A75"/>
    <w:rsid w:val="002D4D50"/>
    <w:rsid w:val="002D58BE"/>
    <w:rsid w:val="002E210D"/>
    <w:rsid w:val="002E697D"/>
    <w:rsid w:val="003236A6"/>
    <w:rsid w:val="00332C56"/>
    <w:rsid w:val="00345A52"/>
    <w:rsid w:val="003468BE"/>
    <w:rsid w:val="00354558"/>
    <w:rsid w:val="0036355F"/>
    <w:rsid w:val="003644EC"/>
    <w:rsid w:val="003661D9"/>
    <w:rsid w:val="00377BD3"/>
    <w:rsid w:val="003832C0"/>
    <w:rsid w:val="00384088"/>
    <w:rsid w:val="0039169B"/>
    <w:rsid w:val="00396B69"/>
    <w:rsid w:val="003A7F8C"/>
    <w:rsid w:val="003B0A65"/>
    <w:rsid w:val="003B532E"/>
    <w:rsid w:val="003D0F8B"/>
    <w:rsid w:val="004054F5"/>
    <w:rsid w:val="004079B0"/>
    <w:rsid w:val="0041348E"/>
    <w:rsid w:val="00417AD4"/>
    <w:rsid w:val="00430324"/>
    <w:rsid w:val="00444030"/>
    <w:rsid w:val="004508E2"/>
    <w:rsid w:val="00476533"/>
    <w:rsid w:val="00492075"/>
    <w:rsid w:val="004969AD"/>
    <w:rsid w:val="004A26C4"/>
    <w:rsid w:val="004B13CB"/>
    <w:rsid w:val="004B35D2"/>
    <w:rsid w:val="004C7B16"/>
    <w:rsid w:val="004D5D5C"/>
    <w:rsid w:val="004E42A3"/>
    <w:rsid w:val="004F0FC9"/>
    <w:rsid w:val="0050139F"/>
    <w:rsid w:val="00521C52"/>
    <w:rsid w:val="00524B50"/>
    <w:rsid w:val="00526703"/>
    <w:rsid w:val="00530525"/>
    <w:rsid w:val="0055140B"/>
    <w:rsid w:val="00586506"/>
    <w:rsid w:val="00595780"/>
    <w:rsid w:val="00596342"/>
    <w:rsid w:val="005964AB"/>
    <w:rsid w:val="005A0BC8"/>
    <w:rsid w:val="005B38B4"/>
    <w:rsid w:val="005C099A"/>
    <w:rsid w:val="005C31A5"/>
    <w:rsid w:val="005D3B35"/>
    <w:rsid w:val="005E10C9"/>
    <w:rsid w:val="005E28A3"/>
    <w:rsid w:val="005E61DD"/>
    <w:rsid w:val="006023DF"/>
    <w:rsid w:val="00623E6D"/>
    <w:rsid w:val="0063179A"/>
    <w:rsid w:val="00657DE0"/>
    <w:rsid w:val="00660179"/>
    <w:rsid w:val="00667733"/>
    <w:rsid w:val="00685313"/>
    <w:rsid w:val="0069092B"/>
    <w:rsid w:val="00692833"/>
    <w:rsid w:val="00694903"/>
    <w:rsid w:val="006A36F6"/>
    <w:rsid w:val="006A6E9B"/>
    <w:rsid w:val="006B249F"/>
    <w:rsid w:val="006B3B94"/>
    <w:rsid w:val="006B7C2A"/>
    <w:rsid w:val="006C23DA"/>
    <w:rsid w:val="006E013B"/>
    <w:rsid w:val="006E0B2E"/>
    <w:rsid w:val="006E3D45"/>
    <w:rsid w:val="006F580E"/>
    <w:rsid w:val="00714191"/>
    <w:rsid w:val="007149F9"/>
    <w:rsid w:val="0072105D"/>
    <w:rsid w:val="00733A30"/>
    <w:rsid w:val="00736521"/>
    <w:rsid w:val="00744BAA"/>
    <w:rsid w:val="00745AEE"/>
    <w:rsid w:val="0074711E"/>
    <w:rsid w:val="00750F10"/>
    <w:rsid w:val="00762338"/>
    <w:rsid w:val="007742CA"/>
    <w:rsid w:val="007755D3"/>
    <w:rsid w:val="00780F5B"/>
    <w:rsid w:val="00790D70"/>
    <w:rsid w:val="007968CA"/>
    <w:rsid w:val="007A4B31"/>
    <w:rsid w:val="007D3CB3"/>
    <w:rsid w:val="007D5320"/>
    <w:rsid w:val="007D5556"/>
    <w:rsid w:val="007F6FBB"/>
    <w:rsid w:val="008006C5"/>
    <w:rsid w:val="00800972"/>
    <w:rsid w:val="00804475"/>
    <w:rsid w:val="00811633"/>
    <w:rsid w:val="00813B79"/>
    <w:rsid w:val="00864CD2"/>
    <w:rsid w:val="00872FC8"/>
    <w:rsid w:val="00877C7E"/>
    <w:rsid w:val="008845D0"/>
    <w:rsid w:val="00891875"/>
    <w:rsid w:val="00897645"/>
    <w:rsid w:val="008A69FB"/>
    <w:rsid w:val="008B1AEA"/>
    <w:rsid w:val="008B43F2"/>
    <w:rsid w:val="008B6CFF"/>
    <w:rsid w:val="008C27E9"/>
    <w:rsid w:val="008C6BAA"/>
    <w:rsid w:val="009019FD"/>
    <w:rsid w:val="0092425C"/>
    <w:rsid w:val="009274B4"/>
    <w:rsid w:val="00934EA2"/>
    <w:rsid w:val="00940614"/>
    <w:rsid w:val="00944A5C"/>
    <w:rsid w:val="00952A66"/>
    <w:rsid w:val="00955068"/>
    <w:rsid w:val="00957670"/>
    <w:rsid w:val="00962963"/>
    <w:rsid w:val="009812BC"/>
    <w:rsid w:val="00983FF9"/>
    <w:rsid w:val="00987C1F"/>
    <w:rsid w:val="009C3191"/>
    <w:rsid w:val="009C56E5"/>
    <w:rsid w:val="009C5D0E"/>
    <w:rsid w:val="009E5FC8"/>
    <w:rsid w:val="009E687A"/>
    <w:rsid w:val="009F63E2"/>
    <w:rsid w:val="00A066F1"/>
    <w:rsid w:val="00A141AF"/>
    <w:rsid w:val="00A16D29"/>
    <w:rsid w:val="00A16FCA"/>
    <w:rsid w:val="00A25519"/>
    <w:rsid w:val="00A30305"/>
    <w:rsid w:val="00A31D2D"/>
    <w:rsid w:val="00A4071B"/>
    <w:rsid w:val="00A4600A"/>
    <w:rsid w:val="00A538A6"/>
    <w:rsid w:val="00A54C25"/>
    <w:rsid w:val="00A710E7"/>
    <w:rsid w:val="00A7372E"/>
    <w:rsid w:val="00A76E35"/>
    <w:rsid w:val="00A811DC"/>
    <w:rsid w:val="00A82D64"/>
    <w:rsid w:val="00A8755E"/>
    <w:rsid w:val="00A90939"/>
    <w:rsid w:val="00A91612"/>
    <w:rsid w:val="00A9311E"/>
    <w:rsid w:val="00A93B85"/>
    <w:rsid w:val="00A94A88"/>
    <w:rsid w:val="00A977CF"/>
    <w:rsid w:val="00AA0B18"/>
    <w:rsid w:val="00AA5362"/>
    <w:rsid w:val="00AA666F"/>
    <w:rsid w:val="00AA7730"/>
    <w:rsid w:val="00AB5A50"/>
    <w:rsid w:val="00AB7C5F"/>
    <w:rsid w:val="00AC512F"/>
    <w:rsid w:val="00AE3DE3"/>
    <w:rsid w:val="00AE5878"/>
    <w:rsid w:val="00B13889"/>
    <w:rsid w:val="00B31EF6"/>
    <w:rsid w:val="00B60206"/>
    <w:rsid w:val="00B639E9"/>
    <w:rsid w:val="00B817CD"/>
    <w:rsid w:val="00B94AD0"/>
    <w:rsid w:val="00BA146E"/>
    <w:rsid w:val="00BA5265"/>
    <w:rsid w:val="00BB03AA"/>
    <w:rsid w:val="00BB3A95"/>
    <w:rsid w:val="00BB6D50"/>
    <w:rsid w:val="00BC7165"/>
    <w:rsid w:val="00BE2F53"/>
    <w:rsid w:val="00BF3F06"/>
    <w:rsid w:val="00C0018F"/>
    <w:rsid w:val="00C15DBD"/>
    <w:rsid w:val="00C16A5A"/>
    <w:rsid w:val="00C20466"/>
    <w:rsid w:val="00C214ED"/>
    <w:rsid w:val="00C234E6"/>
    <w:rsid w:val="00C26BA2"/>
    <w:rsid w:val="00C276ED"/>
    <w:rsid w:val="00C324A8"/>
    <w:rsid w:val="00C455FF"/>
    <w:rsid w:val="00C54517"/>
    <w:rsid w:val="00C64CD8"/>
    <w:rsid w:val="00C72D1B"/>
    <w:rsid w:val="00C74D4E"/>
    <w:rsid w:val="00C75102"/>
    <w:rsid w:val="00C86461"/>
    <w:rsid w:val="00C94561"/>
    <w:rsid w:val="00C97C68"/>
    <w:rsid w:val="00CA1A47"/>
    <w:rsid w:val="00CA3B43"/>
    <w:rsid w:val="00CC247A"/>
    <w:rsid w:val="00CE36EA"/>
    <w:rsid w:val="00CE388F"/>
    <w:rsid w:val="00CE5E47"/>
    <w:rsid w:val="00CF020F"/>
    <w:rsid w:val="00CF1E9D"/>
    <w:rsid w:val="00CF2532"/>
    <w:rsid w:val="00CF2B5B"/>
    <w:rsid w:val="00CF67CA"/>
    <w:rsid w:val="00CF77DC"/>
    <w:rsid w:val="00D14CE0"/>
    <w:rsid w:val="00D300B0"/>
    <w:rsid w:val="00D45209"/>
    <w:rsid w:val="00D54009"/>
    <w:rsid w:val="00D559DF"/>
    <w:rsid w:val="00D5651D"/>
    <w:rsid w:val="00D57A34"/>
    <w:rsid w:val="00D6112A"/>
    <w:rsid w:val="00D74898"/>
    <w:rsid w:val="00D801ED"/>
    <w:rsid w:val="00D936BC"/>
    <w:rsid w:val="00D96530"/>
    <w:rsid w:val="00DA3C84"/>
    <w:rsid w:val="00DB2473"/>
    <w:rsid w:val="00DB2480"/>
    <w:rsid w:val="00DD3948"/>
    <w:rsid w:val="00DD44AF"/>
    <w:rsid w:val="00DD73E2"/>
    <w:rsid w:val="00DE1DEA"/>
    <w:rsid w:val="00DE2435"/>
    <w:rsid w:val="00DE2AC3"/>
    <w:rsid w:val="00DE5692"/>
    <w:rsid w:val="00E03C94"/>
    <w:rsid w:val="00E07AF5"/>
    <w:rsid w:val="00E11197"/>
    <w:rsid w:val="00E14E2A"/>
    <w:rsid w:val="00E22186"/>
    <w:rsid w:val="00E26226"/>
    <w:rsid w:val="00E341B0"/>
    <w:rsid w:val="00E45D05"/>
    <w:rsid w:val="00E51EED"/>
    <w:rsid w:val="00E55816"/>
    <w:rsid w:val="00E55AEF"/>
    <w:rsid w:val="00E572E9"/>
    <w:rsid w:val="00E84ED7"/>
    <w:rsid w:val="00E8690E"/>
    <w:rsid w:val="00E917FD"/>
    <w:rsid w:val="00E943F4"/>
    <w:rsid w:val="00E976C1"/>
    <w:rsid w:val="00EA12E5"/>
    <w:rsid w:val="00EB55C6"/>
    <w:rsid w:val="00EC1883"/>
    <w:rsid w:val="00EF0EC2"/>
    <w:rsid w:val="00EF2B09"/>
    <w:rsid w:val="00EF301A"/>
    <w:rsid w:val="00F02766"/>
    <w:rsid w:val="00F05BD4"/>
    <w:rsid w:val="00F54CC4"/>
    <w:rsid w:val="00F6155B"/>
    <w:rsid w:val="00F65C19"/>
    <w:rsid w:val="00F7356B"/>
    <w:rsid w:val="00F739F4"/>
    <w:rsid w:val="00F776DF"/>
    <w:rsid w:val="00F81B9A"/>
    <w:rsid w:val="00F839CA"/>
    <w:rsid w:val="00F840C7"/>
    <w:rsid w:val="00F84A4C"/>
    <w:rsid w:val="00FA0766"/>
    <w:rsid w:val="00FA3474"/>
    <w:rsid w:val="00FA771F"/>
    <w:rsid w:val="00FD0FFD"/>
    <w:rsid w:val="00FD2546"/>
    <w:rsid w:val="00FD772E"/>
    <w:rsid w:val="00FE78C7"/>
    <w:rsid w:val="00FF23A6"/>
    <w:rsid w:val="00FF24E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FE8FF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E8690E"/>
    <w:rPr>
      <w:color w:val="605E5C"/>
      <w:shd w:val="clear" w:color="auto" w:fill="E1DFDD"/>
    </w:rPr>
  </w:style>
  <w:style w:type="paragraph" w:styleId="Revision">
    <w:name w:val="Revision"/>
    <w:hidden/>
    <w:uiPriority w:val="99"/>
    <w:semiHidden/>
    <w:rsid w:val="00E8690E"/>
    <w:rPr>
      <w:rFonts w:ascii="Times New Roman" w:hAnsi="Times New Roman"/>
      <w:sz w:val="24"/>
      <w:lang w:val="en-GB" w:eastAsia="en-US"/>
    </w:rPr>
  </w:style>
  <w:style w:type="character" w:customStyle="1" w:styleId="enumlev1Char">
    <w:name w:val="enumlev1 Char"/>
    <w:link w:val="enumlev1"/>
    <w:rsid w:val="005B38B4"/>
    <w:rPr>
      <w:rFonts w:ascii="Times New Roman" w:hAnsi="Times New Roman"/>
      <w:sz w:val="24"/>
      <w:lang w:val="en-GB" w:eastAsia="en-US"/>
    </w:rPr>
  </w:style>
  <w:style w:type="character" w:styleId="CommentReference">
    <w:name w:val="annotation reference"/>
    <w:basedOn w:val="DefaultParagraphFont"/>
    <w:semiHidden/>
    <w:unhideWhenUsed/>
    <w:rsid w:val="0002695C"/>
    <w:rPr>
      <w:sz w:val="16"/>
      <w:szCs w:val="16"/>
    </w:rPr>
  </w:style>
  <w:style w:type="paragraph" w:styleId="CommentText">
    <w:name w:val="annotation text"/>
    <w:basedOn w:val="Normal"/>
    <w:link w:val="CommentTextChar"/>
    <w:semiHidden/>
    <w:unhideWhenUsed/>
    <w:rsid w:val="0002695C"/>
    <w:rPr>
      <w:sz w:val="20"/>
    </w:rPr>
  </w:style>
  <w:style w:type="character" w:customStyle="1" w:styleId="CommentTextChar">
    <w:name w:val="Comment Text Char"/>
    <w:basedOn w:val="DefaultParagraphFont"/>
    <w:link w:val="CommentText"/>
    <w:semiHidden/>
    <w:rsid w:val="0002695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2695C"/>
    <w:rPr>
      <w:b/>
      <w:bCs/>
    </w:rPr>
  </w:style>
  <w:style w:type="character" w:customStyle="1" w:styleId="CommentSubjectChar">
    <w:name w:val="Comment Subject Char"/>
    <w:basedOn w:val="CommentTextChar"/>
    <w:link w:val="CommentSubject"/>
    <w:semiHidden/>
    <w:rsid w:val="0002695C"/>
    <w:rPr>
      <w:rFonts w:ascii="Times New Roman" w:hAnsi="Times New Roman"/>
      <w:b/>
      <w:bCs/>
      <w:lang w:val="en-GB" w:eastAsia="en-US"/>
    </w:rPr>
  </w:style>
  <w:style w:type="paragraph" w:styleId="ListParagraph">
    <w:name w:val="List Paragraph"/>
    <w:basedOn w:val="Normal"/>
    <w:uiPriority w:val="34"/>
    <w:qFormat/>
    <w:rsid w:val="00CF77DC"/>
    <w:pPr>
      <w:ind w:left="720"/>
      <w:contextualSpacing/>
    </w:pPr>
  </w:style>
  <w:style w:type="character" w:styleId="FollowedHyperlink">
    <w:name w:val="FollowedHyperlink"/>
    <w:basedOn w:val="DefaultParagraphFont"/>
    <w:semiHidden/>
    <w:unhideWhenUsed/>
    <w:rsid w:val="00E22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4abf8e04-e086-4975-a224-c5052db3db8c">DPM</DPM_x0020_Author>
    <DPM_x0020_File_x0020_name xmlns="4abf8e04-e086-4975-a224-c5052db3db8c">T17-WTSA.20-C-0035!A8!MSW-F</DPM_x0020_File_x0020_name>
    <DPM_x0020_Version xmlns="4abf8e04-e086-4975-a224-c5052db3db8c">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abf8e04-e086-4975-a224-c5052db3db8c" targetNamespace="http://schemas.microsoft.com/office/2006/metadata/properties" ma:root="true" ma:fieldsID="d41af5c836d734370eb92e7ee5f83852" ns2:_="" ns3:_="">
    <xsd:import namespace="996b2e75-67fd-4955-a3b0-5ab9934cb50b"/>
    <xsd:import namespace="4abf8e04-e086-4975-a224-c5052db3db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abf8e04-e086-4975-a224-c5052db3db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f8e04-e086-4975-a224-c5052db3d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abf8e04-e086-4975-a224-c5052db3d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8F0555-0250-4061-A158-5E811506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5021</Words>
  <Characters>31506</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T17-WTSA.20-C-0035!A8!MSW-F</vt:lpstr>
    </vt:vector>
  </TitlesOfParts>
  <Manager>General Secretariat - Pool</Manager>
  <Company>International Telecommunication Union (ITU)</Company>
  <LinksUpToDate>false</LinksUpToDate>
  <CharactersWithSpaces>36455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T17-WTSA.20-C-0035!A8!MSW-F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6</cp:revision>
  <cp:lastPrinted>2016-06-07T13:22:00Z</cp:lastPrinted>
  <dcterms:created xsi:type="dcterms:W3CDTF">2022-01-04T10:41:00Z</dcterms:created>
  <dcterms:modified xsi:type="dcterms:W3CDTF">2022-01-04T12:47:00Z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