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E42DF2" w14:paraId="0F152465" w14:textId="77777777" w:rsidTr="00B21E2F">
        <w:trPr>
          <w:cantSplit/>
        </w:trPr>
        <w:tc>
          <w:tcPr>
            <w:tcW w:w="6379" w:type="dxa"/>
          </w:tcPr>
          <w:p w14:paraId="0A9C7269" w14:textId="77777777" w:rsidR="004037F2" w:rsidRPr="00E42DF2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42DF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E42DF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E42DF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E42DF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E42DF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E42DF2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42DF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E42DF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42DF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42DF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E42DF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E42DF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EDDD3DA" w14:textId="77777777" w:rsidR="004037F2" w:rsidRPr="00E42DF2" w:rsidRDefault="004037F2" w:rsidP="004037F2">
            <w:pPr>
              <w:spacing w:before="0" w:line="240" w:lineRule="atLeast"/>
            </w:pPr>
            <w:r w:rsidRPr="00E42DF2">
              <w:rPr>
                <w:lang w:eastAsia="zh-CN"/>
              </w:rPr>
              <w:drawing>
                <wp:inline distT="0" distB="0" distL="0" distR="0" wp14:anchorId="7B968600" wp14:editId="589FB2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42DF2" w14:paraId="13012B19" w14:textId="77777777" w:rsidTr="00B21E2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921F422" w14:textId="77777777" w:rsidR="00D15F4D" w:rsidRPr="00E42DF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69F9417" w14:textId="77777777" w:rsidR="00D15F4D" w:rsidRPr="00E42DF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42DF2" w14:paraId="5B14155E" w14:textId="77777777" w:rsidTr="00B21E2F">
        <w:trPr>
          <w:cantSplit/>
        </w:trPr>
        <w:tc>
          <w:tcPr>
            <w:tcW w:w="6379" w:type="dxa"/>
          </w:tcPr>
          <w:p w14:paraId="2EDF1169" w14:textId="77777777" w:rsidR="00E11080" w:rsidRPr="00E42DF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42DF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EABACE1" w14:textId="77777777" w:rsidR="00E11080" w:rsidRPr="00E42DF2" w:rsidRDefault="00E11080" w:rsidP="00662A60">
            <w:pPr>
              <w:pStyle w:val="DocNumber"/>
              <w:rPr>
                <w:lang w:val="ru-RU"/>
              </w:rPr>
            </w:pPr>
            <w:r w:rsidRPr="00E42DF2">
              <w:rPr>
                <w:lang w:val="ru-RU"/>
              </w:rPr>
              <w:t>Дополнительный документ 7</w:t>
            </w:r>
            <w:r w:rsidRPr="00E42DF2">
              <w:rPr>
                <w:lang w:val="ru-RU"/>
              </w:rPr>
              <w:br/>
              <w:t>к Документу 35-R</w:t>
            </w:r>
          </w:p>
        </w:tc>
      </w:tr>
      <w:tr w:rsidR="00E11080" w:rsidRPr="00E42DF2" w14:paraId="4029B494" w14:textId="77777777" w:rsidTr="00B21E2F">
        <w:trPr>
          <w:cantSplit/>
        </w:trPr>
        <w:tc>
          <w:tcPr>
            <w:tcW w:w="6379" w:type="dxa"/>
          </w:tcPr>
          <w:p w14:paraId="2C84AAFD" w14:textId="501F5E09" w:rsidR="00E11080" w:rsidRPr="00E42DF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8A07EB4" w14:textId="77777777" w:rsidR="00E11080" w:rsidRPr="00E42DF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2DF2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E42DF2" w14:paraId="5A22ABC3" w14:textId="77777777" w:rsidTr="00B21E2F">
        <w:trPr>
          <w:cantSplit/>
        </w:trPr>
        <w:tc>
          <w:tcPr>
            <w:tcW w:w="6379" w:type="dxa"/>
          </w:tcPr>
          <w:p w14:paraId="1B016EE7" w14:textId="77777777" w:rsidR="00E11080" w:rsidRPr="00E42DF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108654B" w14:textId="77777777" w:rsidR="00E11080" w:rsidRPr="00E42DF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2DF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42DF2" w14:paraId="2B4D897A" w14:textId="77777777" w:rsidTr="00190D8B">
        <w:trPr>
          <w:cantSplit/>
        </w:trPr>
        <w:tc>
          <w:tcPr>
            <w:tcW w:w="9781" w:type="dxa"/>
            <w:gridSpan w:val="2"/>
          </w:tcPr>
          <w:p w14:paraId="7F24368C" w14:textId="77777777" w:rsidR="00E11080" w:rsidRPr="00E42DF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42DF2" w14:paraId="097F610D" w14:textId="77777777" w:rsidTr="00190D8B">
        <w:trPr>
          <w:cantSplit/>
        </w:trPr>
        <w:tc>
          <w:tcPr>
            <w:tcW w:w="9781" w:type="dxa"/>
            <w:gridSpan w:val="2"/>
          </w:tcPr>
          <w:p w14:paraId="589FE775" w14:textId="77777777" w:rsidR="00E11080" w:rsidRPr="00E42DF2" w:rsidRDefault="00E11080" w:rsidP="00190D8B">
            <w:pPr>
              <w:pStyle w:val="Source"/>
            </w:pPr>
            <w:r w:rsidRPr="00E42DF2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E42DF2" w14:paraId="7DE10835" w14:textId="77777777" w:rsidTr="00190D8B">
        <w:trPr>
          <w:cantSplit/>
        </w:trPr>
        <w:tc>
          <w:tcPr>
            <w:tcW w:w="9781" w:type="dxa"/>
            <w:gridSpan w:val="2"/>
          </w:tcPr>
          <w:p w14:paraId="76BAF8A0" w14:textId="17799511" w:rsidR="00E11080" w:rsidRPr="00E42DF2" w:rsidRDefault="00B21E2F" w:rsidP="00190D8B">
            <w:pPr>
              <w:pStyle w:val="Title1"/>
            </w:pPr>
            <w:r w:rsidRPr="00E42DF2">
              <w:rPr>
                <w:szCs w:val="26"/>
              </w:rPr>
              <w:t xml:space="preserve">ПРЕДЛАГАЕМОЕ ИЗМЕНЕНИЕ РЕЗОЛЮЦИИ </w:t>
            </w:r>
            <w:r w:rsidR="000F28D8" w:rsidRPr="00E42DF2">
              <w:rPr>
                <w:szCs w:val="26"/>
              </w:rPr>
              <w:t>67</w:t>
            </w:r>
          </w:p>
        </w:tc>
      </w:tr>
      <w:tr w:rsidR="00E11080" w:rsidRPr="00E42DF2" w14:paraId="7F9E1DA9" w14:textId="77777777" w:rsidTr="00190D8B">
        <w:trPr>
          <w:cantSplit/>
        </w:trPr>
        <w:tc>
          <w:tcPr>
            <w:tcW w:w="9781" w:type="dxa"/>
            <w:gridSpan w:val="2"/>
          </w:tcPr>
          <w:p w14:paraId="3D04E3A6" w14:textId="77777777" w:rsidR="00E11080" w:rsidRPr="00E42DF2" w:rsidRDefault="00E11080" w:rsidP="00190D8B">
            <w:pPr>
              <w:pStyle w:val="Title2"/>
            </w:pPr>
          </w:p>
        </w:tc>
      </w:tr>
      <w:tr w:rsidR="00E11080" w:rsidRPr="00E42DF2" w14:paraId="3768E88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FE4CBBC" w14:textId="77777777" w:rsidR="00E11080" w:rsidRPr="00E42DF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EAC646B" w14:textId="77777777" w:rsidR="001434F1" w:rsidRPr="00E42DF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E42DF2" w14:paraId="3DE7BBA4" w14:textId="77777777" w:rsidTr="00840BEC">
        <w:trPr>
          <w:cantSplit/>
        </w:trPr>
        <w:tc>
          <w:tcPr>
            <w:tcW w:w="1843" w:type="dxa"/>
          </w:tcPr>
          <w:p w14:paraId="4695489E" w14:textId="77777777" w:rsidR="001434F1" w:rsidRPr="00E42DF2" w:rsidRDefault="001434F1" w:rsidP="00193AD1">
            <w:pPr>
              <w:rPr>
                <w:szCs w:val="22"/>
              </w:rPr>
            </w:pPr>
            <w:r w:rsidRPr="00E42DF2">
              <w:rPr>
                <w:b/>
                <w:bCs/>
                <w:szCs w:val="22"/>
              </w:rPr>
              <w:t>Резюме</w:t>
            </w:r>
            <w:r w:rsidRPr="00E42DF2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80FB6E1" w14:textId="0E5B4A5A" w:rsidR="001434F1" w:rsidRPr="00E42DF2" w:rsidRDefault="003330D2" w:rsidP="00777F17">
            <w:pPr>
              <w:rPr>
                <w:color w:val="000000" w:themeColor="text1"/>
                <w:szCs w:val="22"/>
              </w:rPr>
            </w:pPr>
            <w:r w:rsidRPr="00E42DF2">
              <w:rPr>
                <w:color w:val="000000" w:themeColor="text1"/>
                <w:szCs w:val="22"/>
              </w:rPr>
              <w:t>АСЭ предлагает изменить Резолюцию 67</w:t>
            </w:r>
            <w:r w:rsidR="00981341" w:rsidRPr="00E42DF2">
              <w:rPr>
                <w:color w:val="000000" w:themeColor="text1"/>
                <w:szCs w:val="22"/>
              </w:rPr>
              <w:t xml:space="preserve"> в целях содействия</w:t>
            </w:r>
            <w:r w:rsidRPr="00E42DF2">
              <w:rPr>
                <w:color w:val="000000" w:themeColor="text1"/>
                <w:szCs w:val="22"/>
              </w:rPr>
              <w:t xml:space="preserve"> использованию официальных языков МСЭ на равной основе</w:t>
            </w:r>
            <w:r w:rsidR="009402A0" w:rsidRPr="00E42DF2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E42DF2" w14:paraId="29CC64AD" w14:textId="77777777" w:rsidTr="00E42DF2">
        <w:trPr>
          <w:cantSplit/>
        </w:trPr>
        <w:tc>
          <w:tcPr>
            <w:tcW w:w="1843" w:type="dxa"/>
          </w:tcPr>
          <w:p w14:paraId="7E165D9D" w14:textId="77777777" w:rsidR="00D34729" w:rsidRPr="00E42DF2" w:rsidRDefault="00D34729" w:rsidP="00D34729">
            <w:pPr>
              <w:rPr>
                <w:b/>
                <w:bCs/>
                <w:szCs w:val="22"/>
              </w:rPr>
            </w:pPr>
            <w:r w:rsidRPr="00E42DF2">
              <w:rPr>
                <w:b/>
                <w:bCs/>
                <w:szCs w:val="22"/>
              </w:rPr>
              <w:t>Для контактов</w:t>
            </w:r>
            <w:r w:rsidRPr="00E42DF2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3B124479" w14:textId="3B319BF1" w:rsidR="00D34729" w:rsidRPr="00E42DF2" w:rsidRDefault="00E42DF2" w:rsidP="009402A0">
            <w:pPr>
              <w:rPr>
                <w:szCs w:val="22"/>
              </w:rPr>
            </w:pPr>
            <w:r w:rsidRPr="00E42DF2">
              <w:rPr>
                <w:bCs/>
              </w:rPr>
              <w:t xml:space="preserve">г-жа </w:t>
            </w:r>
            <w:r w:rsidR="003330D2" w:rsidRPr="00E42DF2">
              <w:rPr>
                <w:bCs/>
              </w:rPr>
              <w:t>Мерием Слимани</w:t>
            </w:r>
            <w:r w:rsidR="00EB76E9" w:rsidRPr="00E42DF2">
              <w:rPr>
                <w:bCs/>
              </w:rPr>
              <w:t xml:space="preserve"> (Meriem Slimani)</w:t>
            </w:r>
            <w:r w:rsidR="009402A0" w:rsidRPr="00E42DF2">
              <w:rPr>
                <w:bCs/>
              </w:rPr>
              <w:br/>
              <w:t>Африканский союз электросвязи</w:t>
            </w:r>
            <w:r w:rsidR="009402A0" w:rsidRPr="00E42DF2">
              <w:rPr>
                <w:bCs/>
              </w:rPr>
              <w:br/>
              <w:t>Кения</w:t>
            </w:r>
          </w:p>
        </w:tc>
        <w:tc>
          <w:tcPr>
            <w:tcW w:w="3857" w:type="dxa"/>
          </w:tcPr>
          <w:p w14:paraId="46D9BA49" w14:textId="31519829" w:rsidR="00D34729" w:rsidRPr="00E42DF2" w:rsidRDefault="00D34729" w:rsidP="009402A0">
            <w:pPr>
              <w:tabs>
                <w:tab w:val="clear" w:pos="794"/>
              </w:tabs>
              <w:rPr>
                <w:szCs w:val="22"/>
              </w:rPr>
            </w:pPr>
            <w:r w:rsidRPr="00E42DF2">
              <w:rPr>
                <w:szCs w:val="22"/>
              </w:rPr>
              <w:t>Тел.:</w:t>
            </w:r>
            <w:r w:rsidRPr="00E42DF2">
              <w:rPr>
                <w:szCs w:val="22"/>
              </w:rPr>
              <w:tab/>
            </w:r>
            <w:r w:rsidR="009402A0" w:rsidRPr="00E42DF2">
              <w:rPr>
                <w:bCs/>
                <w:szCs w:val="22"/>
              </w:rPr>
              <w:t>+254726820362</w:t>
            </w:r>
            <w:r w:rsidRPr="00E42DF2">
              <w:rPr>
                <w:szCs w:val="22"/>
              </w:rPr>
              <w:br/>
              <w:t>Эл. почта:</w:t>
            </w:r>
            <w:r w:rsidRPr="00E42DF2">
              <w:rPr>
                <w:szCs w:val="22"/>
              </w:rPr>
              <w:tab/>
            </w:r>
            <w:hyperlink r:id="rId10" w:history="1">
              <w:r w:rsidR="009402A0" w:rsidRPr="00E42DF2">
                <w:rPr>
                  <w:rStyle w:val="Hyperlink"/>
                  <w:bCs/>
                </w:rPr>
                <w:t>m.slimani@atuuat.africa</w:t>
              </w:r>
            </w:hyperlink>
          </w:p>
        </w:tc>
      </w:tr>
    </w:tbl>
    <w:p w14:paraId="0CA4E6FA" w14:textId="77777777" w:rsidR="0092220F" w:rsidRPr="00E42DF2" w:rsidRDefault="0092220F" w:rsidP="00612A80">
      <w:r w:rsidRPr="00E42DF2">
        <w:br w:type="page"/>
      </w:r>
    </w:p>
    <w:p w14:paraId="32921BC4" w14:textId="77777777" w:rsidR="001E7AB7" w:rsidRPr="00E42DF2" w:rsidRDefault="000F28D8">
      <w:pPr>
        <w:pStyle w:val="Proposal"/>
      </w:pPr>
      <w:r w:rsidRPr="00E42DF2">
        <w:lastRenderedPageBreak/>
        <w:t>MOD</w:t>
      </w:r>
      <w:r w:rsidRPr="00E42DF2">
        <w:tab/>
      </w:r>
      <w:proofErr w:type="spellStart"/>
      <w:r w:rsidRPr="00E42DF2">
        <w:t>AFCP</w:t>
      </w:r>
      <w:proofErr w:type="spellEnd"/>
      <w:r w:rsidRPr="00E42DF2">
        <w:t>/</w:t>
      </w:r>
      <w:proofErr w:type="spellStart"/>
      <w:r w:rsidRPr="00E42DF2">
        <w:t>35A7</w:t>
      </w:r>
      <w:proofErr w:type="spellEnd"/>
      <w:r w:rsidRPr="00E42DF2">
        <w:t>/1</w:t>
      </w:r>
    </w:p>
    <w:p w14:paraId="2A4008CB" w14:textId="39EC9D5F" w:rsidR="007203E7" w:rsidRPr="00E42DF2" w:rsidRDefault="000F28D8" w:rsidP="00D54E1E">
      <w:pPr>
        <w:pStyle w:val="ResNo"/>
        <w:rPr>
          <w:caps w:val="0"/>
        </w:rPr>
      </w:pPr>
      <w:bookmarkStart w:id="0" w:name="_Toc476828250"/>
      <w:bookmarkStart w:id="1" w:name="_Toc478376792"/>
      <w:r w:rsidRPr="00E42DF2">
        <w:rPr>
          <w:caps w:val="0"/>
        </w:rPr>
        <w:t xml:space="preserve">РЕЗОЛЮЦИЯ </w:t>
      </w:r>
      <w:r w:rsidRPr="00E42DF2">
        <w:rPr>
          <w:rStyle w:val="href"/>
          <w:caps w:val="0"/>
        </w:rPr>
        <w:t>67</w:t>
      </w:r>
      <w:r w:rsidRPr="00E42DF2">
        <w:rPr>
          <w:caps w:val="0"/>
        </w:rPr>
        <w:t xml:space="preserve"> (</w:t>
      </w:r>
      <w:bookmarkEnd w:id="0"/>
      <w:bookmarkEnd w:id="1"/>
      <w:r w:rsidR="00D54E1E" w:rsidRPr="00E42DF2">
        <w:rPr>
          <w:caps w:val="0"/>
        </w:rPr>
        <w:t xml:space="preserve">Пересм. </w:t>
      </w:r>
      <w:del w:id="2" w:author="Russian" w:date="2021-12-20T16:35:00Z">
        <w:r w:rsidR="00D54E1E" w:rsidRPr="00E42DF2" w:rsidDel="00D54E1E">
          <w:rPr>
            <w:caps w:val="0"/>
          </w:rPr>
          <w:delText>Хаммамет, 2016 г.</w:delText>
        </w:r>
      </w:del>
      <w:ins w:id="3" w:author="Russian" w:date="2021-12-20T16:35:00Z">
        <w:r w:rsidR="00D54E1E" w:rsidRPr="00E42DF2">
          <w:rPr>
            <w:caps w:val="0"/>
          </w:rPr>
          <w:t>Женева, 2022 г.</w:t>
        </w:r>
      </w:ins>
      <w:r w:rsidR="00D54E1E" w:rsidRPr="00E42DF2">
        <w:rPr>
          <w:caps w:val="0"/>
        </w:rPr>
        <w:t>)</w:t>
      </w:r>
    </w:p>
    <w:p w14:paraId="759E1E5F" w14:textId="77777777" w:rsidR="007203E7" w:rsidRPr="00E42DF2" w:rsidRDefault="000F28D8" w:rsidP="007203E7">
      <w:pPr>
        <w:pStyle w:val="Restitle"/>
      </w:pPr>
      <w:bookmarkStart w:id="4" w:name="_Toc349120799"/>
      <w:bookmarkStart w:id="5" w:name="_Toc476828251"/>
      <w:bookmarkStart w:id="6" w:name="_Toc478376793"/>
      <w:r w:rsidRPr="00E42DF2">
        <w:t xml:space="preserve">Использование в Секторе стандартизации электросвязи МСЭ языков Союза </w:t>
      </w:r>
      <w:r w:rsidRPr="00E42DF2">
        <w:br/>
        <w:t>на равной основе</w:t>
      </w:r>
      <w:bookmarkEnd w:id="4"/>
      <w:bookmarkEnd w:id="5"/>
      <w:bookmarkEnd w:id="6"/>
    </w:p>
    <w:p w14:paraId="4E001F6B" w14:textId="4921C9FE" w:rsidR="007203E7" w:rsidRPr="00E42DF2" w:rsidRDefault="000F28D8" w:rsidP="007203E7">
      <w:pPr>
        <w:pStyle w:val="Resref"/>
      </w:pPr>
      <w:r w:rsidRPr="00E42DF2">
        <w:t>(Йоханнесбург, 2008 г.; Дубай, 2012 г.; Хаммамет, 2016 г.</w:t>
      </w:r>
      <w:ins w:id="7" w:author="Russian" w:date="2021-12-20T16:35:00Z">
        <w:r w:rsidR="00D54E1E" w:rsidRPr="00E42DF2">
          <w:t>; Женева, 2022 г.</w:t>
        </w:r>
      </w:ins>
      <w:r w:rsidRPr="00E42DF2">
        <w:t>)</w:t>
      </w:r>
    </w:p>
    <w:p w14:paraId="75C21DEA" w14:textId="047F2D9C" w:rsidR="007203E7" w:rsidRPr="00E42DF2" w:rsidRDefault="000F28D8">
      <w:pPr>
        <w:pStyle w:val="Normalaftertitle"/>
      </w:pPr>
      <w:r w:rsidRPr="00E42DF2">
        <w:t>Всемирная ассамблея по стандартизации электросвязи (</w:t>
      </w:r>
      <w:del w:id="8" w:author="Russian" w:date="2021-12-20T16:35:00Z">
        <w:r w:rsidRPr="00E42DF2" w:rsidDel="00D54E1E">
          <w:delText>Хаммамет, 2016 г.</w:delText>
        </w:r>
      </w:del>
      <w:ins w:id="9" w:author="Russian" w:date="2021-12-20T16:35:00Z">
        <w:r w:rsidR="00D54E1E" w:rsidRPr="00E42DF2">
          <w:t>Женева, 2022 г.</w:t>
        </w:r>
      </w:ins>
      <w:r w:rsidRPr="00E42DF2">
        <w:t>),</w:t>
      </w:r>
    </w:p>
    <w:p w14:paraId="3302963D" w14:textId="77777777" w:rsidR="007203E7" w:rsidRPr="00E42DF2" w:rsidRDefault="000F28D8" w:rsidP="007203E7">
      <w:pPr>
        <w:pStyle w:val="Call"/>
        <w:rPr>
          <w:i w:val="0"/>
          <w:iCs/>
        </w:rPr>
      </w:pPr>
      <w:r w:rsidRPr="00E42DF2">
        <w:t>признавая</w:t>
      </w:r>
    </w:p>
    <w:p w14:paraId="054A824C" w14:textId="4641432C" w:rsidR="007203E7" w:rsidRPr="00E42DF2" w:rsidRDefault="000F28D8" w:rsidP="007203E7">
      <w:r w:rsidRPr="00E42DF2">
        <w:rPr>
          <w:i/>
          <w:iCs/>
        </w:rPr>
        <w:t>a)</w:t>
      </w:r>
      <w:r w:rsidRPr="00E42DF2">
        <w:tab/>
        <w:t xml:space="preserve">принятие Полномочной конференцией Резолюции 154 (Пересм. </w:t>
      </w:r>
      <w:del w:id="10" w:author="Russian" w:date="2021-12-20T16:35:00Z">
        <w:r w:rsidRPr="00E42DF2" w:rsidDel="00D54E1E">
          <w:delText>Пусан, 2014 г.</w:delText>
        </w:r>
      </w:del>
      <w:ins w:id="11" w:author="Russian" w:date="2021-12-20T16:35:00Z">
        <w:r w:rsidR="00D54E1E" w:rsidRPr="00E42DF2">
          <w:t>Дубай, 2018 г.</w:t>
        </w:r>
      </w:ins>
      <w:r w:rsidRPr="00E42DF2">
        <w:t>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</w:p>
    <w:p w14:paraId="167552D0" w14:textId="77777777" w:rsidR="007203E7" w:rsidRPr="00E42DF2" w:rsidRDefault="000F28D8" w:rsidP="00D76EA9">
      <w:r w:rsidRPr="00E42DF2">
        <w:rPr>
          <w:i/>
          <w:iCs/>
        </w:rPr>
        <w:t>b)</w:t>
      </w:r>
      <w:r w:rsidRPr="00E42DF2">
        <w:tab/>
        <w: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t>
      </w:r>
      <w:r w:rsidRPr="00E42DF2">
        <w:noBreakHyphen/>
        <w: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14:paraId="70C91870" w14:textId="77777777" w:rsidR="00D54E1E" w:rsidRPr="00E42DF2" w:rsidRDefault="000F28D8" w:rsidP="007203E7">
      <w:pPr>
        <w:rPr>
          <w:ins w:id="12" w:author="Russian" w:date="2021-12-20T16:36:00Z"/>
        </w:rPr>
      </w:pPr>
      <w:r w:rsidRPr="00E42DF2">
        <w:rPr>
          <w:i/>
          <w:iCs/>
        </w:rPr>
        <w:t>с)</w:t>
      </w:r>
      <w:r w:rsidRPr="00E42DF2"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</w:t>
      </w:r>
      <w:ins w:id="13" w:author="Russian" w:date="2021-12-20T16:36:00Z">
        <w:r w:rsidR="00D54E1E" w:rsidRPr="00E42DF2">
          <w:t>;</w:t>
        </w:r>
      </w:ins>
    </w:p>
    <w:p w14:paraId="2DF6A7B1" w14:textId="484B4946" w:rsidR="007203E7" w:rsidRPr="00E42DF2" w:rsidRDefault="00D54E1E" w:rsidP="007203E7">
      <w:ins w:id="14" w:author="Russian" w:date="2021-12-20T16:36:00Z">
        <w:r w:rsidRPr="00E42DF2">
          <w:rPr>
            <w:i/>
            <w:iCs/>
            <w:rPrChange w:id="15" w:author="Russian" w:date="2021-12-20T16:36:00Z">
              <w:rPr>
                <w:lang w:val="en-US"/>
              </w:rPr>
            </w:rPrChange>
          </w:rPr>
          <w:t>d)</w:t>
        </w:r>
        <w:r w:rsidRPr="00E42DF2">
          <w:tab/>
        </w:r>
      </w:ins>
      <w:ins w:id="16" w:author="Loskutova, Ksenia" w:date="2021-12-23T11:33:00Z">
        <w:r w:rsidR="003222B4" w:rsidRPr="00E42DF2">
          <w:t xml:space="preserve">раздел </w:t>
        </w:r>
        <w:r w:rsidR="003222B4" w:rsidRPr="00E42DF2">
          <w:rPr>
            <w:i/>
            <w:iCs/>
            <w:rPrChange w:id="17" w:author="Loskutova, Ksenia" w:date="2021-12-23T11:33:00Z">
              <w:rPr/>
            </w:rPrChange>
          </w:rPr>
          <w:t>решает</w:t>
        </w:r>
        <w:r w:rsidR="003222B4" w:rsidRPr="00E42DF2">
          <w:t xml:space="preserve"> </w:t>
        </w:r>
      </w:ins>
      <w:ins w:id="18" w:author="Russian" w:date="2021-12-20T16:36:00Z">
        <w:r w:rsidRPr="00E42DF2">
          <w:t>Резолюци</w:t>
        </w:r>
      </w:ins>
      <w:ins w:id="19" w:author="Loskutova, Ksenia" w:date="2021-12-23T11:33:00Z">
        <w:r w:rsidR="003222B4" w:rsidRPr="00E42DF2">
          <w:t>и</w:t>
        </w:r>
      </w:ins>
      <w:ins w:id="20" w:author="Russian" w:date="2021-12-20T16:36:00Z">
        <w:r w:rsidRPr="00E42DF2">
          <w:t xml:space="preserve"> 1386, принят</w:t>
        </w:r>
      </w:ins>
      <w:ins w:id="21" w:author="Loskutova, Ksenia" w:date="2021-12-23T11:33:00Z">
        <w:r w:rsidR="003222B4" w:rsidRPr="00E42DF2">
          <w:t>ой</w:t>
        </w:r>
      </w:ins>
      <w:ins w:id="22" w:author="Russian" w:date="2021-12-20T16:36:00Z">
        <w:r w:rsidRPr="00E42DF2">
          <w:t xml:space="preserve"> Советом на его сессии 2017 года, </w:t>
        </w:r>
      </w:ins>
      <w:ins w:id="23" w:author="Loskutova, Ksenia" w:date="2021-12-23T11:34:00Z">
        <w:r w:rsidR="003222B4" w:rsidRPr="00E42DF2">
          <w:t>согласно которому в</w:t>
        </w:r>
      </w:ins>
      <w:ins w:id="24" w:author="Russian" w:date="2021-12-20T16:36:00Z">
        <w:r w:rsidRPr="00E42DF2">
          <w:t xml:space="preserve"> Координационн</w:t>
        </w:r>
      </w:ins>
      <w:ins w:id="25" w:author="Loskutova, Ksenia" w:date="2021-12-23T11:34:00Z">
        <w:r w:rsidR="003222B4" w:rsidRPr="00E42DF2">
          <w:t>ый</w:t>
        </w:r>
      </w:ins>
      <w:ins w:id="26" w:author="Russian" w:date="2021-12-20T16:36:00Z">
        <w:r w:rsidRPr="00E42DF2">
          <w:t xml:space="preserve"> комитет МСЭ по терминологии (ККТ МСЭ)</w:t>
        </w:r>
      </w:ins>
      <w:ins w:id="27" w:author="Loskutova, Ksenia" w:date="2021-12-23T11:34:00Z">
        <w:r w:rsidR="003222B4" w:rsidRPr="00E42DF2">
          <w:t xml:space="preserve"> следует включить </w:t>
        </w:r>
      </w:ins>
      <w:ins w:id="28" w:author="Russian" w:date="2021-12-20T16:36:00Z">
        <w:r w:rsidRPr="00E42DF2">
          <w:t>ККТ МСЭ</w:t>
        </w:r>
        <w:r w:rsidRPr="00E42DF2">
          <w:noBreakHyphen/>
          <w:t>R</w:t>
        </w:r>
      </w:ins>
      <w:ins w:id="29" w:author="Loskutova, Ksenia" w:date="2021-12-23T11:40:00Z">
        <w:r w:rsidR="000B4449" w:rsidRPr="00E42DF2">
          <w:t xml:space="preserve"> и</w:t>
        </w:r>
      </w:ins>
      <w:ins w:id="30" w:author="Russian" w:date="2021-12-20T16:36:00Z">
        <w:r w:rsidRPr="00E42DF2">
          <w:t xml:space="preserve"> КСТ МСЭ-T, работающие согласно соответствующим Резолюциям </w:t>
        </w:r>
      </w:ins>
      <w:ins w:id="31" w:author="Russian" w:date="2021-12-20T16:38:00Z">
        <w:r w:rsidRPr="00E42DF2">
          <w:t>Ассамблеи радиосвязи (</w:t>
        </w:r>
      </w:ins>
      <w:ins w:id="32" w:author="Russian" w:date="2021-12-20T16:36:00Z">
        <w:r w:rsidRPr="00E42DF2">
          <w:t>АР</w:t>
        </w:r>
      </w:ins>
      <w:ins w:id="33" w:author="Russian" w:date="2021-12-20T16:38:00Z">
        <w:r w:rsidRPr="00E42DF2">
          <w:t>)</w:t>
        </w:r>
      </w:ins>
      <w:ins w:id="34" w:author="Russian" w:date="2021-12-20T16:36:00Z">
        <w:r w:rsidRPr="00E42DF2">
          <w:t xml:space="preserve"> и </w:t>
        </w:r>
      </w:ins>
      <w:ins w:id="35" w:author="Russian" w:date="2021-12-20T16:38:00Z">
        <w:r w:rsidRPr="00E42DF2">
          <w:t>Всемирной ассамблеи по стандартизации электросвязи (</w:t>
        </w:r>
      </w:ins>
      <w:ins w:id="36" w:author="Russian" w:date="2021-12-20T16:36:00Z">
        <w:r w:rsidRPr="00E42DF2">
          <w:t>ВАСЭ</w:t>
        </w:r>
      </w:ins>
      <w:ins w:id="37" w:author="Russian" w:date="2021-12-20T16:38:00Z">
        <w:r w:rsidRPr="00E42DF2">
          <w:t>)</w:t>
        </w:r>
      </w:ins>
      <w:ins w:id="38" w:author="Russian" w:date="2021-12-20T16:36:00Z">
        <w:r w:rsidRPr="00E42DF2">
          <w:t>, а также представител</w:t>
        </w:r>
      </w:ins>
      <w:ins w:id="39" w:author="Loskutova, Ksenia" w:date="2021-12-23T11:35:00Z">
        <w:r w:rsidR="004E783C" w:rsidRPr="00E42DF2">
          <w:t>ей</w:t>
        </w:r>
      </w:ins>
      <w:ins w:id="40" w:author="Russian" w:date="2021-12-20T16:36:00Z">
        <w:r w:rsidRPr="00E42DF2">
          <w:t xml:space="preserve"> МСЭ</w:t>
        </w:r>
        <w:r w:rsidRPr="00E42DF2">
          <w:noBreakHyphen/>
          <w:t>D</w:t>
        </w:r>
      </w:ins>
      <w:ins w:id="41" w:author="Loskutova, Ksenia" w:date="2021-12-23T11:40:00Z">
        <w:r w:rsidR="000B4449" w:rsidRPr="00E42DF2">
          <w:t>,</w:t>
        </w:r>
      </w:ins>
      <w:ins w:id="42" w:author="Russian" w:date="2021-12-20T16:36:00Z">
        <w:r w:rsidRPr="00E42DF2">
          <w:t xml:space="preserve"> </w:t>
        </w:r>
      </w:ins>
      <w:ins w:id="43" w:author="Svechnikov, Andrey" w:date="2022-01-05T12:04:00Z">
        <w:r w:rsidR="00126A85" w:rsidRPr="00E42DF2">
          <w:t>в</w:t>
        </w:r>
      </w:ins>
      <w:ins w:id="44" w:author="Russian" w:date="2021-12-20T16:36:00Z">
        <w:r w:rsidRPr="00E42DF2">
          <w:t xml:space="preserve"> тесном сотрудничестве с</w:t>
        </w:r>
      </w:ins>
      <w:ins w:id="45" w:author="Russian" w:date="2021-12-20T16:38:00Z">
        <w:r w:rsidRPr="00E42DF2">
          <w:t> </w:t>
        </w:r>
      </w:ins>
      <w:ins w:id="46" w:author="Russian" w:date="2021-12-20T16:36:00Z">
        <w:r w:rsidRPr="00E42DF2">
          <w:t>секретариатом</w:t>
        </w:r>
      </w:ins>
      <w:r w:rsidR="000F28D8" w:rsidRPr="00E42DF2">
        <w:t>,</w:t>
      </w:r>
    </w:p>
    <w:p w14:paraId="6A8BF8A1" w14:textId="77777777" w:rsidR="007203E7" w:rsidRPr="00E42DF2" w:rsidRDefault="000F28D8" w:rsidP="007203E7">
      <w:pPr>
        <w:pStyle w:val="Call"/>
      </w:pPr>
      <w:r w:rsidRPr="00E42DF2">
        <w:t>учитывая</w:t>
      </w:r>
      <w:r w:rsidRPr="00E42DF2">
        <w:rPr>
          <w:i w:val="0"/>
          <w:iCs/>
        </w:rPr>
        <w:t>,</w:t>
      </w:r>
    </w:p>
    <w:p w14:paraId="16CE35B2" w14:textId="4BFC3369" w:rsidR="007203E7" w:rsidRPr="00E42DF2" w:rsidRDefault="000F28D8" w:rsidP="007203E7">
      <w:r w:rsidRPr="00E42DF2">
        <w:rPr>
          <w:i/>
          <w:iCs/>
        </w:rPr>
        <w:t>a)</w:t>
      </w:r>
      <w:r w:rsidRPr="00E42DF2">
        <w:tab/>
        <w:t xml:space="preserve">что в соответствии с Резолюцией 154 (Пересм. </w:t>
      </w:r>
      <w:del w:id="47" w:author="Russian" w:date="2021-12-20T16:37:00Z">
        <w:r w:rsidRPr="00E42DF2" w:rsidDel="00D54E1E">
          <w:delText>Пусан, 2014 г.</w:delText>
        </w:r>
      </w:del>
      <w:ins w:id="48" w:author="Russian" w:date="2021-12-20T16:37:00Z">
        <w:r w:rsidR="00D54E1E" w:rsidRPr="00E42DF2">
          <w:t>Дубай, 2018 г.</w:t>
        </w:r>
      </w:ins>
      <w:r w:rsidRPr="00E42DF2">
        <w:t>) 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14:paraId="4E2FDC0C" w14:textId="77777777" w:rsidR="00D54E1E" w:rsidRPr="00E42DF2" w:rsidRDefault="000F28D8" w:rsidP="007203E7">
      <w:pPr>
        <w:rPr>
          <w:ins w:id="49" w:author="Russian" w:date="2021-12-20T16:37:00Z"/>
        </w:rPr>
      </w:pPr>
      <w:r w:rsidRPr="00E42DF2">
        <w:rPr>
          <w:i/>
          <w:iCs/>
        </w:rPr>
        <w:t>b)</w:t>
      </w:r>
      <w:r w:rsidRPr="00E42DF2">
        <w:tab/>
        <w:t>значение предоставления информации на всех официальных языках Союза на равной основе на веб-страницах МСЭ-Т</w:t>
      </w:r>
      <w:ins w:id="50" w:author="Russian" w:date="2021-12-20T16:37:00Z">
        <w:r w:rsidR="00D54E1E" w:rsidRPr="00E42DF2">
          <w:t>;</w:t>
        </w:r>
      </w:ins>
    </w:p>
    <w:p w14:paraId="21C39F69" w14:textId="5E6E170C" w:rsidR="00D54E1E" w:rsidRPr="00E42DF2" w:rsidRDefault="00D54E1E" w:rsidP="00D54E1E">
      <w:pPr>
        <w:rPr>
          <w:ins w:id="51" w:author="Russian" w:date="2021-12-20T16:37:00Z"/>
        </w:rPr>
      </w:pPr>
      <w:ins w:id="52" w:author="Russian" w:date="2021-12-20T16:37:00Z">
        <w:r w:rsidRPr="00E42DF2">
          <w:rPr>
            <w:i/>
            <w:iCs/>
          </w:rPr>
          <w:t>c)</w:t>
        </w:r>
        <w:r w:rsidRPr="00E42DF2">
          <w:tab/>
          <w:t>что в Резолюции 1386, принятой Советом на его сессии 2017 года, рассматривается значение сотрудничества с другими заинтересованными организациями, в особенности с Международной электротехнической комиссией (МЭК) и Международной организацией по стандартизации (ИСО), в</w:t>
        </w:r>
      </w:ins>
      <w:ins w:id="53" w:author="Russian" w:date="2021-12-20T16:39:00Z">
        <w:r w:rsidRPr="00E42DF2">
          <w:t> </w:t>
        </w:r>
      </w:ins>
      <w:ins w:id="54" w:author="Russian" w:date="2021-12-20T16:37:00Z">
        <w:r w:rsidRPr="00E42DF2">
          <w:t>том что касается терминов и определений, условных обозначений и других средств выражения, единиц измерений и т. п., в целях стандартизации таких элементов;</w:t>
        </w:r>
      </w:ins>
    </w:p>
    <w:p w14:paraId="7FEEB524" w14:textId="087909CE" w:rsidR="007203E7" w:rsidRPr="00E42DF2" w:rsidRDefault="00D54E1E" w:rsidP="007203E7">
      <w:ins w:id="55" w:author="Russian" w:date="2021-12-20T16:37:00Z">
        <w:r w:rsidRPr="00E42DF2">
          <w:rPr>
            <w:i/>
            <w:iCs/>
          </w:rPr>
          <w:t>d)</w:t>
        </w:r>
        <w:r w:rsidRPr="00E42DF2">
          <w:tab/>
          <w:t>трудности в достижении согласия по определениям, когда заинтересованными являются несколько исследовательских комиссий МСЭ</w:t>
        </w:r>
      </w:ins>
      <w:r w:rsidR="000F28D8" w:rsidRPr="00E42DF2">
        <w:t>,</w:t>
      </w:r>
    </w:p>
    <w:p w14:paraId="03A83139" w14:textId="77777777" w:rsidR="007203E7" w:rsidRPr="00E42DF2" w:rsidRDefault="000F28D8" w:rsidP="007203E7">
      <w:pPr>
        <w:pStyle w:val="Call"/>
      </w:pPr>
      <w:r w:rsidRPr="00E42DF2">
        <w:t>отмечая</w:t>
      </w:r>
      <w:r w:rsidRPr="00E42DF2">
        <w:rPr>
          <w:i w:val="0"/>
          <w:iCs/>
        </w:rPr>
        <w:t>,</w:t>
      </w:r>
    </w:p>
    <w:p w14:paraId="618CCB8A" w14:textId="77777777" w:rsidR="00D54E1E" w:rsidRPr="00E42DF2" w:rsidRDefault="00D54E1E" w:rsidP="007203E7">
      <w:pPr>
        <w:rPr>
          <w:ins w:id="56" w:author="Russian" w:date="2021-12-20T16:40:00Z"/>
        </w:rPr>
      </w:pPr>
      <w:ins w:id="57" w:author="Russian" w:date="2021-12-20T16:39:00Z">
        <w:r w:rsidRPr="00E42DF2">
          <w:rPr>
            <w:i/>
            <w:iCs/>
          </w:rPr>
          <w:t>a)</w:t>
        </w:r>
        <w:r w:rsidRPr="00E42DF2">
          <w:tab/>
        </w:r>
      </w:ins>
      <w:r w:rsidR="000F28D8" w:rsidRPr="00E42DF2">
        <w:t>что в соответствии с Резолюцией 67 (</w:t>
      </w:r>
      <w:del w:id="58" w:author="Russian" w:date="2021-12-20T16:39:00Z">
        <w:r w:rsidR="000F28D8" w:rsidRPr="00E42DF2" w:rsidDel="00D54E1E">
          <w:delText>Йоханнесбург, 2008 г.</w:delText>
        </w:r>
      </w:del>
      <w:ins w:id="59" w:author="Russian" w:date="2021-12-20T16:39:00Z">
        <w:r w:rsidRPr="00E42DF2">
          <w:t>Пересм. Хаммамет, 2016 г.</w:t>
        </w:r>
      </w:ins>
      <w:r w:rsidR="000F28D8" w:rsidRPr="00E42DF2">
        <w:t>) Всемирной ассамблеи по стандартизации электросвязи (ВАСЭ) о создании КСТ был учрежден КСТ</w:t>
      </w:r>
      <w:ins w:id="60" w:author="Russian" w:date="2021-12-20T16:40:00Z">
        <w:r w:rsidRPr="00E42DF2">
          <w:t>;</w:t>
        </w:r>
      </w:ins>
    </w:p>
    <w:p w14:paraId="66751705" w14:textId="5DDE159E" w:rsidR="007203E7" w:rsidRPr="00E42DF2" w:rsidRDefault="00D54E1E" w:rsidP="007203E7">
      <w:ins w:id="61" w:author="Russian" w:date="2021-12-20T16:41:00Z">
        <w:r w:rsidRPr="00E42DF2">
          <w:rPr>
            <w:i/>
            <w:iCs/>
            <w:rPrChange w:id="62" w:author="Russian" w:date="2021-08-12T13:06:00Z">
              <w:rPr>
                <w:lang w:val="en-GB"/>
              </w:rPr>
            </w:rPrChange>
          </w:rPr>
          <w:t>b)</w:t>
        </w:r>
        <w:r w:rsidRPr="00E42DF2">
          <w:tab/>
          <w:t xml:space="preserve">что КСТ МСЭ-T является частью </w:t>
        </w:r>
      </w:ins>
      <w:ins w:id="63" w:author="Loskutova, Ksenia" w:date="2021-12-23T11:42:00Z">
        <w:r w:rsidR="00D060F3" w:rsidRPr="00E42DF2">
          <w:t>совместного</w:t>
        </w:r>
      </w:ins>
      <w:ins w:id="64" w:author="Russian" w:date="2021-12-20T16:41:00Z">
        <w:r w:rsidRPr="00E42DF2">
          <w:t xml:space="preserve"> ККТ МСЭ в соответствии с Резолюцией 1386 Совета 2017 года</w:t>
        </w:r>
      </w:ins>
      <w:r w:rsidR="000F28D8" w:rsidRPr="00E42DF2">
        <w:t>,</w:t>
      </w:r>
    </w:p>
    <w:p w14:paraId="35010750" w14:textId="77777777" w:rsidR="007203E7" w:rsidRPr="00E42DF2" w:rsidRDefault="000F28D8" w:rsidP="007203E7">
      <w:pPr>
        <w:pStyle w:val="Call"/>
      </w:pPr>
      <w:r w:rsidRPr="00E42DF2">
        <w:lastRenderedPageBreak/>
        <w:t>решает</w:t>
      </w:r>
      <w:r w:rsidRPr="00E42DF2">
        <w:rPr>
          <w:i w:val="0"/>
          <w:iCs/>
        </w:rPr>
        <w:t>,</w:t>
      </w:r>
    </w:p>
    <w:p w14:paraId="67987CBF" w14:textId="032A6562" w:rsidR="00D54E1E" w:rsidRPr="00E42DF2" w:rsidRDefault="00D54E1E" w:rsidP="007203E7">
      <w:pPr>
        <w:rPr>
          <w:ins w:id="65" w:author="Russian" w:date="2021-12-20T16:41:00Z"/>
        </w:rPr>
      </w:pPr>
      <w:ins w:id="66" w:author="Russian" w:date="2021-12-20T16:41:00Z">
        <w:r w:rsidRPr="00E42DF2">
          <w:t>1</w:t>
        </w:r>
        <w:r w:rsidRPr="00E42DF2">
          <w:tab/>
        </w:r>
      </w:ins>
      <w:ins w:id="67" w:author="Loskutova, Ksenia" w:date="2021-12-23T11:43:00Z">
        <w:r w:rsidR="00D060F3" w:rsidRPr="00E42DF2">
          <w:rPr>
            <w:rPrChange w:id="68" w:author="Loskutova, Ksenia" w:date="2021-12-23T11:46:00Z">
              <w:rPr>
                <w:lang w:val="en-US"/>
              </w:rPr>
            </w:rPrChange>
          </w:rPr>
          <w:t>что</w:t>
        </w:r>
        <w:r w:rsidR="00D060F3" w:rsidRPr="00E42DF2">
          <w:t xml:space="preserve"> </w:t>
        </w:r>
        <w:r w:rsidR="00D060F3" w:rsidRPr="00E42DF2">
          <w:rPr>
            <w:rPrChange w:id="69" w:author="Loskutova, Ksenia" w:date="2021-12-23T11:46:00Z">
              <w:rPr>
                <w:lang w:val="en-US"/>
              </w:rPr>
            </w:rPrChange>
          </w:rPr>
          <w:t>координация</w:t>
        </w:r>
        <w:r w:rsidR="00D060F3" w:rsidRPr="00E42DF2">
          <w:t xml:space="preserve"> </w:t>
        </w:r>
        <w:r w:rsidR="00D060F3" w:rsidRPr="00E42DF2">
          <w:rPr>
            <w:rPrChange w:id="70" w:author="Loskutova, Ksenia" w:date="2021-12-23T11:46:00Z">
              <w:rPr>
                <w:lang w:val="en-US"/>
              </w:rPr>
            </w:rPrChange>
          </w:rPr>
          <w:t>работы</w:t>
        </w:r>
        <w:r w:rsidR="00D060F3" w:rsidRPr="00E42DF2">
          <w:t xml:space="preserve"> </w:t>
        </w:r>
        <w:r w:rsidR="00D060F3" w:rsidRPr="00E42DF2">
          <w:rPr>
            <w:rPrChange w:id="71" w:author="Loskutova, Ksenia" w:date="2021-12-23T11:46:00Z">
              <w:rPr>
                <w:lang w:val="en-US"/>
              </w:rPr>
            </w:rPrChange>
          </w:rPr>
          <w:t>над</w:t>
        </w:r>
        <w:r w:rsidR="00D060F3" w:rsidRPr="00E42DF2">
          <w:t xml:space="preserve"> </w:t>
        </w:r>
      </w:ins>
      <w:ins w:id="72" w:author="Loskutova, Ksenia" w:date="2021-12-23T11:44:00Z">
        <w:r w:rsidR="00D060F3" w:rsidRPr="00E42DF2">
          <w:t>терминологией</w:t>
        </w:r>
      </w:ins>
      <w:ins w:id="73" w:author="Loskutova, Ksenia" w:date="2021-12-23T11:43:00Z">
        <w:r w:rsidR="00D060F3" w:rsidRPr="00E42DF2">
          <w:t xml:space="preserve"> </w:t>
        </w:r>
        <w:r w:rsidR="00D060F3" w:rsidRPr="00E42DF2">
          <w:rPr>
            <w:rPrChange w:id="74" w:author="Loskutova, Ksenia" w:date="2021-12-23T11:46:00Z">
              <w:rPr>
                <w:lang w:val="en-US"/>
              </w:rPr>
            </w:rPrChange>
          </w:rPr>
          <w:t>в</w:t>
        </w:r>
        <w:r w:rsidR="00D060F3" w:rsidRPr="00E42DF2">
          <w:t xml:space="preserve"> </w:t>
        </w:r>
        <w:r w:rsidR="00D060F3" w:rsidRPr="00E42DF2">
          <w:rPr>
            <w:rPrChange w:id="75" w:author="Loskutova, Ksenia" w:date="2021-12-23T11:46:00Z">
              <w:rPr>
                <w:lang w:val="en-US"/>
              </w:rPr>
            </w:rPrChange>
          </w:rPr>
          <w:t>МСЭ</w:t>
        </w:r>
      </w:ins>
      <w:ins w:id="76" w:author="Loskutova, Ksenia" w:date="2021-12-23T11:44:00Z">
        <w:r w:rsidR="00D060F3" w:rsidRPr="00E42DF2">
          <w:t>-</w:t>
        </w:r>
      </w:ins>
      <w:ins w:id="77" w:author="Loskutova, Ksenia" w:date="2021-12-23T11:43:00Z">
        <w:r w:rsidR="00D060F3" w:rsidRPr="00E42DF2">
          <w:rPr>
            <w:rPrChange w:id="78" w:author="Loskutova, Ksenia" w:date="2021-12-23T11:46:00Z">
              <w:rPr>
                <w:lang w:val="en-US"/>
              </w:rPr>
            </w:rPrChange>
          </w:rPr>
          <w:t>Т</w:t>
        </w:r>
        <w:r w:rsidR="00D060F3" w:rsidRPr="00E42DF2">
          <w:t xml:space="preserve"> </w:t>
        </w:r>
        <w:r w:rsidR="00D060F3" w:rsidRPr="00E42DF2">
          <w:rPr>
            <w:rPrChange w:id="79" w:author="Loskutova, Ksenia" w:date="2021-12-23T11:46:00Z">
              <w:rPr>
                <w:lang w:val="en-US"/>
              </w:rPr>
            </w:rPrChange>
          </w:rPr>
          <w:t>будет</w:t>
        </w:r>
        <w:r w:rsidR="00D060F3" w:rsidRPr="00E42DF2">
          <w:t xml:space="preserve"> </w:t>
        </w:r>
      </w:ins>
      <w:ins w:id="80" w:author="Loskutova, Ksenia" w:date="2021-12-23T11:55:00Z">
        <w:r w:rsidR="00C74DAC" w:rsidRPr="00E42DF2">
          <w:t>обеспечиваться</w:t>
        </w:r>
      </w:ins>
      <w:ins w:id="81" w:author="Loskutova, Ksenia" w:date="2021-12-23T11:43:00Z">
        <w:r w:rsidR="00D060F3" w:rsidRPr="00E42DF2">
          <w:t xml:space="preserve"> </w:t>
        </w:r>
      </w:ins>
      <w:ins w:id="82" w:author="Loskutova, Ksenia" w:date="2021-12-23T11:44:00Z">
        <w:r w:rsidR="00D060F3" w:rsidRPr="00E42DF2">
          <w:t>ККТ</w:t>
        </w:r>
      </w:ins>
      <w:ins w:id="83" w:author="Loskutova, Ksenia" w:date="2021-12-23T11:43:00Z">
        <w:r w:rsidR="00D060F3" w:rsidRPr="00E42DF2">
          <w:t xml:space="preserve"> </w:t>
        </w:r>
        <w:r w:rsidR="00D060F3" w:rsidRPr="00E42DF2">
          <w:rPr>
            <w:rPrChange w:id="84" w:author="Loskutova, Ksenia" w:date="2021-12-23T11:46:00Z">
              <w:rPr>
                <w:lang w:val="en-US"/>
              </w:rPr>
            </w:rPrChange>
          </w:rPr>
          <w:t>МСЭ</w:t>
        </w:r>
        <w:r w:rsidR="00D060F3" w:rsidRPr="00E42DF2">
          <w:t xml:space="preserve">, </w:t>
        </w:r>
      </w:ins>
      <w:ins w:id="85" w:author="Loskutova, Ksenia" w:date="2021-12-23T11:49:00Z">
        <w:r w:rsidR="00770422" w:rsidRPr="00E42DF2">
          <w:t>в состав которого входят</w:t>
        </w:r>
      </w:ins>
      <w:ins w:id="86" w:author="Loskutova, Ksenia" w:date="2021-12-23T11:43:00Z">
        <w:r w:rsidR="00D060F3" w:rsidRPr="00E42DF2">
          <w:t xml:space="preserve"> </w:t>
        </w:r>
        <w:r w:rsidR="00D060F3" w:rsidRPr="00E42DF2">
          <w:rPr>
            <w:rPrChange w:id="87" w:author="Loskutova, Ksenia" w:date="2021-12-23T11:46:00Z">
              <w:rPr>
                <w:lang w:val="en-US"/>
              </w:rPr>
            </w:rPrChange>
          </w:rPr>
          <w:t>эксперт</w:t>
        </w:r>
      </w:ins>
      <w:ins w:id="88" w:author="Loskutova, Ksenia" w:date="2021-12-23T11:49:00Z">
        <w:r w:rsidR="00770422" w:rsidRPr="00E42DF2">
          <w:t>ы</w:t>
        </w:r>
      </w:ins>
      <w:ins w:id="89" w:author="Svechnikov, Andrey" w:date="2022-01-05T12:06:00Z">
        <w:r w:rsidR="00126A85" w:rsidRPr="00E42DF2">
          <w:t xml:space="preserve"> из всех Секторов МСЭ</w:t>
        </w:r>
      </w:ins>
      <w:ins w:id="90" w:author="Loskutova, Ksenia" w:date="2021-12-23T11:43:00Z">
        <w:r w:rsidR="00D060F3" w:rsidRPr="00E42DF2">
          <w:t xml:space="preserve">, </w:t>
        </w:r>
        <w:r w:rsidR="00D060F3" w:rsidRPr="00E42DF2">
          <w:rPr>
            <w:rPrChange w:id="91" w:author="Loskutova, Ksenia" w:date="2021-12-23T11:46:00Z">
              <w:rPr>
                <w:lang w:val="en-US"/>
              </w:rPr>
            </w:rPrChange>
          </w:rPr>
          <w:t>свободно</w:t>
        </w:r>
        <w:r w:rsidR="00D060F3" w:rsidRPr="00E42DF2">
          <w:t xml:space="preserve"> </w:t>
        </w:r>
        <w:r w:rsidR="00D060F3" w:rsidRPr="00E42DF2">
          <w:rPr>
            <w:rPrChange w:id="92" w:author="Loskutova, Ksenia" w:date="2021-12-23T11:46:00Z">
              <w:rPr>
                <w:lang w:val="en-US"/>
              </w:rPr>
            </w:rPrChange>
          </w:rPr>
          <w:t>владеющи</w:t>
        </w:r>
      </w:ins>
      <w:ins w:id="93" w:author="Loskutova, Ksenia" w:date="2021-12-23T11:50:00Z">
        <w:r w:rsidR="00770422" w:rsidRPr="00E42DF2">
          <w:t>е</w:t>
        </w:r>
      </w:ins>
      <w:ins w:id="94" w:author="Loskutova, Ksenia" w:date="2021-12-23T11:43:00Z">
        <w:r w:rsidR="00D060F3" w:rsidRPr="00E42DF2">
          <w:t xml:space="preserve"> </w:t>
        </w:r>
        <w:r w:rsidR="00D060F3" w:rsidRPr="00E42DF2">
          <w:rPr>
            <w:rPrChange w:id="95" w:author="Loskutova, Ksenia" w:date="2021-12-23T11:46:00Z">
              <w:rPr>
                <w:lang w:val="en-US"/>
              </w:rPr>
            </w:rPrChange>
          </w:rPr>
          <w:t>шестью</w:t>
        </w:r>
        <w:r w:rsidR="00D060F3" w:rsidRPr="00E42DF2">
          <w:t xml:space="preserve"> </w:t>
        </w:r>
        <w:r w:rsidR="00D060F3" w:rsidRPr="00E42DF2">
          <w:rPr>
            <w:rPrChange w:id="96" w:author="Loskutova, Ksenia" w:date="2021-12-23T11:46:00Z">
              <w:rPr>
                <w:lang w:val="en-US"/>
              </w:rPr>
            </w:rPrChange>
          </w:rPr>
          <w:t>официальными</w:t>
        </w:r>
        <w:r w:rsidR="00D060F3" w:rsidRPr="00E42DF2">
          <w:t xml:space="preserve"> </w:t>
        </w:r>
        <w:r w:rsidR="00D060F3" w:rsidRPr="00E42DF2">
          <w:rPr>
            <w:rPrChange w:id="97" w:author="Loskutova, Ksenia" w:date="2021-12-23T11:46:00Z">
              <w:rPr>
                <w:lang w:val="en-US"/>
              </w:rPr>
            </w:rPrChange>
          </w:rPr>
          <w:t>языками</w:t>
        </w:r>
        <w:r w:rsidR="00D060F3" w:rsidRPr="00E42DF2">
          <w:t xml:space="preserve">, </w:t>
        </w:r>
      </w:ins>
      <w:ins w:id="98" w:author="Loskutova, Ksenia" w:date="2021-12-23T11:49:00Z">
        <w:r w:rsidR="00770422" w:rsidRPr="00E42DF2">
          <w:t xml:space="preserve">и </w:t>
        </w:r>
      </w:ins>
      <w:ins w:id="99" w:author="Loskutova, Ksenia" w:date="2021-12-23T11:43:00Z">
        <w:r w:rsidR="00D060F3" w:rsidRPr="00E42DF2">
          <w:rPr>
            <w:rPrChange w:id="100" w:author="Loskutova, Ksenia" w:date="2021-12-23T11:46:00Z">
              <w:rPr>
                <w:lang w:val="en-US"/>
              </w:rPr>
            </w:rPrChange>
          </w:rPr>
          <w:t>член</w:t>
        </w:r>
      </w:ins>
      <w:ins w:id="101" w:author="Loskutova, Ksenia" w:date="2021-12-23T11:50:00Z">
        <w:r w:rsidR="00770422" w:rsidRPr="00E42DF2">
          <w:t>ы</w:t>
        </w:r>
      </w:ins>
      <w:ins w:id="102" w:author="Loskutova, Ksenia" w:date="2021-12-23T11:43:00Z">
        <w:r w:rsidR="00D060F3" w:rsidRPr="00E42DF2">
          <w:t xml:space="preserve">, </w:t>
        </w:r>
        <w:r w:rsidR="00D060F3" w:rsidRPr="00E42DF2">
          <w:rPr>
            <w:rPrChange w:id="103" w:author="Loskutova, Ksenia" w:date="2021-12-23T11:46:00Z">
              <w:rPr>
                <w:lang w:val="en-US"/>
              </w:rPr>
            </w:rPrChange>
          </w:rPr>
          <w:t>назначенны</w:t>
        </w:r>
      </w:ins>
      <w:ins w:id="104" w:author="Loskutova, Ksenia" w:date="2021-12-23T11:50:00Z">
        <w:r w:rsidR="00770422" w:rsidRPr="00E42DF2">
          <w:t>е</w:t>
        </w:r>
      </w:ins>
      <w:ins w:id="105" w:author="Loskutova, Ksenia" w:date="2021-12-23T11:43:00Z">
        <w:r w:rsidR="00D060F3" w:rsidRPr="00E42DF2">
          <w:t xml:space="preserve"> </w:t>
        </w:r>
        <w:r w:rsidR="00D060F3" w:rsidRPr="00E42DF2">
          <w:rPr>
            <w:rPrChange w:id="106" w:author="Loskutova, Ksenia" w:date="2021-12-23T11:46:00Z">
              <w:rPr>
                <w:lang w:val="en-US"/>
              </w:rPr>
            </w:rPrChange>
          </w:rPr>
          <w:t>заинтересованными</w:t>
        </w:r>
        <w:r w:rsidR="00D060F3" w:rsidRPr="00E42DF2">
          <w:t xml:space="preserve"> </w:t>
        </w:r>
        <w:r w:rsidR="00D060F3" w:rsidRPr="00E42DF2">
          <w:rPr>
            <w:rPrChange w:id="107" w:author="Loskutova, Ksenia" w:date="2021-12-23T11:46:00Z">
              <w:rPr>
                <w:lang w:val="en-US"/>
              </w:rPr>
            </w:rPrChange>
          </w:rPr>
          <w:t>администрациями</w:t>
        </w:r>
        <w:r w:rsidR="00D060F3" w:rsidRPr="00E42DF2">
          <w:t xml:space="preserve"> </w:t>
        </w:r>
        <w:r w:rsidR="00D060F3" w:rsidRPr="00E42DF2">
          <w:rPr>
            <w:rPrChange w:id="108" w:author="Loskutova, Ksenia" w:date="2021-12-23T11:46:00Z">
              <w:rPr>
                <w:lang w:val="en-US"/>
              </w:rPr>
            </w:rPrChange>
          </w:rPr>
          <w:t>и</w:t>
        </w:r>
        <w:r w:rsidR="00D060F3" w:rsidRPr="00E42DF2">
          <w:t xml:space="preserve"> </w:t>
        </w:r>
        <w:r w:rsidR="00D060F3" w:rsidRPr="00E42DF2">
          <w:rPr>
            <w:rPrChange w:id="109" w:author="Loskutova, Ksenia" w:date="2021-12-23T11:46:00Z">
              <w:rPr>
                <w:lang w:val="en-US"/>
              </w:rPr>
            </w:rPrChange>
          </w:rPr>
          <w:t>другими</w:t>
        </w:r>
        <w:r w:rsidR="00D060F3" w:rsidRPr="00E42DF2">
          <w:t xml:space="preserve"> </w:t>
        </w:r>
        <w:r w:rsidR="00D060F3" w:rsidRPr="00E42DF2">
          <w:rPr>
            <w:rPrChange w:id="110" w:author="Loskutova, Ksenia" w:date="2021-12-23T11:46:00Z">
              <w:rPr>
                <w:lang w:val="en-US"/>
              </w:rPr>
            </w:rPrChange>
          </w:rPr>
          <w:t>участниками</w:t>
        </w:r>
        <w:r w:rsidR="00D060F3" w:rsidRPr="00E42DF2">
          <w:t xml:space="preserve"> </w:t>
        </w:r>
        <w:r w:rsidR="00D060F3" w:rsidRPr="00E42DF2">
          <w:rPr>
            <w:rPrChange w:id="111" w:author="Loskutova, Ksenia" w:date="2021-12-23T11:46:00Z">
              <w:rPr>
                <w:lang w:val="en-US"/>
              </w:rPr>
            </w:rPrChange>
          </w:rPr>
          <w:t>работы</w:t>
        </w:r>
        <w:r w:rsidR="00D060F3" w:rsidRPr="00E42DF2">
          <w:t xml:space="preserve"> </w:t>
        </w:r>
        <w:r w:rsidR="00D060F3" w:rsidRPr="00E42DF2">
          <w:rPr>
            <w:rPrChange w:id="112" w:author="Loskutova, Ksenia" w:date="2021-12-23T11:46:00Z">
              <w:rPr>
                <w:lang w:val="en-US"/>
              </w:rPr>
            </w:rPrChange>
          </w:rPr>
          <w:t>МСЭ</w:t>
        </w:r>
        <w:r w:rsidR="00D060F3" w:rsidRPr="00E42DF2">
          <w:t xml:space="preserve">, </w:t>
        </w:r>
        <w:r w:rsidR="00D060F3" w:rsidRPr="00E42DF2">
          <w:rPr>
            <w:rPrChange w:id="113" w:author="Loskutova, Ksenia" w:date="2021-12-23T11:46:00Z">
              <w:rPr>
                <w:lang w:val="en-US"/>
              </w:rPr>
            </w:rPrChange>
          </w:rPr>
          <w:t>а</w:t>
        </w:r>
        <w:r w:rsidR="00D060F3" w:rsidRPr="00E42DF2">
          <w:t xml:space="preserve"> </w:t>
        </w:r>
        <w:r w:rsidR="00D060F3" w:rsidRPr="00E42DF2">
          <w:rPr>
            <w:rPrChange w:id="114" w:author="Loskutova, Ksenia" w:date="2021-12-23T11:46:00Z">
              <w:rPr>
                <w:lang w:val="en-US"/>
              </w:rPr>
            </w:rPrChange>
          </w:rPr>
          <w:t>также</w:t>
        </w:r>
        <w:r w:rsidR="00D060F3" w:rsidRPr="00E42DF2">
          <w:t xml:space="preserve"> </w:t>
        </w:r>
      </w:ins>
      <w:ins w:id="115" w:author="Loskutova, Ksenia" w:date="2021-12-23T11:47:00Z">
        <w:r w:rsidR="005561FE" w:rsidRPr="00E42DF2">
          <w:t>Д</w:t>
        </w:r>
      </w:ins>
      <w:ins w:id="116" w:author="Loskutova, Ksenia" w:date="2021-12-23T11:43:00Z">
        <w:r w:rsidR="00D060F3" w:rsidRPr="00E42DF2">
          <w:rPr>
            <w:rPrChange w:id="117" w:author="Loskutova, Ksenia" w:date="2021-12-23T11:46:00Z">
              <w:rPr>
                <w:lang w:val="en-US"/>
              </w:rPr>
            </w:rPrChange>
          </w:rPr>
          <w:t>окладчик</w:t>
        </w:r>
      </w:ins>
      <w:ins w:id="118" w:author="Loskutova, Ksenia" w:date="2021-12-23T11:50:00Z">
        <w:r w:rsidR="00770422" w:rsidRPr="00E42DF2">
          <w:t>и</w:t>
        </w:r>
      </w:ins>
      <w:ins w:id="119" w:author="Loskutova, Ksenia" w:date="2021-12-23T11:43:00Z">
        <w:r w:rsidR="00D060F3" w:rsidRPr="00E42DF2">
          <w:t xml:space="preserve"> </w:t>
        </w:r>
        <w:r w:rsidR="00D060F3" w:rsidRPr="00E42DF2">
          <w:rPr>
            <w:rPrChange w:id="120" w:author="Loskutova, Ksenia" w:date="2021-12-23T11:46:00Z">
              <w:rPr>
                <w:lang w:val="en-US"/>
              </w:rPr>
            </w:rPrChange>
          </w:rPr>
          <w:t>по</w:t>
        </w:r>
        <w:r w:rsidR="00D060F3" w:rsidRPr="00E42DF2">
          <w:t xml:space="preserve"> </w:t>
        </w:r>
      </w:ins>
      <w:ins w:id="121" w:author="Loskutova, Ksenia" w:date="2021-12-23T11:47:00Z">
        <w:r w:rsidR="005561FE" w:rsidRPr="00E42DF2">
          <w:t xml:space="preserve">терминологии от </w:t>
        </w:r>
      </w:ins>
      <w:ins w:id="122" w:author="Loskutova, Ksenia" w:date="2021-12-23T11:43:00Z">
        <w:r w:rsidR="00D060F3" w:rsidRPr="00E42DF2">
          <w:rPr>
            <w:rPrChange w:id="123" w:author="Loskutova, Ksenia" w:date="2021-12-23T11:46:00Z">
              <w:rPr>
                <w:lang w:val="en-US"/>
              </w:rPr>
            </w:rPrChange>
          </w:rPr>
          <w:t>исследовательских</w:t>
        </w:r>
        <w:r w:rsidR="00D060F3" w:rsidRPr="00E42DF2">
          <w:t xml:space="preserve"> </w:t>
        </w:r>
        <w:r w:rsidR="00D060F3" w:rsidRPr="00E42DF2">
          <w:rPr>
            <w:rPrChange w:id="124" w:author="Loskutova, Ksenia" w:date="2021-12-23T11:46:00Z">
              <w:rPr>
                <w:lang w:val="en-US"/>
              </w:rPr>
            </w:rPrChange>
          </w:rPr>
          <w:t>комиссий</w:t>
        </w:r>
      </w:ins>
      <w:ins w:id="125" w:author="Svechnikov, Andrey" w:date="2022-01-05T12:07:00Z">
        <w:r w:rsidR="00673A21" w:rsidRPr="00E42DF2">
          <w:t>,</w:t>
        </w:r>
      </w:ins>
      <w:ins w:id="126" w:author="Loskutova, Ksenia" w:date="2021-12-23T11:43:00Z">
        <w:r w:rsidR="00D060F3" w:rsidRPr="00E42DF2">
          <w:t xml:space="preserve"> </w:t>
        </w:r>
        <w:r w:rsidR="00D060F3" w:rsidRPr="00E42DF2">
          <w:rPr>
            <w:rPrChange w:id="127" w:author="Loskutova, Ksenia" w:date="2021-12-23T11:46:00Z">
              <w:rPr>
                <w:lang w:val="en-US"/>
              </w:rPr>
            </w:rPrChange>
          </w:rPr>
          <w:t>в</w:t>
        </w:r>
        <w:r w:rsidR="00D060F3" w:rsidRPr="00E42DF2">
          <w:t xml:space="preserve"> </w:t>
        </w:r>
        <w:r w:rsidR="00D060F3" w:rsidRPr="00E42DF2">
          <w:rPr>
            <w:rPrChange w:id="128" w:author="Loskutova, Ksenia" w:date="2021-12-23T11:46:00Z">
              <w:rPr>
                <w:lang w:val="en-US"/>
              </w:rPr>
            </w:rPrChange>
          </w:rPr>
          <w:t>тесном</w:t>
        </w:r>
        <w:r w:rsidR="00D060F3" w:rsidRPr="00E42DF2">
          <w:t xml:space="preserve"> </w:t>
        </w:r>
        <w:r w:rsidR="00D060F3" w:rsidRPr="00E42DF2">
          <w:rPr>
            <w:rPrChange w:id="129" w:author="Loskutova, Ksenia" w:date="2021-12-23T11:46:00Z">
              <w:rPr>
                <w:lang w:val="en-US"/>
              </w:rPr>
            </w:rPrChange>
          </w:rPr>
          <w:t>сотрудничестве</w:t>
        </w:r>
        <w:r w:rsidR="00D060F3" w:rsidRPr="00E42DF2">
          <w:t xml:space="preserve"> </w:t>
        </w:r>
        <w:r w:rsidR="00D060F3" w:rsidRPr="00E42DF2">
          <w:rPr>
            <w:rPrChange w:id="130" w:author="Loskutova, Ksenia" w:date="2021-12-23T11:46:00Z">
              <w:rPr>
                <w:lang w:val="en-US"/>
              </w:rPr>
            </w:rPrChange>
          </w:rPr>
          <w:t>с</w:t>
        </w:r>
        <w:r w:rsidR="00D060F3" w:rsidRPr="00E42DF2">
          <w:t xml:space="preserve"> </w:t>
        </w:r>
        <w:r w:rsidR="00D060F3" w:rsidRPr="00E42DF2">
          <w:rPr>
            <w:rPrChange w:id="131" w:author="Loskutova, Ksenia" w:date="2021-12-23T11:46:00Z">
              <w:rPr>
                <w:lang w:val="en-US"/>
              </w:rPr>
            </w:rPrChange>
          </w:rPr>
          <w:t>Генеральным</w:t>
        </w:r>
        <w:r w:rsidR="00D060F3" w:rsidRPr="00E42DF2">
          <w:t xml:space="preserve"> </w:t>
        </w:r>
        <w:r w:rsidR="00D060F3" w:rsidRPr="00E42DF2">
          <w:rPr>
            <w:rPrChange w:id="132" w:author="Loskutova, Ksenia" w:date="2021-12-23T11:46:00Z">
              <w:rPr>
                <w:lang w:val="en-US"/>
              </w:rPr>
            </w:rPrChange>
          </w:rPr>
          <w:t>секретариатом</w:t>
        </w:r>
        <w:r w:rsidR="00D060F3" w:rsidRPr="00E42DF2">
          <w:t xml:space="preserve"> </w:t>
        </w:r>
        <w:r w:rsidR="00D060F3" w:rsidRPr="00E42DF2">
          <w:rPr>
            <w:rPrChange w:id="133" w:author="Loskutova, Ksenia" w:date="2021-12-23T11:46:00Z">
              <w:rPr>
                <w:lang w:val="en-US"/>
              </w:rPr>
            </w:rPrChange>
          </w:rPr>
          <w:t>МСЭ</w:t>
        </w:r>
        <w:r w:rsidR="00D060F3" w:rsidRPr="00E42DF2">
          <w:t xml:space="preserve"> (</w:t>
        </w:r>
        <w:r w:rsidR="00D060F3" w:rsidRPr="00E42DF2">
          <w:rPr>
            <w:rPrChange w:id="134" w:author="Loskutova, Ksenia" w:date="2021-12-23T11:46:00Z">
              <w:rPr>
                <w:lang w:val="en-US"/>
              </w:rPr>
            </w:rPrChange>
          </w:rPr>
          <w:t>Департамент</w:t>
        </w:r>
      </w:ins>
      <w:ins w:id="135" w:author="Loskutova, Ksenia" w:date="2021-12-23T11:48:00Z">
        <w:r w:rsidR="005561FE" w:rsidRPr="00E42DF2">
          <w:t>ом</w:t>
        </w:r>
      </w:ins>
      <w:ins w:id="136" w:author="Loskutova, Ksenia" w:date="2021-12-23T11:43:00Z">
        <w:r w:rsidR="00D060F3" w:rsidRPr="00E42DF2">
          <w:t xml:space="preserve"> </w:t>
        </w:r>
        <w:r w:rsidR="00D060F3" w:rsidRPr="00E42DF2">
          <w:rPr>
            <w:rPrChange w:id="137" w:author="Loskutova, Ksenia" w:date="2021-12-23T11:46:00Z">
              <w:rPr>
                <w:lang w:val="en-US"/>
              </w:rPr>
            </w:rPrChange>
          </w:rPr>
          <w:t>конференций</w:t>
        </w:r>
        <w:r w:rsidR="00D060F3" w:rsidRPr="00E42DF2">
          <w:t xml:space="preserve"> </w:t>
        </w:r>
        <w:r w:rsidR="00D060F3" w:rsidRPr="00E42DF2">
          <w:rPr>
            <w:rPrChange w:id="138" w:author="Loskutova, Ksenia" w:date="2021-12-23T11:46:00Z">
              <w:rPr>
                <w:lang w:val="en-US"/>
              </w:rPr>
            </w:rPrChange>
          </w:rPr>
          <w:t>и</w:t>
        </w:r>
        <w:r w:rsidR="00D060F3" w:rsidRPr="00E42DF2">
          <w:t xml:space="preserve"> </w:t>
        </w:r>
        <w:r w:rsidR="00D060F3" w:rsidRPr="00E42DF2">
          <w:rPr>
            <w:rPrChange w:id="139" w:author="Loskutova, Ksenia" w:date="2021-12-23T11:46:00Z">
              <w:rPr>
                <w:lang w:val="en-US"/>
              </w:rPr>
            </w:rPrChange>
          </w:rPr>
          <w:t>публикаций</w:t>
        </w:r>
        <w:r w:rsidR="00D060F3" w:rsidRPr="00E42DF2">
          <w:t xml:space="preserve">) </w:t>
        </w:r>
        <w:r w:rsidR="00D060F3" w:rsidRPr="00E42DF2">
          <w:rPr>
            <w:rPrChange w:id="140" w:author="Loskutova, Ksenia" w:date="2021-12-23T11:46:00Z">
              <w:rPr>
                <w:lang w:val="en-US"/>
              </w:rPr>
            </w:rPrChange>
          </w:rPr>
          <w:t>и</w:t>
        </w:r>
        <w:r w:rsidR="00D060F3" w:rsidRPr="00E42DF2">
          <w:t xml:space="preserve"> </w:t>
        </w:r>
        <w:r w:rsidR="00D060F3" w:rsidRPr="00E42DF2">
          <w:rPr>
            <w:rPrChange w:id="141" w:author="Loskutova, Ksenia" w:date="2021-12-23T11:46:00Z">
              <w:rPr>
                <w:lang w:val="en-US"/>
              </w:rPr>
            </w:rPrChange>
          </w:rPr>
          <w:t>редактором</w:t>
        </w:r>
      </w:ins>
      <w:ins w:id="142" w:author="Loskutova, Ksenia" w:date="2021-12-23T11:49:00Z">
        <w:r w:rsidR="00770422" w:rsidRPr="00E42DF2">
          <w:t xml:space="preserve"> текстов</w:t>
        </w:r>
      </w:ins>
      <w:ins w:id="143" w:author="Loskutova, Ksenia" w:date="2021-12-23T11:43:00Z">
        <w:r w:rsidR="00D060F3" w:rsidRPr="00E42DF2">
          <w:t xml:space="preserve"> </w:t>
        </w:r>
        <w:r w:rsidR="00D060F3" w:rsidRPr="00E42DF2">
          <w:rPr>
            <w:rPrChange w:id="144" w:author="Loskutova, Ksenia" w:date="2021-12-23T11:46:00Z">
              <w:rPr>
                <w:lang w:val="en-US"/>
              </w:rPr>
            </w:rPrChange>
          </w:rPr>
          <w:t>БСЭ</w:t>
        </w:r>
      </w:ins>
      <w:ins w:id="145" w:author="Russian" w:date="2021-12-20T16:41:00Z">
        <w:r w:rsidRPr="00E42DF2">
          <w:t>;</w:t>
        </w:r>
      </w:ins>
    </w:p>
    <w:p w14:paraId="03826281" w14:textId="37826C38" w:rsidR="007203E7" w:rsidRPr="00E42DF2" w:rsidRDefault="00D54E1E" w:rsidP="007203E7">
      <w:ins w:id="146" w:author="Russian" w:date="2021-12-20T16:41:00Z">
        <w:r w:rsidRPr="00E42DF2">
          <w:t>2</w:t>
        </w:r>
      </w:ins>
      <w:del w:id="147" w:author="Russian" w:date="2021-12-20T16:41:00Z">
        <w:r w:rsidR="000F28D8" w:rsidRPr="00E42DF2" w:rsidDel="00D54E1E">
          <w:delText>1</w:delText>
        </w:r>
      </w:del>
      <w:r w:rsidR="000F28D8" w:rsidRPr="00E42DF2"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3C09AB8E" w14:textId="5D5033FC" w:rsidR="007203E7" w:rsidRPr="00E42DF2" w:rsidRDefault="00D54E1E" w:rsidP="007203E7">
      <w:ins w:id="148" w:author="Russian" w:date="2021-12-20T16:41:00Z">
        <w:r w:rsidRPr="00E42DF2">
          <w:t>3</w:t>
        </w:r>
      </w:ins>
      <w:del w:id="149" w:author="Russian" w:date="2021-12-20T16:41:00Z">
        <w:r w:rsidR="000F28D8" w:rsidRPr="00E42DF2" w:rsidDel="00D54E1E">
          <w:delText>2</w:delText>
        </w:r>
      </w:del>
      <w:r w:rsidR="000F28D8" w:rsidRPr="00E42DF2">
        <w:tab/>
        <w:t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обеспечивается КСТ;</w:t>
      </w:r>
    </w:p>
    <w:p w14:paraId="5A07455E" w14:textId="5F6A91C4" w:rsidR="007203E7" w:rsidRPr="00E42DF2" w:rsidRDefault="00D54E1E" w:rsidP="007203E7">
      <w:ins w:id="150" w:author="Russian" w:date="2021-12-20T16:42:00Z">
        <w:r w:rsidRPr="00E42DF2">
          <w:t>4</w:t>
        </w:r>
      </w:ins>
      <w:del w:id="151" w:author="Russian" w:date="2021-12-20T16:42:00Z">
        <w:r w:rsidR="000F28D8" w:rsidRPr="00E42DF2" w:rsidDel="00D54E1E">
          <w:delText>3</w:delText>
        </w:r>
      </w:del>
      <w:r w:rsidR="000F28D8" w:rsidRPr="00E42DF2"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14:paraId="63FD1EBB" w14:textId="629BD77C" w:rsidR="007203E7" w:rsidRPr="00E42DF2" w:rsidRDefault="00D54E1E" w:rsidP="007203E7">
      <w:ins w:id="152" w:author="Russian" w:date="2021-12-20T16:42:00Z">
        <w:r w:rsidRPr="00E42DF2">
          <w:t>5</w:t>
        </w:r>
      </w:ins>
      <w:del w:id="153" w:author="Russian" w:date="2021-12-20T16:42:00Z">
        <w:r w:rsidR="000F28D8" w:rsidRPr="00E42DF2" w:rsidDel="00D54E1E">
          <w:delText>4</w:delText>
        </w:r>
      </w:del>
      <w:r w:rsidR="000F28D8" w:rsidRPr="00E42DF2"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14:paraId="0090E83E" w14:textId="3236434B" w:rsidR="007203E7" w:rsidRPr="00E42DF2" w:rsidRDefault="00D54E1E" w:rsidP="007203E7">
      <w:ins w:id="154" w:author="Russian" w:date="2021-12-20T16:42:00Z">
        <w:r w:rsidRPr="00E42DF2">
          <w:t>6</w:t>
        </w:r>
      </w:ins>
      <w:del w:id="155" w:author="Russian" w:date="2021-12-20T16:42:00Z">
        <w:r w:rsidR="000F28D8" w:rsidRPr="00E42DF2" w:rsidDel="00D54E1E">
          <w:delText>5</w:delText>
        </w:r>
      </w:del>
      <w:r w:rsidR="000F28D8" w:rsidRPr="00E42DF2"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14:paraId="522A531C" w14:textId="3221FABA" w:rsidR="007203E7" w:rsidRPr="00E42DF2" w:rsidRDefault="00D54E1E" w:rsidP="007203E7">
      <w:ins w:id="156" w:author="Russian" w:date="2021-12-20T16:42:00Z">
        <w:r w:rsidRPr="00E42DF2">
          <w:t>7</w:t>
        </w:r>
      </w:ins>
      <w:del w:id="157" w:author="Russian" w:date="2021-12-20T16:42:00Z">
        <w:r w:rsidR="000F28D8" w:rsidRPr="00E42DF2" w:rsidDel="00D54E1E">
          <w:delText>6</w:delText>
        </w:r>
      </w:del>
      <w:r w:rsidR="000F28D8" w:rsidRPr="00E42DF2">
        <w:tab/>
        <w:t>что Бюро стандартизации электросвязи (БСЭ) следует собирать все новые термины и определения, которые предлагаются исследовательскими комиссиями МСЭ-Т на основе консультации с КСТ, и вносить их в онлайновую базу данных МСЭ по терминам и определениям;</w:t>
      </w:r>
    </w:p>
    <w:p w14:paraId="3CC3490B" w14:textId="117A416C" w:rsidR="007203E7" w:rsidRPr="00E42DF2" w:rsidDel="00D54E1E" w:rsidRDefault="000F28D8" w:rsidP="007203E7">
      <w:pPr>
        <w:rPr>
          <w:del w:id="158" w:author="Russian" w:date="2021-12-20T16:42:00Z"/>
        </w:rPr>
      </w:pPr>
      <w:del w:id="159" w:author="Russian" w:date="2021-12-20T16:42:00Z">
        <w:r w:rsidRPr="00E42DF2" w:rsidDel="00D54E1E">
          <w:delText>7</w:delText>
        </w:r>
        <w:r w:rsidRPr="00E42DF2" w:rsidDel="00D54E1E">
          <w:tab/>
          <w:delText>что КСТ следует работать в тесном сотрудничестве с ККТ МСЭ-R, проводя, по возможности, совместные собрания, преимущественно электронные;</w:delText>
        </w:r>
      </w:del>
    </w:p>
    <w:p w14:paraId="2AD5F135" w14:textId="35E63A83" w:rsidR="007203E7" w:rsidRPr="00E42DF2" w:rsidRDefault="000F28D8" w:rsidP="007203E7">
      <w:r w:rsidRPr="00E42DF2">
        <w:t>8</w:t>
      </w:r>
      <w:r w:rsidRPr="00E42DF2">
        <w:tab/>
      </w:r>
      <w:ins w:id="160" w:author="Russian" w:date="2021-12-20T16:43:00Z">
        <w:r w:rsidR="00D54E1E" w:rsidRPr="00E42DF2">
          <w:t>что Председатель и шесть заместителей Председателя КСТ МСЭ-T, каждый из которых представляет один из официальных языков, должны назначаться ВАСЭ</w:t>
        </w:r>
      </w:ins>
      <w:del w:id="161" w:author="Russian" w:date="2021-12-20T16:42:00Z">
        <w:r w:rsidRPr="00E42DF2" w:rsidDel="00D54E1E">
          <w:delText>что КСТ в своей работе следует руководствоваться положениями Резолюции 154 (Пересм. Пусан, 2014 г.) и взаимодействовать в связи с этим с РГС-ЯЗ</w:delText>
        </w:r>
      </w:del>
      <w:r w:rsidRPr="00E42DF2">
        <w:t>;</w:t>
      </w:r>
    </w:p>
    <w:p w14:paraId="6C93394C" w14:textId="45807434" w:rsidR="007203E7" w:rsidRPr="00E42DF2" w:rsidRDefault="000F28D8" w:rsidP="007203E7">
      <w:r w:rsidRPr="00E42DF2">
        <w:t>9</w:t>
      </w:r>
      <w:r w:rsidRPr="00E42DF2">
        <w:tab/>
      </w:r>
      <w:ins w:id="162" w:author="Russian" w:date="2021-12-20T16:43:00Z">
        <w:r w:rsidR="00D54E1E" w:rsidRPr="00E42DF2">
          <w:t>что круг ведения КСТ МСЭ-T приведен в Приложении 1</w:t>
        </w:r>
      </w:ins>
      <w:del w:id="163" w:author="Russian" w:date="2021-12-20T16:43:00Z">
        <w:r w:rsidRPr="00E42DF2" w:rsidDel="00D54E1E">
          <w:delText>что Консультативной группе по стандартизации электросвязи (КГСЭ) и Консультативной группе по радиосвязи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</w:delText>
        </w:r>
      </w:del>
      <w:r w:rsidRPr="00E42DF2">
        <w:t>,</w:t>
      </w:r>
    </w:p>
    <w:p w14:paraId="6709F78B" w14:textId="77777777" w:rsidR="007203E7" w:rsidRPr="00E42DF2" w:rsidRDefault="000F28D8" w:rsidP="007203E7">
      <w:pPr>
        <w:pStyle w:val="Call"/>
      </w:pPr>
      <w:r w:rsidRPr="00E42DF2">
        <w:t>поручает Директору Бюро стандартизации электросвязи</w:t>
      </w:r>
    </w:p>
    <w:p w14:paraId="046A6EBC" w14:textId="7085B718" w:rsidR="007203E7" w:rsidRPr="00E42DF2" w:rsidRDefault="000F28D8" w:rsidP="007203E7">
      <w:r w:rsidRPr="00E42DF2">
        <w:t>1</w:t>
      </w:r>
      <w:r w:rsidRPr="00E42DF2">
        <w:tab/>
        <w:t xml:space="preserve">продолжать переводить все Рекомендации, утвержденные согласно традиционному процессу утверждения (ТПУ), на все </w:t>
      </w:r>
      <w:ins w:id="164" w:author="Russian" w:date="2021-12-20T16:44:00Z">
        <w:r w:rsidR="00767B97" w:rsidRPr="00E42DF2">
          <w:t xml:space="preserve">официальные </w:t>
        </w:r>
      </w:ins>
      <w:r w:rsidRPr="00E42DF2">
        <w:t>языки Союза;</w:t>
      </w:r>
    </w:p>
    <w:p w14:paraId="0226D09B" w14:textId="435E31CF" w:rsidR="007203E7" w:rsidRPr="00E42DF2" w:rsidRDefault="000F28D8" w:rsidP="007203E7">
      <w:r w:rsidRPr="00E42DF2">
        <w:t>2</w:t>
      </w:r>
      <w:r w:rsidRPr="00E42DF2">
        <w:tab/>
        <w:t xml:space="preserve">переводить все отчеты КГСЭ на все </w:t>
      </w:r>
      <w:ins w:id="165" w:author="Russian" w:date="2021-12-20T16:44:00Z">
        <w:r w:rsidR="00767B97" w:rsidRPr="00E42DF2">
          <w:t xml:space="preserve">официальные </w:t>
        </w:r>
      </w:ins>
      <w:r w:rsidRPr="00E42DF2">
        <w:t>языки Союза;</w:t>
      </w:r>
    </w:p>
    <w:p w14:paraId="261D8787" w14:textId="0BFFC78A" w:rsidR="007203E7" w:rsidRPr="00E42DF2" w:rsidRDefault="000F28D8" w:rsidP="007203E7">
      <w:r w:rsidRPr="00E42DF2">
        <w:t>3</w:t>
      </w:r>
      <w:r w:rsidRPr="00E42DF2">
        <w:tab/>
        <w:t xml:space="preserve">включать в циркуляр </w:t>
      </w:r>
      <w:del w:id="166" w:author="Loskutova, Ksenia" w:date="2021-12-23T11:58:00Z">
        <w:r w:rsidRPr="00E42DF2" w:rsidDel="007C5ECA">
          <w:delText xml:space="preserve">с </w:delText>
        </w:r>
      </w:del>
      <w:r w:rsidRPr="00E42DF2">
        <w:t>уведомление</w:t>
      </w:r>
      <w:del w:id="167" w:author="Loskutova, Ksenia" w:date="2021-12-23T11:58:00Z">
        <w:r w:rsidRPr="00E42DF2" w:rsidDel="007C5ECA">
          <w:delText>м</w:delText>
        </w:r>
      </w:del>
      <w:r w:rsidRPr="00E42DF2">
        <w:t xml:space="preserve"> об утверждении той или иной Рекомендации </w:t>
      </w:r>
      <w:ins w:id="168" w:author="Loskutova, Ksenia" w:date="2021-12-23T11:58:00Z">
        <w:r w:rsidR="007C5ECA" w:rsidRPr="00E42DF2">
          <w:t xml:space="preserve">с </w:t>
        </w:r>
      </w:ins>
      <w:r w:rsidRPr="00E42DF2">
        <w:t>указание</w:t>
      </w:r>
      <w:ins w:id="169" w:author="Loskutova, Ksenia" w:date="2021-12-23T11:58:00Z">
        <w:r w:rsidR="007C5ECA" w:rsidRPr="00E42DF2">
          <w:t>м</w:t>
        </w:r>
      </w:ins>
      <w:r w:rsidRPr="00E42DF2">
        <w:t xml:space="preserve"> </w:t>
      </w:r>
      <w:del w:id="170" w:author="Loskutova, Ksenia" w:date="2021-12-23T12:05:00Z">
        <w:r w:rsidRPr="00E42DF2" w:rsidDel="00B53170">
          <w:delText xml:space="preserve">на </w:delText>
        </w:r>
      </w:del>
      <w:ins w:id="171" w:author="Loskutova, Ksenia" w:date="2021-12-23T12:05:00Z">
        <w:r w:rsidR="00B53170" w:rsidRPr="00E42DF2">
          <w:t xml:space="preserve">о </w:t>
        </w:r>
      </w:ins>
      <w:r w:rsidRPr="00E42DF2">
        <w:t>то</w:t>
      </w:r>
      <w:ins w:id="172" w:author="Loskutova, Ksenia" w:date="2021-12-23T12:05:00Z">
        <w:r w:rsidR="00B53170" w:rsidRPr="00E42DF2">
          <w:t>м</w:t>
        </w:r>
      </w:ins>
      <w:r w:rsidRPr="00E42DF2">
        <w:t>, будет ли она переводиться;</w:t>
      </w:r>
    </w:p>
    <w:p w14:paraId="55E508E1" w14:textId="77777777" w:rsidR="007203E7" w:rsidRPr="00E42DF2" w:rsidRDefault="000F28D8">
      <w:r w:rsidRPr="00E42DF2">
        <w:t>4</w:t>
      </w:r>
      <w:r w:rsidRPr="00E42DF2">
        <w:tab/>
        <w:t>продолжать практику письменного перевода Рекомендаций МСЭ-Т, утвержденных согласно альтернативному процессу утверждения (АПУ), с возможностью удвоения количества страниц таких переводимых Рекомендаций, в пределах финансовых ресурсов Союза;</w:t>
      </w:r>
    </w:p>
    <w:p w14:paraId="4E92917B" w14:textId="77777777" w:rsidR="007203E7" w:rsidRPr="00E42DF2" w:rsidRDefault="000F28D8">
      <w:r w:rsidRPr="00E42DF2">
        <w:lastRenderedPageBreak/>
        <w:t>5</w:t>
      </w:r>
      <w:r w:rsidRPr="00E42DF2">
        <w:tab/>
        <w:t>осуществлять контроль за качеством письменного перевода и связанными с ним расходами;</w:t>
      </w:r>
    </w:p>
    <w:p w14:paraId="7DE2A511" w14:textId="4FB07721" w:rsidR="00767B97" w:rsidRPr="00E42DF2" w:rsidRDefault="000F28D8" w:rsidP="007203E7">
      <w:pPr>
        <w:rPr>
          <w:ins w:id="173" w:author="Russian" w:date="2021-12-20T16:45:00Z"/>
        </w:rPr>
      </w:pPr>
      <w:r w:rsidRPr="00E42DF2">
        <w:t>6</w:t>
      </w:r>
      <w:r w:rsidRPr="00E42DF2">
        <w:tab/>
        <w:t>довести настоящую Резолюцию до сведения Директора Бюро радиосвязи</w:t>
      </w:r>
      <w:ins w:id="174" w:author="Russian" w:date="2021-12-20T16:44:00Z">
        <w:r w:rsidR="00767B97" w:rsidRPr="00E42DF2">
          <w:t xml:space="preserve"> и Бюро </w:t>
        </w:r>
      </w:ins>
      <w:ins w:id="175" w:author="Russian" w:date="2021-12-20T16:45:00Z">
        <w:r w:rsidR="00767B97" w:rsidRPr="00E42DF2">
          <w:t>развития электрос</w:t>
        </w:r>
      </w:ins>
      <w:ins w:id="176" w:author="Russian" w:date="2021-12-20T16:53:00Z">
        <w:r w:rsidRPr="00E42DF2">
          <w:t>в</w:t>
        </w:r>
      </w:ins>
      <w:ins w:id="177" w:author="Russian" w:date="2021-12-20T16:45:00Z">
        <w:r w:rsidR="00767B97" w:rsidRPr="00E42DF2">
          <w:t>язи;</w:t>
        </w:r>
      </w:ins>
    </w:p>
    <w:p w14:paraId="67E3EB2E" w14:textId="13B23DB9" w:rsidR="007203E7" w:rsidRPr="00E42DF2" w:rsidRDefault="00767B97" w:rsidP="007203E7">
      <w:pPr>
        <w:rPr>
          <w:rPrChange w:id="178" w:author="Loskutova, Ksenia" w:date="2021-12-23T11:59:00Z">
            <w:rPr>
              <w:lang w:val="en-US"/>
            </w:rPr>
          </w:rPrChange>
        </w:rPr>
      </w:pPr>
      <w:ins w:id="179" w:author="Russian" w:date="2021-12-20T16:45:00Z">
        <w:r w:rsidRPr="00E42DF2">
          <w:rPr>
            <w:rPrChange w:id="180" w:author="Loskutova, Ksenia" w:date="2021-12-23T11:59:00Z">
              <w:rPr>
                <w:lang w:val="en-US"/>
              </w:rPr>
            </w:rPrChange>
          </w:rPr>
          <w:t>7</w:t>
        </w:r>
        <w:r w:rsidRPr="00E42DF2">
          <w:rPr>
            <w:rPrChange w:id="181" w:author="Loskutova, Ksenia" w:date="2021-12-23T11:59:00Z">
              <w:rPr>
                <w:lang w:val="en-US"/>
              </w:rPr>
            </w:rPrChange>
          </w:rPr>
          <w:tab/>
        </w:r>
      </w:ins>
      <w:ins w:id="182" w:author="Loskutova, Ksenia" w:date="2021-12-23T11:59:00Z">
        <w:r w:rsidR="00176028" w:rsidRPr="00E42DF2">
          <w:rPr>
            <w:rPrChange w:id="183" w:author="Loskutova, Ksenia" w:date="2021-12-23T11:59:00Z">
              <w:rPr>
                <w:lang w:val="en-US"/>
              </w:rPr>
            </w:rPrChange>
          </w:rPr>
          <w:t xml:space="preserve">продолжать изучать все возможные варианты предоставления устного перевода и письменного перевода документов МСЭ, </w:t>
        </w:r>
      </w:ins>
      <w:ins w:id="184" w:author="Loskutova, Ksenia" w:date="2021-12-23T12:06:00Z">
        <w:r w:rsidR="00A80EA9" w:rsidRPr="00E42DF2">
          <w:t>доступные</w:t>
        </w:r>
      </w:ins>
      <w:ins w:id="185" w:author="Loskutova, Ksenia" w:date="2021-12-23T11:59:00Z">
        <w:r w:rsidR="00176028" w:rsidRPr="00E42DF2">
          <w:rPr>
            <w:rPrChange w:id="186" w:author="Loskutova, Ksenia" w:date="2021-12-23T11:59:00Z">
              <w:rPr>
                <w:lang w:val="en-US"/>
              </w:rPr>
            </w:rPrChange>
          </w:rPr>
          <w:t xml:space="preserve"> для содействия использовани</w:t>
        </w:r>
      </w:ins>
      <w:ins w:id="187" w:author="Loskutova, Ksenia" w:date="2021-12-23T12:06:00Z">
        <w:r w:rsidR="0099579B" w:rsidRPr="00E42DF2">
          <w:t>ю</w:t>
        </w:r>
      </w:ins>
      <w:ins w:id="188" w:author="Loskutova, Ksenia" w:date="2021-12-23T11:59:00Z">
        <w:r w:rsidR="00176028" w:rsidRPr="00E42DF2">
          <w:rPr>
            <w:rPrChange w:id="189" w:author="Loskutova, Ksenia" w:date="2021-12-23T11:59:00Z">
              <w:rPr>
                <w:lang w:val="en-US"/>
              </w:rPr>
            </w:rPrChange>
          </w:rPr>
          <w:t xml:space="preserve"> шести официальных языков Союза на равной основе на официальных собраниях </w:t>
        </w:r>
      </w:ins>
      <w:ins w:id="190" w:author="Loskutova, Ksenia" w:date="2021-12-23T12:07:00Z">
        <w:r w:rsidR="00547D64" w:rsidRPr="00E42DF2">
          <w:t>Сектора стандартизации МСЭ</w:t>
        </w:r>
      </w:ins>
      <w:ins w:id="191" w:author="Loskutova, Ksenia" w:date="2021-12-23T11:59:00Z">
        <w:r w:rsidR="00176028" w:rsidRPr="00E42DF2">
          <w:rPr>
            <w:rPrChange w:id="192" w:author="Loskutova, Ksenia" w:date="2021-12-23T11:59:00Z">
              <w:rPr>
                <w:lang w:val="en-US"/>
              </w:rPr>
            </w:rPrChange>
          </w:rPr>
          <w:t xml:space="preserve">, в частности </w:t>
        </w:r>
        <w:r w:rsidR="00176028" w:rsidRPr="00E42DF2">
          <w:t>исследовательских комиссий</w:t>
        </w:r>
      </w:ins>
      <w:r w:rsidR="000F28D8" w:rsidRPr="00E42DF2">
        <w:rPr>
          <w:rPrChange w:id="193" w:author="Loskutova, Ksenia" w:date="2021-12-23T11:59:00Z">
            <w:rPr>
              <w:lang w:val="en-US"/>
            </w:rPr>
          </w:rPrChange>
        </w:rPr>
        <w:t>,</w:t>
      </w:r>
    </w:p>
    <w:p w14:paraId="2DC23933" w14:textId="5757F3B1" w:rsidR="007203E7" w:rsidRPr="00E42DF2" w:rsidDel="00767B97" w:rsidRDefault="000F28D8" w:rsidP="007203E7">
      <w:pPr>
        <w:pStyle w:val="Call"/>
        <w:rPr>
          <w:del w:id="194" w:author="Russian" w:date="2021-12-20T16:46:00Z"/>
        </w:rPr>
      </w:pPr>
      <w:del w:id="195" w:author="Russian" w:date="2021-12-20T16:46:00Z">
        <w:r w:rsidRPr="00E42DF2" w:rsidDel="00767B97">
          <w:delText>предлагает Совету</w:delText>
        </w:r>
      </w:del>
    </w:p>
    <w:p w14:paraId="0F192C2D" w14:textId="2CEB8038" w:rsidR="007203E7" w:rsidRPr="00E42DF2" w:rsidDel="00767B97" w:rsidRDefault="000F28D8" w:rsidP="007203E7">
      <w:pPr>
        <w:rPr>
          <w:del w:id="196" w:author="Russian" w:date="2021-12-20T16:46:00Z"/>
        </w:rPr>
      </w:pPr>
      <w:del w:id="197" w:author="Russian" w:date="2021-12-20T16:46:00Z">
        <w:r w:rsidRPr="00E42DF2" w:rsidDel="00767B97">
          <w:delText>1</w:delText>
        </w:r>
        <w:r w:rsidRPr="00E42DF2" w:rsidDel="00767B97">
          <w:tab/>
          <w:delText>принять соответствующие меры для обеспечения размещения информации на веб-сайтах МСЭ на шести официальных языках Союза на равной основе в рамках бюджетных ограничений в соответствии с Резолюцией 1372 Совета;</w:delText>
        </w:r>
      </w:del>
    </w:p>
    <w:p w14:paraId="53C07B3C" w14:textId="44522A1C" w:rsidR="007203E7" w:rsidRPr="00E42DF2" w:rsidDel="00767B97" w:rsidRDefault="000F28D8" w:rsidP="007203E7">
      <w:pPr>
        <w:rPr>
          <w:del w:id="198" w:author="Russian" w:date="2021-12-20T16:46:00Z"/>
        </w:rPr>
      </w:pPr>
      <w:del w:id="199" w:author="Russian" w:date="2021-12-20T16:46:00Z">
        <w:r w:rsidRPr="00E42DF2" w:rsidDel="00767B97">
          <w:delText>2</w:delText>
        </w:r>
        <w:r w:rsidRPr="00E42DF2" w:rsidDel="00767B97">
          <w:tab/>
          <w:delText>рассмотреть вопрос о пересмотре Резолюции 154 (Пересм. Пусан,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основе,</w:delText>
        </w:r>
      </w:del>
    </w:p>
    <w:p w14:paraId="1A44922D" w14:textId="77777777" w:rsidR="007203E7" w:rsidRPr="00E42DF2" w:rsidRDefault="000F28D8" w:rsidP="007203E7">
      <w:pPr>
        <w:pStyle w:val="Call"/>
      </w:pPr>
      <w:r w:rsidRPr="00E42DF2">
        <w:t>поручает Консультативной группе по стандартизации электросвязи</w:t>
      </w:r>
    </w:p>
    <w:p w14:paraId="0D52E305" w14:textId="77777777" w:rsidR="00767B97" w:rsidRPr="00E42DF2" w:rsidRDefault="00767B97">
      <w:pPr>
        <w:rPr>
          <w:ins w:id="200" w:author="Russian" w:date="2021-12-20T16:46:00Z"/>
        </w:rPr>
      </w:pPr>
      <w:ins w:id="201" w:author="Russian" w:date="2021-12-20T16:46:00Z">
        <w:r w:rsidRPr="00E42DF2">
          <w:t>1</w:t>
        </w:r>
        <w:r w:rsidRPr="00E42DF2">
          <w:tab/>
        </w:r>
      </w:ins>
      <w:r w:rsidR="000F28D8" w:rsidRPr="00E42DF2"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АПУ, должны переводиться, в свете соответствующих решений Совета</w:t>
      </w:r>
      <w:ins w:id="202" w:author="Russian" w:date="2021-12-20T16:46:00Z">
        <w:r w:rsidRPr="00E42DF2">
          <w:t>;</w:t>
        </w:r>
      </w:ins>
    </w:p>
    <w:p w14:paraId="53A898F8" w14:textId="7153C8B3" w:rsidR="007203E7" w:rsidRPr="00E42DF2" w:rsidRDefault="00767B97">
      <w:ins w:id="203" w:author="Russian" w:date="2021-12-20T16:46:00Z">
        <w:r w:rsidRPr="00E42DF2">
          <w:t>2</w:t>
        </w:r>
        <w:r w:rsidRPr="00E42DF2">
          <w:tab/>
          <w:t>продолжить рассмотрение вопроса об использовании всех шести языков Союза на равной основе в публикациях и на сайтах МСЭ-</w:t>
        </w:r>
      </w:ins>
      <w:ins w:id="204" w:author="Loskutova, Ksenia" w:date="2021-12-23T12:00:00Z">
        <w:r w:rsidR="00981341" w:rsidRPr="00E42DF2">
          <w:t>Т</w:t>
        </w:r>
      </w:ins>
      <w:r w:rsidR="000F28D8" w:rsidRPr="00E42DF2">
        <w:t>.</w:t>
      </w:r>
    </w:p>
    <w:p w14:paraId="06014D05" w14:textId="45F76540" w:rsidR="007203E7" w:rsidRPr="00E42DF2" w:rsidRDefault="000F28D8" w:rsidP="007203E7">
      <w:pPr>
        <w:pStyle w:val="AnnexNo"/>
      </w:pPr>
      <w:bookmarkStart w:id="205" w:name="_Toc349571489"/>
      <w:bookmarkStart w:id="206" w:name="_Toc349571915"/>
      <w:r w:rsidRPr="00E42DF2">
        <w:t>ПРИЛОЖЕНИЕ</w:t>
      </w:r>
      <w:r w:rsidRPr="00E42DF2">
        <w:br/>
        <w:t>(</w:t>
      </w:r>
      <w:r w:rsidRPr="00E42DF2">
        <w:rPr>
          <w:caps w:val="0"/>
        </w:rPr>
        <w:t xml:space="preserve">к Резолюции 67 (Пересм. </w:t>
      </w:r>
      <w:del w:id="207" w:author="Russian" w:date="2021-12-20T16:46:00Z">
        <w:r w:rsidRPr="00E42DF2" w:rsidDel="00767B97">
          <w:rPr>
            <w:caps w:val="0"/>
          </w:rPr>
          <w:delText>Хаммамет,</w:delText>
        </w:r>
      </w:del>
      <w:del w:id="208" w:author="Russian" w:date="2021-12-20T16:47:00Z">
        <w:r w:rsidRPr="00E42DF2" w:rsidDel="00767B97">
          <w:rPr>
            <w:caps w:val="0"/>
          </w:rPr>
          <w:delText xml:space="preserve"> 2016 г.</w:delText>
        </w:r>
      </w:del>
      <w:ins w:id="209" w:author="Russian" w:date="2021-12-20T16:47:00Z">
        <w:r w:rsidR="00767B97" w:rsidRPr="00E42DF2">
          <w:rPr>
            <w:caps w:val="0"/>
          </w:rPr>
          <w:t>Женева, 2022 г.</w:t>
        </w:r>
      </w:ins>
      <w:r w:rsidRPr="00E42DF2">
        <w:rPr>
          <w:caps w:val="0"/>
        </w:rPr>
        <w:t>)</w:t>
      </w:r>
      <w:r w:rsidRPr="00E42DF2">
        <w:t>)</w:t>
      </w:r>
      <w:bookmarkEnd w:id="205"/>
      <w:bookmarkEnd w:id="206"/>
    </w:p>
    <w:p w14:paraId="7AF47402" w14:textId="77777777" w:rsidR="007203E7" w:rsidRPr="00E42DF2" w:rsidRDefault="000F28D8" w:rsidP="007203E7">
      <w:pPr>
        <w:pStyle w:val="Annextitle"/>
      </w:pPr>
      <w:r w:rsidRPr="00E42DF2">
        <w:t>Круг ведения Комитета по стандартизации терминологии</w:t>
      </w:r>
    </w:p>
    <w:p w14:paraId="7D784B0F" w14:textId="77777777" w:rsidR="00767B97" w:rsidRPr="00E42DF2" w:rsidRDefault="000F28D8" w:rsidP="007203E7">
      <w:pPr>
        <w:pStyle w:val="Normalaftertitle"/>
        <w:rPr>
          <w:ins w:id="210" w:author="Russian" w:date="2021-12-20T16:47:00Z"/>
        </w:rPr>
      </w:pPr>
      <w:r w:rsidRPr="00E42DF2">
        <w:rPr>
          <w:b/>
          <w:bCs/>
        </w:rPr>
        <w:t>1</w:t>
      </w:r>
      <w:r w:rsidRPr="00E42DF2">
        <w:tab/>
      </w:r>
      <w:ins w:id="211" w:author="Russian" w:date="2021-12-20T16:47:00Z">
        <w:r w:rsidR="00767B97" w:rsidRPr="00E42DF2">
          <w:t>Представлять интересы МСЭ-T в Координационном комитете МСЭ по терминологии (ККТ МСЭ).</w:t>
        </w:r>
      </w:ins>
    </w:p>
    <w:p w14:paraId="0F135D9A" w14:textId="244AF320" w:rsidR="007203E7" w:rsidRPr="00E42DF2" w:rsidRDefault="00767B97" w:rsidP="007203E7">
      <w:pPr>
        <w:pStyle w:val="Normalaftertitle"/>
      </w:pPr>
      <w:ins w:id="212" w:author="Russian" w:date="2021-12-20T16:47:00Z">
        <w:r w:rsidRPr="00E42DF2">
          <w:rPr>
            <w:b/>
            <w:bCs/>
            <w:rPrChange w:id="213" w:author="Russian" w:date="2021-12-20T16:47:00Z">
              <w:rPr/>
            </w:rPrChange>
          </w:rPr>
          <w:t>2</w:t>
        </w:r>
        <w:r w:rsidRPr="00E42DF2">
          <w:tab/>
        </w:r>
      </w:ins>
      <w:r w:rsidR="000F28D8" w:rsidRPr="00E42DF2">
        <w:t xml:space="preserve">Предоставлять консультацию по терминам и определениям для работы МСЭ-Т в области терминологии на шести языках при тесном сотрудничестве с </w:t>
      </w:r>
      <w:ins w:id="214" w:author="Russian" w:date="2021-12-20T16:48:00Z">
        <w:r w:rsidR="000F28D8" w:rsidRPr="00E42DF2">
          <w:t xml:space="preserve">ККТ МСЭ, </w:t>
        </w:r>
      </w:ins>
      <w:r w:rsidR="000F28D8" w:rsidRPr="00E42DF2">
        <w:t>Генеральным секретариатом (Департамент конференций и публикаций), редактором английского языка БСЭ, а 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14:paraId="74FA8D92" w14:textId="3947FB4F" w:rsidR="007203E7" w:rsidRPr="00E42DF2" w:rsidRDefault="000F28D8" w:rsidP="007203E7">
      <w:ins w:id="215" w:author="Russian" w:date="2021-12-20T16:47:00Z">
        <w:r w:rsidRPr="00E42DF2">
          <w:rPr>
            <w:b/>
            <w:bCs/>
          </w:rPr>
          <w:t>3</w:t>
        </w:r>
      </w:ins>
      <w:del w:id="216" w:author="Russian" w:date="2021-12-20T16:47:00Z">
        <w:r w:rsidRPr="00E42DF2" w:rsidDel="000F28D8">
          <w:rPr>
            <w:b/>
            <w:bCs/>
          </w:rPr>
          <w:delText>2</w:delText>
        </w:r>
      </w:del>
      <w:r w:rsidRPr="00E42DF2">
        <w:tab/>
        <w:t>Взаимодействовать с ККТ</w:t>
      </w:r>
      <w:ins w:id="217" w:author="Russian" w:date="2021-12-20T16:48:00Z">
        <w:r w:rsidRPr="00E42DF2">
          <w:t xml:space="preserve"> МСЭ</w:t>
        </w:r>
      </w:ins>
      <w:r w:rsidRPr="00E42DF2">
        <w:t xml:space="preserve"> и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(ОТК1), с целью устранения дублирования терминов и определений.</w:t>
      </w:r>
    </w:p>
    <w:p w14:paraId="4B1615D2" w14:textId="7E4EB453" w:rsidR="007203E7" w:rsidRPr="00E42DF2" w:rsidRDefault="000F28D8" w:rsidP="007203E7">
      <w:ins w:id="218" w:author="Russian" w:date="2021-12-20T16:47:00Z">
        <w:r w:rsidRPr="00E42DF2">
          <w:rPr>
            <w:b/>
            <w:bCs/>
          </w:rPr>
          <w:t>4</w:t>
        </w:r>
      </w:ins>
      <w:del w:id="219" w:author="Russian" w:date="2021-12-20T16:47:00Z">
        <w:r w:rsidRPr="00E42DF2" w:rsidDel="000F28D8">
          <w:rPr>
            <w:b/>
            <w:bCs/>
          </w:rPr>
          <w:delText>3</w:delText>
        </w:r>
      </w:del>
      <w:r w:rsidRPr="00E42DF2">
        <w:tab/>
        <w:t>Информировать КГСЭ не реже одного раза в год о своей деятельности и представить отчет следующей ВАСЭ.</w:t>
      </w:r>
    </w:p>
    <w:p w14:paraId="77820855" w14:textId="77777777" w:rsidR="000F28D8" w:rsidRPr="00E42DF2" w:rsidRDefault="000F28D8" w:rsidP="00411C49">
      <w:pPr>
        <w:pStyle w:val="Reasons"/>
      </w:pPr>
    </w:p>
    <w:p w14:paraId="294FF5D4" w14:textId="6798E496" w:rsidR="001E7AB7" w:rsidRPr="00E42DF2" w:rsidRDefault="000F28D8" w:rsidP="000F28D8">
      <w:pPr>
        <w:spacing w:before="480"/>
        <w:jc w:val="center"/>
      </w:pPr>
      <w:r w:rsidRPr="00E42DF2">
        <w:t>______________</w:t>
      </w:r>
    </w:p>
    <w:sectPr w:rsidR="001E7AB7" w:rsidRPr="00E42DF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C1C6" w14:textId="77777777" w:rsidR="00A82690" w:rsidRDefault="00A82690">
      <w:r>
        <w:separator/>
      </w:r>
    </w:p>
  </w:endnote>
  <w:endnote w:type="continuationSeparator" w:id="0">
    <w:p w14:paraId="31C4E58B" w14:textId="77777777" w:rsidR="00A82690" w:rsidRDefault="00A8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08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63CD30" w14:textId="712921C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2DF2">
      <w:rPr>
        <w:noProof/>
      </w:rPr>
      <w:t>05.01.22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D55E" w14:textId="02682A9E" w:rsidR="00567276" w:rsidRPr="00E42DF2" w:rsidRDefault="00567276" w:rsidP="00777F17">
    <w:pPr>
      <w:pStyle w:val="Footer"/>
      <w:rPr>
        <w:lang w:val="fr-CH"/>
      </w:rPr>
    </w:pPr>
    <w:r>
      <w:fldChar w:fldCharType="begin"/>
    </w:r>
    <w:r w:rsidRPr="00E42DF2">
      <w:rPr>
        <w:lang w:val="fr-CH"/>
      </w:rPr>
      <w:instrText xml:space="preserve"> FILENAME \p  \* MERGEFORMAT </w:instrText>
    </w:r>
    <w:r>
      <w:fldChar w:fldCharType="separate"/>
    </w:r>
    <w:r w:rsidR="009402A0" w:rsidRPr="00E42DF2">
      <w:rPr>
        <w:lang w:val="fr-CH"/>
      </w:rPr>
      <w:t>P:\RUS\ITU-T\CONF-T\WTSA20\000\035ADD07R.DOCX</w:t>
    </w:r>
    <w:r>
      <w:fldChar w:fldCharType="end"/>
    </w:r>
    <w:r w:rsidR="009402A0" w:rsidRPr="00E42DF2">
      <w:rPr>
        <w:lang w:val="fr-CH"/>
      </w:rPr>
      <w:t xml:space="preserve"> (500277)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F14F" w14:textId="2AE89873" w:rsidR="000F28D8" w:rsidRPr="00E42DF2" w:rsidRDefault="000F28D8">
    <w:pPr>
      <w:pStyle w:val="Footer"/>
      <w:rPr>
        <w:lang w:val="fr-CH"/>
      </w:rPr>
    </w:pPr>
    <w:r>
      <w:fldChar w:fldCharType="begin"/>
    </w:r>
    <w:r w:rsidRPr="00E42DF2">
      <w:rPr>
        <w:lang w:val="fr-CH"/>
      </w:rPr>
      <w:instrText xml:space="preserve"> FILENAME \p  \* MERGEFORMAT </w:instrText>
    </w:r>
    <w:r>
      <w:fldChar w:fldCharType="separate"/>
    </w:r>
    <w:r w:rsidRPr="00E42DF2">
      <w:rPr>
        <w:lang w:val="fr-CH"/>
      </w:rPr>
      <w:t>P:\RUS\ITU-T\CONF-T\WTSA20\000\035ADD07R.DOCX</w:t>
    </w:r>
    <w:r>
      <w:fldChar w:fldCharType="end"/>
    </w:r>
    <w:r w:rsidRPr="00E42DF2">
      <w:rPr>
        <w:lang w:val="fr-CH"/>
      </w:rPr>
      <w:t xml:space="preserve"> (500277)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06C1" w14:textId="77777777" w:rsidR="00A82690" w:rsidRDefault="00A82690">
      <w:r>
        <w:rPr>
          <w:b/>
        </w:rPr>
        <w:t>_______________</w:t>
      </w:r>
    </w:p>
  </w:footnote>
  <w:footnote w:type="continuationSeparator" w:id="0">
    <w:p w14:paraId="7D480462" w14:textId="77777777" w:rsidR="00A82690" w:rsidRDefault="00A8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788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43B9D58" w14:textId="500166BD" w:rsidR="00E11080" w:rsidRDefault="00662A60" w:rsidP="00B21E2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42DF2">
      <w:rPr>
        <w:noProof/>
        <w:lang w:val="en-US"/>
      </w:rPr>
      <w:t>Дополнительный документ 7</w:t>
    </w:r>
    <w:r w:rsidR="00E42DF2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B4449"/>
    <w:rsid w:val="000D63A2"/>
    <w:rsid w:val="000F28D8"/>
    <w:rsid w:val="000F33D8"/>
    <w:rsid w:val="000F39B4"/>
    <w:rsid w:val="00113D0B"/>
    <w:rsid w:val="00117069"/>
    <w:rsid w:val="00117EF2"/>
    <w:rsid w:val="001226EC"/>
    <w:rsid w:val="00123B68"/>
    <w:rsid w:val="00124C09"/>
    <w:rsid w:val="00126A85"/>
    <w:rsid w:val="00126F2E"/>
    <w:rsid w:val="001434F1"/>
    <w:rsid w:val="001521AE"/>
    <w:rsid w:val="00153CD8"/>
    <w:rsid w:val="00155C24"/>
    <w:rsid w:val="001630C0"/>
    <w:rsid w:val="00176028"/>
    <w:rsid w:val="00190D8B"/>
    <w:rsid w:val="00196653"/>
    <w:rsid w:val="001A5585"/>
    <w:rsid w:val="001B1985"/>
    <w:rsid w:val="001C6978"/>
    <w:rsid w:val="001E5FB4"/>
    <w:rsid w:val="001E7AB7"/>
    <w:rsid w:val="00202CA0"/>
    <w:rsid w:val="00213317"/>
    <w:rsid w:val="00230582"/>
    <w:rsid w:val="00237D09"/>
    <w:rsid w:val="002449AA"/>
    <w:rsid w:val="00245A1F"/>
    <w:rsid w:val="00252D68"/>
    <w:rsid w:val="00261604"/>
    <w:rsid w:val="00290C74"/>
    <w:rsid w:val="002A2D3F"/>
    <w:rsid w:val="002E533D"/>
    <w:rsid w:val="00300F84"/>
    <w:rsid w:val="00317D2B"/>
    <w:rsid w:val="003222B4"/>
    <w:rsid w:val="003330D2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83C"/>
    <w:rsid w:val="004E7FB3"/>
    <w:rsid w:val="0051315E"/>
    <w:rsid w:val="00514E1F"/>
    <w:rsid w:val="00522CCE"/>
    <w:rsid w:val="005305D5"/>
    <w:rsid w:val="00540D1E"/>
    <w:rsid w:val="00547D64"/>
    <w:rsid w:val="005561F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73A21"/>
    <w:rsid w:val="006812F3"/>
    <w:rsid w:val="00687F04"/>
    <w:rsid w:val="00687F81"/>
    <w:rsid w:val="00690A89"/>
    <w:rsid w:val="00692C06"/>
    <w:rsid w:val="00695337"/>
    <w:rsid w:val="00695A7B"/>
    <w:rsid w:val="006A281B"/>
    <w:rsid w:val="006A6E9B"/>
    <w:rsid w:val="006D60C3"/>
    <w:rsid w:val="007036B6"/>
    <w:rsid w:val="00730A90"/>
    <w:rsid w:val="00763F4F"/>
    <w:rsid w:val="00767B97"/>
    <w:rsid w:val="00770422"/>
    <w:rsid w:val="00775720"/>
    <w:rsid w:val="007772E3"/>
    <w:rsid w:val="00777F17"/>
    <w:rsid w:val="00794694"/>
    <w:rsid w:val="007A08B5"/>
    <w:rsid w:val="007A7F49"/>
    <w:rsid w:val="007C5ECA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02A0"/>
    <w:rsid w:val="00941A02"/>
    <w:rsid w:val="00960EC0"/>
    <w:rsid w:val="0097126C"/>
    <w:rsid w:val="00972470"/>
    <w:rsid w:val="00981341"/>
    <w:rsid w:val="009825E6"/>
    <w:rsid w:val="00983F00"/>
    <w:rsid w:val="009860A5"/>
    <w:rsid w:val="00993F0B"/>
    <w:rsid w:val="0099579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0EA9"/>
    <w:rsid w:val="00A81026"/>
    <w:rsid w:val="00A82690"/>
    <w:rsid w:val="00A85E0F"/>
    <w:rsid w:val="00A97EC0"/>
    <w:rsid w:val="00AC66E6"/>
    <w:rsid w:val="00B0332B"/>
    <w:rsid w:val="00B21E2F"/>
    <w:rsid w:val="00B35356"/>
    <w:rsid w:val="00B450E6"/>
    <w:rsid w:val="00B468A6"/>
    <w:rsid w:val="00B53170"/>
    <w:rsid w:val="00B53202"/>
    <w:rsid w:val="00B74600"/>
    <w:rsid w:val="00B74D17"/>
    <w:rsid w:val="00BA13A4"/>
    <w:rsid w:val="00BA1AA1"/>
    <w:rsid w:val="00BA35DC"/>
    <w:rsid w:val="00BB7FA0"/>
    <w:rsid w:val="00BC5313"/>
    <w:rsid w:val="00BF778A"/>
    <w:rsid w:val="00C20466"/>
    <w:rsid w:val="00C27D42"/>
    <w:rsid w:val="00C30A6E"/>
    <w:rsid w:val="00C324A8"/>
    <w:rsid w:val="00C4430B"/>
    <w:rsid w:val="00C51090"/>
    <w:rsid w:val="00C56E7A"/>
    <w:rsid w:val="00C61AE9"/>
    <w:rsid w:val="00C63928"/>
    <w:rsid w:val="00C72022"/>
    <w:rsid w:val="00C74DAC"/>
    <w:rsid w:val="00C96E00"/>
    <w:rsid w:val="00CB3402"/>
    <w:rsid w:val="00CC47C6"/>
    <w:rsid w:val="00CC4DE6"/>
    <w:rsid w:val="00CE5E47"/>
    <w:rsid w:val="00CF020F"/>
    <w:rsid w:val="00D02058"/>
    <w:rsid w:val="00D05113"/>
    <w:rsid w:val="00D060F3"/>
    <w:rsid w:val="00D10152"/>
    <w:rsid w:val="00D15F4D"/>
    <w:rsid w:val="00D34729"/>
    <w:rsid w:val="00D53715"/>
    <w:rsid w:val="00D54E1E"/>
    <w:rsid w:val="00D67A38"/>
    <w:rsid w:val="00DE2EBA"/>
    <w:rsid w:val="00E003CD"/>
    <w:rsid w:val="00E11080"/>
    <w:rsid w:val="00E2253F"/>
    <w:rsid w:val="00E42DF2"/>
    <w:rsid w:val="00E43B1B"/>
    <w:rsid w:val="00E5155F"/>
    <w:rsid w:val="00E976C1"/>
    <w:rsid w:val="00EB6BCD"/>
    <w:rsid w:val="00EB76E9"/>
    <w:rsid w:val="00EC1AE7"/>
    <w:rsid w:val="00EE1364"/>
    <w:rsid w:val="00EE286C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52B8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42DF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2DF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D54E1E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D060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60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60F3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60F3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1729542-b153-410b-9cc9-b8ec557a4b6d">DPM</DPM_x0020_Author>
    <DPM_x0020_File_x0020_name xmlns="f1729542-b153-410b-9cc9-b8ec557a4b6d">T17-WTSA.20-C-0035!A7!MSW-R</DPM_x0020_File_x0020_name>
    <DPM_x0020_Version xmlns="f1729542-b153-410b-9cc9-b8ec557a4b6d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1729542-b153-410b-9cc9-b8ec557a4b6d" targetNamespace="http://schemas.microsoft.com/office/2006/metadata/properties" ma:root="true" ma:fieldsID="d41af5c836d734370eb92e7ee5f83852" ns2:_="" ns3:_="">
    <xsd:import namespace="996b2e75-67fd-4955-a3b0-5ab9934cb50b"/>
    <xsd:import namespace="f1729542-b153-410b-9cc9-b8ec557a4b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9542-b153-410b-9cc9-b8ec557a4b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1729542-b153-410b-9cc9-b8ec557a4b6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1729542-b153-410b-9cc9-b8ec557a4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1064</Words>
  <Characters>8510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T17-WTSA.20-C-0035!A7!MSW-R</vt:lpstr>
      <vt:lpstr>T17-WTSA.20-C-0035!A7!MSW-R</vt:lpstr>
    </vt:vector>
  </TitlesOfParts>
  <Manager>General Secretariat - Pool</Manager>
  <Company>International Telecommunication Union (ITU)</Company>
  <LinksUpToDate>false</LinksUpToDate>
  <CharactersWithSpaces>9555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T17-WTSA.20-C-0035!A7!MSW-R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33</cp:revision>
  <cp:lastPrinted>2016-03-08T13:33:00Z</cp:lastPrinted>
  <dcterms:created xsi:type="dcterms:W3CDTF">2021-12-20T15:31:00Z</dcterms:created>
  <dcterms:modified xsi:type="dcterms:W3CDTF">2022-01-05T11:30:00Z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