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803"/>
        <w:gridCol w:w="3007"/>
      </w:tblGrid>
      <w:tr w:rsidR="00CF2532" w:rsidRPr="00AC1AF5" w14:paraId="55E6A356" w14:textId="77777777" w:rsidTr="00CF2532">
        <w:trPr>
          <w:cantSplit/>
        </w:trPr>
        <w:tc>
          <w:tcPr>
            <w:tcW w:w="6804" w:type="dxa"/>
            <w:vAlign w:val="center"/>
          </w:tcPr>
          <w:p w14:paraId="00E7DE42" w14:textId="77777777" w:rsidR="00CF2532" w:rsidRPr="00AC1AF5" w:rsidRDefault="00CF2532" w:rsidP="001C329D">
            <w:pPr>
              <w:rPr>
                <w:rFonts w:ascii="Verdana" w:hAnsi="Verdana" w:cs="Times New Roman Bold"/>
                <w:b/>
                <w:bCs/>
                <w:sz w:val="22"/>
                <w:szCs w:val="22"/>
                <w:lang w:val="fr-FR"/>
              </w:rPr>
            </w:pPr>
            <w:r w:rsidRPr="00AC1AF5">
              <w:rPr>
                <w:rFonts w:ascii="Verdana" w:hAnsi="Verdana" w:cs="Times New Roman Bold"/>
                <w:b/>
                <w:bCs/>
                <w:sz w:val="22"/>
                <w:szCs w:val="22"/>
                <w:lang w:val="fr-FR"/>
              </w:rPr>
              <w:t xml:space="preserve">Assemblée mondiale de normalisation </w:t>
            </w:r>
            <w:r w:rsidRPr="00AC1AF5">
              <w:rPr>
                <w:rFonts w:ascii="Verdana" w:hAnsi="Verdana" w:cs="Times New Roman Bold"/>
                <w:b/>
                <w:bCs/>
                <w:sz w:val="22"/>
                <w:szCs w:val="22"/>
                <w:lang w:val="fr-FR"/>
              </w:rPr>
              <w:br/>
              <w:t>des télécommunications (AMNT-20)</w:t>
            </w:r>
            <w:r w:rsidRPr="00AC1AF5">
              <w:rPr>
                <w:rFonts w:ascii="Verdana" w:hAnsi="Verdana" w:cs="Times New Roman Bold"/>
                <w:b/>
                <w:bCs/>
                <w:sz w:val="26"/>
                <w:szCs w:val="26"/>
                <w:lang w:val="fr-FR"/>
              </w:rPr>
              <w:br/>
            </w:r>
            <w:r w:rsidR="00A4071B" w:rsidRPr="00AC1AF5">
              <w:rPr>
                <w:rFonts w:ascii="Verdana" w:hAnsi="Verdana" w:cs="Times New Roman Bold"/>
                <w:b/>
                <w:bCs/>
                <w:sz w:val="18"/>
                <w:szCs w:val="18"/>
                <w:lang w:val="fr-FR"/>
              </w:rPr>
              <w:t>Genève</w:t>
            </w:r>
            <w:r w:rsidR="004B35D2" w:rsidRPr="00AC1AF5">
              <w:rPr>
                <w:rFonts w:ascii="Verdana" w:hAnsi="Verdana" w:cs="Times New Roman Bold"/>
                <w:b/>
                <w:bCs/>
                <w:sz w:val="18"/>
                <w:szCs w:val="18"/>
                <w:lang w:val="fr-FR"/>
              </w:rPr>
              <w:t>, 1</w:t>
            </w:r>
            <w:r w:rsidR="00153859" w:rsidRPr="00AC1AF5">
              <w:rPr>
                <w:rFonts w:ascii="Verdana" w:hAnsi="Verdana" w:cs="Times New Roman Bold"/>
                <w:b/>
                <w:bCs/>
                <w:sz w:val="18"/>
                <w:szCs w:val="18"/>
                <w:lang w:val="fr-FR"/>
              </w:rPr>
              <w:t>er</w:t>
            </w:r>
            <w:r w:rsidR="00CE36EA" w:rsidRPr="00AC1AF5">
              <w:rPr>
                <w:rFonts w:ascii="Verdana" w:hAnsi="Verdana" w:cs="Times New Roman Bold"/>
                <w:b/>
                <w:bCs/>
                <w:sz w:val="18"/>
                <w:szCs w:val="18"/>
                <w:lang w:val="fr-FR"/>
              </w:rPr>
              <w:t>-</w:t>
            </w:r>
            <w:r w:rsidR="005E28A3" w:rsidRPr="00AC1AF5">
              <w:rPr>
                <w:rFonts w:ascii="Verdana" w:hAnsi="Verdana" w:cs="Times New Roman Bold"/>
                <w:b/>
                <w:bCs/>
                <w:sz w:val="18"/>
                <w:szCs w:val="18"/>
                <w:lang w:val="fr-FR"/>
              </w:rPr>
              <w:t>9</w:t>
            </w:r>
            <w:r w:rsidR="00CE36EA" w:rsidRPr="00AC1AF5">
              <w:rPr>
                <w:rFonts w:ascii="Verdana" w:hAnsi="Verdana" w:cs="Times New Roman Bold"/>
                <w:b/>
                <w:bCs/>
                <w:sz w:val="18"/>
                <w:szCs w:val="18"/>
                <w:lang w:val="fr-FR"/>
              </w:rPr>
              <w:t xml:space="preserve"> mars 202</w:t>
            </w:r>
            <w:r w:rsidR="004B35D2" w:rsidRPr="00AC1AF5">
              <w:rPr>
                <w:rFonts w:ascii="Verdana" w:hAnsi="Verdana" w:cs="Times New Roman Bold"/>
                <w:b/>
                <w:bCs/>
                <w:sz w:val="18"/>
                <w:szCs w:val="18"/>
                <w:lang w:val="fr-FR"/>
              </w:rPr>
              <w:t>2</w:t>
            </w:r>
          </w:p>
        </w:tc>
        <w:tc>
          <w:tcPr>
            <w:tcW w:w="3007" w:type="dxa"/>
            <w:vAlign w:val="center"/>
          </w:tcPr>
          <w:p w14:paraId="5A464C36" w14:textId="77777777" w:rsidR="00CF2532" w:rsidRPr="00AC1AF5" w:rsidRDefault="00CF2532" w:rsidP="001C329D">
            <w:pPr>
              <w:spacing w:before="0"/>
              <w:rPr>
                <w:lang w:val="fr-FR"/>
              </w:rPr>
            </w:pPr>
            <w:r w:rsidRPr="00AC1AF5">
              <w:rPr>
                <w:noProof/>
                <w:lang w:val="en-US"/>
              </w:rPr>
              <w:drawing>
                <wp:inline distT="0" distB="0" distL="0" distR="0" wp14:anchorId="4A4961B1" wp14:editId="7C35AC7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1D581B" w:rsidRPr="00AC1AF5" w14:paraId="60C12B5D" w14:textId="77777777" w:rsidTr="00530525">
        <w:trPr>
          <w:cantSplit/>
        </w:trPr>
        <w:tc>
          <w:tcPr>
            <w:tcW w:w="6804" w:type="dxa"/>
            <w:tcBorders>
              <w:bottom w:val="single" w:sz="12" w:space="0" w:color="auto"/>
            </w:tcBorders>
          </w:tcPr>
          <w:p w14:paraId="0C14F8E1" w14:textId="77777777" w:rsidR="00595780" w:rsidRPr="00AC1AF5" w:rsidRDefault="00595780" w:rsidP="001C329D">
            <w:pPr>
              <w:spacing w:before="0"/>
              <w:rPr>
                <w:lang w:val="fr-FR"/>
              </w:rPr>
            </w:pPr>
          </w:p>
        </w:tc>
        <w:tc>
          <w:tcPr>
            <w:tcW w:w="3007" w:type="dxa"/>
            <w:tcBorders>
              <w:bottom w:val="single" w:sz="12" w:space="0" w:color="auto"/>
            </w:tcBorders>
          </w:tcPr>
          <w:p w14:paraId="1B9C9307" w14:textId="77777777" w:rsidR="00595780" w:rsidRPr="00AC1AF5" w:rsidRDefault="00595780" w:rsidP="001C329D">
            <w:pPr>
              <w:spacing w:before="0"/>
              <w:rPr>
                <w:lang w:val="fr-FR"/>
              </w:rPr>
            </w:pPr>
          </w:p>
        </w:tc>
      </w:tr>
      <w:tr w:rsidR="001D581B" w:rsidRPr="00AC1AF5" w14:paraId="44D81289" w14:textId="77777777" w:rsidTr="00530525">
        <w:trPr>
          <w:cantSplit/>
        </w:trPr>
        <w:tc>
          <w:tcPr>
            <w:tcW w:w="6804" w:type="dxa"/>
            <w:tcBorders>
              <w:top w:val="single" w:sz="12" w:space="0" w:color="auto"/>
            </w:tcBorders>
          </w:tcPr>
          <w:p w14:paraId="6DA974FC" w14:textId="77777777" w:rsidR="00595780" w:rsidRPr="00AC1AF5" w:rsidRDefault="00595780" w:rsidP="001C329D">
            <w:pPr>
              <w:spacing w:before="0"/>
              <w:rPr>
                <w:lang w:val="fr-FR"/>
              </w:rPr>
            </w:pPr>
          </w:p>
        </w:tc>
        <w:tc>
          <w:tcPr>
            <w:tcW w:w="3007" w:type="dxa"/>
          </w:tcPr>
          <w:p w14:paraId="18F9DE76" w14:textId="77777777" w:rsidR="00595780" w:rsidRPr="00AC1AF5" w:rsidRDefault="00595780" w:rsidP="001C329D">
            <w:pPr>
              <w:spacing w:before="0"/>
              <w:rPr>
                <w:rFonts w:ascii="Verdana" w:hAnsi="Verdana"/>
                <w:b/>
                <w:bCs/>
                <w:sz w:val="20"/>
                <w:lang w:val="fr-FR"/>
              </w:rPr>
            </w:pPr>
          </w:p>
        </w:tc>
      </w:tr>
      <w:tr w:rsidR="00C26BA2" w:rsidRPr="00AC1AF5" w14:paraId="35FCC0E5" w14:textId="77777777" w:rsidTr="00530525">
        <w:trPr>
          <w:cantSplit/>
        </w:trPr>
        <w:tc>
          <w:tcPr>
            <w:tcW w:w="6804" w:type="dxa"/>
          </w:tcPr>
          <w:p w14:paraId="304BD80E" w14:textId="77777777" w:rsidR="00C26BA2" w:rsidRPr="00AC1AF5" w:rsidRDefault="00C26BA2" w:rsidP="001C329D">
            <w:pPr>
              <w:spacing w:before="0"/>
              <w:rPr>
                <w:lang w:val="fr-FR"/>
              </w:rPr>
            </w:pPr>
            <w:r w:rsidRPr="00AC1AF5">
              <w:rPr>
                <w:rFonts w:ascii="Verdana" w:hAnsi="Verdana"/>
                <w:b/>
                <w:sz w:val="20"/>
                <w:lang w:val="fr-FR"/>
              </w:rPr>
              <w:t>SÉANCE PLÉNIÈRE</w:t>
            </w:r>
          </w:p>
        </w:tc>
        <w:tc>
          <w:tcPr>
            <w:tcW w:w="3007" w:type="dxa"/>
          </w:tcPr>
          <w:p w14:paraId="68AC5318" w14:textId="47253AFD" w:rsidR="00C26BA2" w:rsidRPr="00AC1AF5" w:rsidRDefault="00C26BA2" w:rsidP="001C329D">
            <w:pPr>
              <w:pStyle w:val="DocNumber"/>
              <w:rPr>
                <w:lang w:val="fr-FR"/>
              </w:rPr>
            </w:pPr>
            <w:r w:rsidRPr="00AC1AF5">
              <w:rPr>
                <w:lang w:val="fr-FR"/>
              </w:rPr>
              <w:t>Addendum 6 au</w:t>
            </w:r>
            <w:r w:rsidRPr="00AC1AF5">
              <w:rPr>
                <w:lang w:val="fr-FR"/>
              </w:rPr>
              <w:br/>
              <w:t>Document 35</w:t>
            </w:r>
            <w:r w:rsidR="00154F81" w:rsidRPr="00AC1AF5">
              <w:rPr>
                <w:lang w:val="fr-FR"/>
              </w:rPr>
              <w:t>-F</w:t>
            </w:r>
          </w:p>
        </w:tc>
      </w:tr>
      <w:tr w:rsidR="001D581B" w:rsidRPr="00AC1AF5" w14:paraId="44716DD8" w14:textId="77777777" w:rsidTr="00530525">
        <w:trPr>
          <w:cantSplit/>
        </w:trPr>
        <w:tc>
          <w:tcPr>
            <w:tcW w:w="6804" w:type="dxa"/>
          </w:tcPr>
          <w:p w14:paraId="3C80F0BA" w14:textId="77777777" w:rsidR="00595780" w:rsidRPr="00AC1AF5" w:rsidRDefault="00595780" w:rsidP="001C329D">
            <w:pPr>
              <w:spacing w:before="0"/>
              <w:rPr>
                <w:lang w:val="fr-FR"/>
              </w:rPr>
            </w:pPr>
          </w:p>
        </w:tc>
        <w:tc>
          <w:tcPr>
            <w:tcW w:w="3007" w:type="dxa"/>
          </w:tcPr>
          <w:p w14:paraId="399FD9C0" w14:textId="77777777" w:rsidR="00595780" w:rsidRPr="00AC1AF5" w:rsidRDefault="00C26BA2" w:rsidP="001C329D">
            <w:pPr>
              <w:spacing w:before="0"/>
              <w:rPr>
                <w:lang w:val="fr-FR"/>
              </w:rPr>
            </w:pPr>
            <w:r w:rsidRPr="00AC1AF5">
              <w:rPr>
                <w:rFonts w:ascii="Verdana" w:hAnsi="Verdana"/>
                <w:b/>
                <w:sz w:val="20"/>
                <w:lang w:val="fr-FR"/>
              </w:rPr>
              <w:t>15 décembre 2021</w:t>
            </w:r>
          </w:p>
        </w:tc>
      </w:tr>
      <w:tr w:rsidR="001D581B" w:rsidRPr="00AC1AF5" w14:paraId="531B484D" w14:textId="77777777" w:rsidTr="00530525">
        <w:trPr>
          <w:cantSplit/>
        </w:trPr>
        <w:tc>
          <w:tcPr>
            <w:tcW w:w="6804" w:type="dxa"/>
          </w:tcPr>
          <w:p w14:paraId="4E8FE22B" w14:textId="77777777" w:rsidR="00595780" w:rsidRPr="00AC1AF5" w:rsidRDefault="00595780" w:rsidP="001C329D">
            <w:pPr>
              <w:spacing w:before="0"/>
              <w:rPr>
                <w:lang w:val="fr-FR"/>
              </w:rPr>
            </w:pPr>
          </w:p>
        </w:tc>
        <w:tc>
          <w:tcPr>
            <w:tcW w:w="3007" w:type="dxa"/>
          </w:tcPr>
          <w:p w14:paraId="00E45847" w14:textId="77777777" w:rsidR="00595780" w:rsidRPr="00AC1AF5" w:rsidRDefault="00C26BA2" w:rsidP="001C329D">
            <w:pPr>
              <w:spacing w:before="0"/>
              <w:rPr>
                <w:lang w:val="fr-FR"/>
              </w:rPr>
            </w:pPr>
            <w:r w:rsidRPr="00AC1AF5">
              <w:rPr>
                <w:rFonts w:ascii="Verdana" w:hAnsi="Verdana"/>
                <w:b/>
                <w:sz w:val="20"/>
                <w:lang w:val="fr-FR"/>
              </w:rPr>
              <w:t>Original: anglais</w:t>
            </w:r>
          </w:p>
        </w:tc>
      </w:tr>
      <w:tr w:rsidR="000032AD" w:rsidRPr="00AC1AF5" w14:paraId="2DB24EAF" w14:textId="77777777" w:rsidTr="00530525">
        <w:trPr>
          <w:cantSplit/>
        </w:trPr>
        <w:tc>
          <w:tcPr>
            <w:tcW w:w="9811" w:type="dxa"/>
            <w:gridSpan w:val="2"/>
          </w:tcPr>
          <w:p w14:paraId="58B187C4" w14:textId="77777777" w:rsidR="000032AD" w:rsidRPr="00AC1AF5" w:rsidRDefault="000032AD" w:rsidP="001C329D">
            <w:pPr>
              <w:spacing w:before="0"/>
              <w:rPr>
                <w:rFonts w:ascii="Verdana" w:hAnsi="Verdana"/>
                <w:b/>
                <w:bCs/>
                <w:sz w:val="20"/>
                <w:lang w:val="fr-FR"/>
              </w:rPr>
            </w:pPr>
          </w:p>
        </w:tc>
      </w:tr>
      <w:tr w:rsidR="00595780" w:rsidRPr="005D6892" w14:paraId="794BD4FB" w14:textId="77777777" w:rsidTr="00530525">
        <w:trPr>
          <w:cantSplit/>
        </w:trPr>
        <w:tc>
          <w:tcPr>
            <w:tcW w:w="9811" w:type="dxa"/>
            <w:gridSpan w:val="2"/>
          </w:tcPr>
          <w:p w14:paraId="2C81594E" w14:textId="77777777" w:rsidR="00595780" w:rsidRPr="00AC1AF5" w:rsidRDefault="00C26BA2" w:rsidP="001C329D">
            <w:pPr>
              <w:pStyle w:val="Source"/>
              <w:rPr>
                <w:lang w:val="fr-FR"/>
              </w:rPr>
            </w:pPr>
            <w:r w:rsidRPr="00AC1AF5">
              <w:rPr>
                <w:lang w:val="fr-FR"/>
              </w:rPr>
              <w:t>Administrations des pays membres de l'Union africaine des télécommunications</w:t>
            </w:r>
          </w:p>
        </w:tc>
      </w:tr>
      <w:tr w:rsidR="00595780" w:rsidRPr="005D6892" w14:paraId="6455BF39" w14:textId="77777777" w:rsidTr="00530525">
        <w:trPr>
          <w:cantSplit/>
        </w:trPr>
        <w:tc>
          <w:tcPr>
            <w:tcW w:w="9811" w:type="dxa"/>
            <w:gridSpan w:val="2"/>
          </w:tcPr>
          <w:p w14:paraId="6D36A49B" w14:textId="3729F68A" w:rsidR="00595780" w:rsidRPr="00AC1AF5" w:rsidRDefault="00154F81" w:rsidP="001C329D">
            <w:pPr>
              <w:pStyle w:val="Title1"/>
              <w:rPr>
                <w:lang w:val="fr-FR"/>
              </w:rPr>
            </w:pPr>
            <w:r w:rsidRPr="00AC1AF5">
              <w:rPr>
                <w:lang w:val="fr-FR"/>
              </w:rPr>
              <w:t>PROPOSITION</w:t>
            </w:r>
            <w:r w:rsidR="00AA3587" w:rsidRPr="00AC1AF5">
              <w:rPr>
                <w:lang w:val="fr-FR"/>
              </w:rPr>
              <w:t>S</w:t>
            </w:r>
            <w:r w:rsidRPr="00AC1AF5">
              <w:rPr>
                <w:lang w:val="fr-FR"/>
              </w:rPr>
              <w:t xml:space="preserve"> DE MODIFICATION DE LA RÉSOLUTION </w:t>
            </w:r>
            <w:r w:rsidR="00C26BA2" w:rsidRPr="00AC1AF5">
              <w:rPr>
                <w:lang w:val="fr-FR"/>
              </w:rPr>
              <w:t>43</w:t>
            </w:r>
          </w:p>
        </w:tc>
      </w:tr>
      <w:tr w:rsidR="00595780" w:rsidRPr="005D6892" w14:paraId="394DE6E8" w14:textId="77777777" w:rsidTr="00530525">
        <w:trPr>
          <w:cantSplit/>
        </w:trPr>
        <w:tc>
          <w:tcPr>
            <w:tcW w:w="9811" w:type="dxa"/>
            <w:gridSpan w:val="2"/>
          </w:tcPr>
          <w:p w14:paraId="4895E3B8" w14:textId="77777777" w:rsidR="00595780" w:rsidRPr="00AC1AF5" w:rsidRDefault="00595780" w:rsidP="001C329D">
            <w:pPr>
              <w:pStyle w:val="Title2"/>
              <w:rPr>
                <w:lang w:val="fr-FR"/>
              </w:rPr>
            </w:pPr>
          </w:p>
        </w:tc>
      </w:tr>
      <w:tr w:rsidR="00C26BA2" w:rsidRPr="005D6892" w14:paraId="25794D94" w14:textId="77777777" w:rsidTr="00D300B0">
        <w:trPr>
          <w:cantSplit/>
          <w:trHeight w:hRule="exact" w:val="120"/>
        </w:trPr>
        <w:tc>
          <w:tcPr>
            <w:tcW w:w="9811" w:type="dxa"/>
            <w:gridSpan w:val="2"/>
          </w:tcPr>
          <w:p w14:paraId="7CA01CAF" w14:textId="77777777" w:rsidR="00C26BA2" w:rsidRPr="00AC1AF5" w:rsidRDefault="00C26BA2" w:rsidP="001C329D">
            <w:pPr>
              <w:pStyle w:val="Agendaitem"/>
              <w:rPr>
                <w:lang w:val="fr-FR"/>
              </w:rPr>
            </w:pPr>
          </w:p>
        </w:tc>
      </w:tr>
    </w:tbl>
    <w:p w14:paraId="39A1DEBD" w14:textId="77777777" w:rsidR="00E11197" w:rsidRPr="00AC1AF5" w:rsidRDefault="00E11197" w:rsidP="001C329D">
      <w:pPr>
        <w:rPr>
          <w:lang w:val="fr-FR"/>
        </w:rPr>
      </w:pPr>
    </w:p>
    <w:tbl>
      <w:tblPr>
        <w:tblW w:w="5089" w:type="pct"/>
        <w:tblLayout w:type="fixed"/>
        <w:tblLook w:val="0000" w:firstRow="0" w:lastRow="0" w:firstColumn="0" w:lastColumn="0" w:noHBand="0" w:noVBand="0"/>
      </w:tblPr>
      <w:tblGrid>
        <w:gridCol w:w="1911"/>
        <w:gridCol w:w="4185"/>
        <w:gridCol w:w="3714"/>
        <w:tblGridChange w:id="0">
          <w:tblGrid>
            <w:gridCol w:w="1911"/>
            <w:gridCol w:w="3949"/>
            <w:gridCol w:w="3950"/>
          </w:tblGrid>
        </w:tblGridChange>
      </w:tblGrid>
      <w:tr w:rsidR="00E11197" w:rsidRPr="005D6892" w14:paraId="77D3BAF9" w14:textId="77777777" w:rsidTr="00AC1AF5">
        <w:trPr>
          <w:cantSplit/>
        </w:trPr>
        <w:tc>
          <w:tcPr>
            <w:tcW w:w="1911" w:type="dxa"/>
          </w:tcPr>
          <w:p w14:paraId="11EAC670" w14:textId="77777777" w:rsidR="00E11197" w:rsidRPr="00AC1AF5" w:rsidRDefault="00E11197" w:rsidP="001C329D">
            <w:pPr>
              <w:rPr>
                <w:lang w:val="fr-FR"/>
              </w:rPr>
            </w:pPr>
            <w:r w:rsidRPr="00AC1AF5">
              <w:rPr>
                <w:b/>
                <w:bCs/>
                <w:lang w:val="fr-FR"/>
              </w:rPr>
              <w:t>Résumé:</w:t>
            </w:r>
          </w:p>
        </w:tc>
        <w:tc>
          <w:tcPr>
            <w:tcW w:w="7899" w:type="dxa"/>
            <w:gridSpan w:val="2"/>
          </w:tcPr>
          <w:p w14:paraId="76CB7EFE" w14:textId="64F7251C" w:rsidR="00AA3587" w:rsidRPr="00AC1AF5" w:rsidRDefault="00AA3587" w:rsidP="001C329D">
            <w:pPr>
              <w:rPr>
                <w:color w:val="000000" w:themeColor="text1"/>
                <w:lang w:val="fr-FR"/>
              </w:rPr>
            </w:pPr>
            <w:r w:rsidRPr="00AC1AF5">
              <w:rPr>
                <w:color w:val="000000" w:themeColor="text1"/>
                <w:lang w:val="fr-FR"/>
              </w:rPr>
              <w:t xml:space="preserve">L'UAT propose de modifier la Résolution 43, afin de </w:t>
            </w:r>
            <w:r w:rsidR="00D430EF" w:rsidRPr="00AC1AF5">
              <w:rPr>
                <w:color w:val="000000" w:themeColor="text1"/>
                <w:lang w:val="fr-FR"/>
              </w:rPr>
              <w:t xml:space="preserve">promouvoir la coordination interrégionale </w:t>
            </w:r>
            <w:r w:rsidR="003A1447" w:rsidRPr="00AC1AF5">
              <w:rPr>
                <w:color w:val="000000" w:themeColor="text1"/>
                <w:lang w:val="fr-FR"/>
              </w:rPr>
              <w:t>d</w:t>
            </w:r>
            <w:r w:rsidR="001C329D" w:rsidRPr="00AC1AF5">
              <w:rPr>
                <w:color w:val="000000" w:themeColor="text1"/>
                <w:lang w:val="fr-FR"/>
              </w:rPr>
              <w:t>ans l</w:t>
            </w:r>
            <w:r w:rsidR="003A1447" w:rsidRPr="00AC1AF5">
              <w:rPr>
                <w:color w:val="000000" w:themeColor="text1"/>
                <w:lang w:val="fr-FR"/>
              </w:rPr>
              <w:t>es travaux préparatoires en vue</w:t>
            </w:r>
            <w:r w:rsidR="00D430EF" w:rsidRPr="00AC1AF5">
              <w:rPr>
                <w:color w:val="000000" w:themeColor="text1"/>
                <w:lang w:val="fr-FR"/>
              </w:rPr>
              <w:t xml:space="preserve"> des conférences de l'UIT </w:t>
            </w:r>
            <w:r w:rsidR="00EC720C" w:rsidRPr="00AC1AF5">
              <w:rPr>
                <w:color w:val="000000" w:themeColor="text1"/>
                <w:lang w:val="fr-FR"/>
              </w:rPr>
              <w:t xml:space="preserve">et de mettre en lumière le rôle </w:t>
            </w:r>
            <w:r w:rsidR="004A7336" w:rsidRPr="00AC1AF5">
              <w:rPr>
                <w:color w:val="000000" w:themeColor="text1"/>
                <w:lang w:val="fr-FR"/>
              </w:rPr>
              <w:t>déterminant</w:t>
            </w:r>
            <w:r w:rsidR="00EC720C" w:rsidRPr="00AC1AF5">
              <w:rPr>
                <w:color w:val="000000" w:themeColor="text1"/>
                <w:lang w:val="fr-FR"/>
              </w:rPr>
              <w:t xml:space="preserve"> que jouent les </w:t>
            </w:r>
            <w:r w:rsidR="003A1447" w:rsidRPr="00AC1AF5">
              <w:rPr>
                <w:color w:val="000000" w:themeColor="text1"/>
                <w:lang w:val="fr-FR"/>
              </w:rPr>
              <w:t>organisations régionales dans ces travaux</w:t>
            </w:r>
            <w:r w:rsidR="00EC720C" w:rsidRPr="00AC1AF5">
              <w:rPr>
                <w:color w:val="000000" w:themeColor="text1"/>
                <w:lang w:val="fr-FR"/>
              </w:rPr>
              <w:t>.</w:t>
            </w:r>
          </w:p>
        </w:tc>
      </w:tr>
      <w:tr w:rsidR="00081194" w:rsidRPr="005D6892" w14:paraId="198327C5" w14:textId="77777777" w:rsidTr="00D74B03">
        <w:tblPrEx>
          <w:tblW w:w="5089" w:type="pct"/>
          <w:tblLayout w:type="fixed"/>
          <w:tblLook w:val="0000" w:firstRow="0" w:lastRow="0" w:firstColumn="0" w:lastColumn="0" w:noHBand="0" w:noVBand="0"/>
          <w:tblPrExChange w:id="1" w:author="Royer, Veronique" w:date="2021-12-21T16:24:00Z">
            <w:tblPrEx>
              <w:tblW w:w="5089" w:type="pct"/>
              <w:tblLayout w:type="fixed"/>
              <w:tblLook w:val="0000" w:firstRow="0" w:lastRow="0" w:firstColumn="0" w:lastColumn="0" w:noHBand="0" w:noVBand="0"/>
            </w:tblPrEx>
          </w:tblPrExChange>
        </w:tblPrEx>
        <w:trPr>
          <w:cantSplit/>
          <w:trPrChange w:id="2" w:author="Royer, Veronique" w:date="2021-12-21T16:24:00Z">
            <w:trPr>
              <w:cantSplit/>
            </w:trPr>
          </w:trPrChange>
        </w:trPr>
        <w:tc>
          <w:tcPr>
            <w:tcW w:w="1911" w:type="dxa"/>
            <w:tcPrChange w:id="3" w:author="Royer, Veronique" w:date="2021-12-21T16:24:00Z">
              <w:tcPr>
                <w:tcW w:w="1912" w:type="dxa"/>
              </w:tcPr>
            </w:tcPrChange>
          </w:tcPr>
          <w:p w14:paraId="10B8E775" w14:textId="77777777" w:rsidR="00081194" w:rsidRPr="00AC1AF5" w:rsidRDefault="00081194" w:rsidP="001C329D">
            <w:pPr>
              <w:rPr>
                <w:b/>
                <w:bCs/>
                <w:lang w:val="fr-FR"/>
              </w:rPr>
            </w:pPr>
            <w:r w:rsidRPr="00AC1AF5">
              <w:rPr>
                <w:b/>
                <w:bCs/>
                <w:lang w:val="fr-FR"/>
              </w:rPr>
              <w:t>Contact:</w:t>
            </w:r>
          </w:p>
        </w:tc>
        <w:tc>
          <w:tcPr>
            <w:tcW w:w="4185" w:type="dxa"/>
            <w:tcPrChange w:id="4" w:author="Royer, Veronique" w:date="2021-12-21T16:24:00Z">
              <w:tcPr>
                <w:tcW w:w="3949" w:type="dxa"/>
              </w:tcPr>
            </w:tcPrChange>
          </w:tcPr>
          <w:p w14:paraId="209436DE" w14:textId="05394069" w:rsidR="00081194" w:rsidRPr="00AC1AF5" w:rsidRDefault="009D1FEF" w:rsidP="001C329D">
            <w:pPr>
              <w:rPr>
                <w:lang w:val="fr-FR"/>
              </w:rPr>
            </w:pPr>
            <w:r w:rsidRPr="00AC1AF5">
              <w:rPr>
                <w:bCs/>
                <w:lang w:val="fr-FR"/>
              </w:rPr>
              <w:t xml:space="preserve">Mme </w:t>
            </w:r>
            <w:r w:rsidR="00154F81" w:rsidRPr="00AC1AF5">
              <w:rPr>
                <w:bCs/>
                <w:lang w:val="fr-FR"/>
              </w:rPr>
              <w:t>Meriem Slimani</w:t>
            </w:r>
            <w:r w:rsidR="00154F81" w:rsidRPr="00AC1AF5">
              <w:rPr>
                <w:bCs/>
                <w:lang w:val="fr-FR"/>
              </w:rPr>
              <w:br/>
            </w:r>
            <w:r w:rsidRPr="00AC1AF5">
              <w:rPr>
                <w:bCs/>
                <w:lang w:val="fr-FR"/>
              </w:rPr>
              <w:t>Union africaine des télécommunications</w:t>
            </w:r>
            <w:r w:rsidR="00154F81" w:rsidRPr="00AC1AF5">
              <w:rPr>
                <w:bCs/>
                <w:lang w:val="fr-FR"/>
              </w:rPr>
              <w:br/>
              <w:t>Kenya</w:t>
            </w:r>
          </w:p>
        </w:tc>
        <w:tc>
          <w:tcPr>
            <w:tcW w:w="3714" w:type="dxa"/>
            <w:tcPrChange w:id="5" w:author="Royer, Veronique" w:date="2021-12-21T16:24:00Z">
              <w:tcPr>
                <w:tcW w:w="3950" w:type="dxa"/>
              </w:tcPr>
            </w:tcPrChange>
          </w:tcPr>
          <w:p w14:paraId="7109A170" w14:textId="02E9ACE4" w:rsidR="00081194" w:rsidRPr="00AC1AF5" w:rsidRDefault="00081194" w:rsidP="00AC1AF5">
            <w:pPr>
              <w:tabs>
                <w:tab w:val="clear" w:pos="794"/>
                <w:tab w:val="clear" w:pos="1191"/>
                <w:tab w:val="left" w:pos="1020"/>
              </w:tabs>
              <w:rPr>
                <w:lang w:val="fr-FR"/>
              </w:rPr>
            </w:pPr>
            <w:r w:rsidRPr="00AC1AF5">
              <w:rPr>
                <w:lang w:val="fr-FR"/>
              </w:rPr>
              <w:t>Tél</w:t>
            </w:r>
            <w:r w:rsidR="00153859" w:rsidRPr="00AC1AF5">
              <w:rPr>
                <w:lang w:val="fr-FR"/>
              </w:rPr>
              <w:t>.</w:t>
            </w:r>
            <w:r w:rsidRPr="00AC1AF5">
              <w:rPr>
                <w:lang w:val="fr-FR"/>
              </w:rPr>
              <w:t>:</w:t>
            </w:r>
            <w:r w:rsidR="00B22AE2">
              <w:rPr>
                <w:lang w:val="fr-FR"/>
              </w:rPr>
              <w:t xml:space="preserve"> </w:t>
            </w:r>
            <w:r w:rsidR="005D6892">
              <w:rPr>
                <w:lang w:val="fr-FR"/>
              </w:rPr>
              <w:tab/>
            </w:r>
            <w:r w:rsidR="00154F81" w:rsidRPr="00AC1AF5">
              <w:rPr>
                <w:bCs/>
                <w:lang w:val="fr-FR"/>
              </w:rPr>
              <w:t>+254726820362</w:t>
            </w:r>
            <w:r w:rsidRPr="00AC1AF5">
              <w:rPr>
                <w:lang w:val="fr-FR"/>
              </w:rPr>
              <w:br/>
              <w:t>Courriel:</w:t>
            </w:r>
            <w:r w:rsidR="005D6892">
              <w:rPr>
                <w:lang w:val="fr-FR"/>
              </w:rPr>
              <w:tab/>
            </w:r>
            <w:bookmarkStart w:id="6" w:name="_GoBack"/>
            <w:bookmarkEnd w:id="6"/>
            <w:r w:rsidR="00D74B03" w:rsidRPr="00AC1AF5">
              <w:fldChar w:fldCharType="begin"/>
            </w:r>
            <w:r w:rsidR="00D74B03" w:rsidRPr="00AC1AF5">
              <w:rPr>
                <w:lang w:val="fr-FR"/>
              </w:rPr>
              <w:instrText xml:space="preserve"> HYPERLINK "mailto:m.slimani@atuuat.africa" </w:instrText>
            </w:r>
            <w:r w:rsidR="00D74B03" w:rsidRPr="00AC1AF5">
              <w:fldChar w:fldCharType="separate"/>
            </w:r>
            <w:r w:rsidR="00154F81" w:rsidRPr="00AC1AF5">
              <w:rPr>
                <w:rStyle w:val="Hyperlink"/>
                <w:bCs/>
                <w:lang w:val="fr-FR"/>
              </w:rPr>
              <w:t>m.slimani@atuuat.africa</w:t>
            </w:r>
            <w:r w:rsidR="00D74B03" w:rsidRPr="00AC1AF5">
              <w:rPr>
                <w:rStyle w:val="Hyperlink"/>
                <w:bCs/>
                <w:lang w:val="fr-FR"/>
              </w:rPr>
              <w:fldChar w:fldCharType="end"/>
            </w:r>
          </w:p>
        </w:tc>
      </w:tr>
    </w:tbl>
    <w:p w14:paraId="57998190" w14:textId="77777777" w:rsidR="00081194" w:rsidRPr="00AC1AF5" w:rsidRDefault="00081194" w:rsidP="001C329D">
      <w:pPr>
        <w:rPr>
          <w:lang w:val="fr-FR"/>
        </w:rPr>
      </w:pPr>
    </w:p>
    <w:p w14:paraId="370C58B7" w14:textId="77777777" w:rsidR="00F776DF" w:rsidRPr="00AC1AF5" w:rsidRDefault="00F776DF" w:rsidP="001C329D">
      <w:pPr>
        <w:rPr>
          <w:lang w:val="fr-FR"/>
        </w:rPr>
      </w:pPr>
      <w:r w:rsidRPr="00AC1AF5">
        <w:rPr>
          <w:lang w:val="fr-FR"/>
        </w:rPr>
        <w:br w:type="page"/>
      </w:r>
    </w:p>
    <w:p w14:paraId="6ED937B4" w14:textId="095F98BD" w:rsidR="00151DFE" w:rsidRPr="00AC1AF5" w:rsidRDefault="00771321" w:rsidP="00B22AE2">
      <w:pPr>
        <w:pStyle w:val="Proposal"/>
        <w:tabs>
          <w:tab w:val="left" w:pos="5384"/>
        </w:tabs>
        <w:rPr>
          <w:lang w:val="fr-FR"/>
        </w:rPr>
      </w:pPr>
      <w:r w:rsidRPr="00AC1AF5">
        <w:rPr>
          <w:lang w:val="fr-FR"/>
        </w:rPr>
        <w:lastRenderedPageBreak/>
        <w:t>MOD</w:t>
      </w:r>
      <w:r w:rsidRPr="00AC1AF5">
        <w:rPr>
          <w:lang w:val="fr-FR"/>
        </w:rPr>
        <w:tab/>
        <w:t>AFCP/35A6/1</w:t>
      </w:r>
    </w:p>
    <w:p w14:paraId="1E3AE037" w14:textId="76A60B87" w:rsidR="001132AA" w:rsidRPr="00AC1AF5" w:rsidRDefault="00771321" w:rsidP="001C329D">
      <w:pPr>
        <w:pStyle w:val="ResNo"/>
        <w:rPr>
          <w:b/>
          <w:lang w:val="fr-FR"/>
        </w:rPr>
      </w:pPr>
      <w:bookmarkStart w:id="7" w:name="_Toc475539575"/>
      <w:bookmarkStart w:id="8" w:name="_Toc475542283"/>
      <w:bookmarkStart w:id="9" w:name="_Toc476211383"/>
      <w:bookmarkStart w:id="10" w:name="_Toc476213324"/>
      <w:r w:rsidRPr="00AC1AF5">
        <w:rPr>
          <w:lang w:val="fr-FR"/>
        </w:rPr>
        <w:t xml:space="preserve">RÉSOLUTION </w:t>
      </w:r>
      <w:r w:rsidRPr="00AC1AF5">
        <w:rPr>
          <w:rStyle w:val="href"/>
          <w:lang w:val="fr-FR"/>
        </w:rPr>
        <w:t>43</w:t>
      </w:r>
      <w:r w:rsidRPr="00AC1AF5">
        <w:rPr>
          <w:lang w:val="fr-FR"/>
        </w:rPr>
        <w:t xml:space="preserve"> (R</w:t>
      </w:r>
      <w:r w:rsidRPr="00AC1AF5">
        <w:rPr>
          <w:caps w:val="0"/>
          <w:lang w:val="fr-FR"/>
        </w:rPr>
        <w:t>év</w:t>
      </w:r>
      <w:r w:rsidRPr="00AC1AF5">
        <w:rPr>
          <w:lang w:val="fr-FR"/>
        </w:rPr>
        <w:t>.</w:t>
      </w:r>
      <w:r w:rsidR="00AC1AF5" w:rsidRPr="00AC1AF5">
        <w:rPr>
          <w:lang w:val="fr-FR"/>
        </w:rPr>
        <w:t xml:space="preserve"> </w:t>
      </w:r>
      <w:del w:id="11" w:author="Chanavat, Emilie" w:date="2021-12-20T16:08:00Z">
        <w:r w:rsidRPr="00AC1AF5" w:rsidDel="00154F81">
          <w:rPr>
            <w:caps w:val="0"/>
            <w:lang w:val="fr-FR"/>
          </w:rPr>
          <w:delText>Dubaï</w:delText>
        </w:r>
        <w:r w:rsidRPr="00AC1AF5" w:rsidDel="00154F81">
          <w:rPr>
            <w:lang w:val="fr-FR"/>
          </w:rPr>
          <w:delText>, 2012</w:delText>
        </w:r>
      </w:del>
      <w:ins w:id="12" w:author="Chanavat, Emilie" w:date="2021-12-20T16:08:00Z">
        <w:r w:rsidR="00154F81" w:rsidRPr="00AC1AF5">
          <w:rPr>
            <w:lang w:val="fr-FR"/>
          </w:rPr>
          <w:t>G</w:t>
        </w:r>
        <w:r w:rsidR="00154F81" w:rsidRPr="00AC1AF5">
          <w:rPr>
            <w:caps w:val="0"/>
            <w:lang w:val="fr-FR"/>
          </w:rPr>
          <w:t>enève</w:t>
        </w:r>
        <w:r w:rsidR="00154F81" w:rsidRPr="00AC1AF5">
          <w:rPr>
            <w:lang w:val="fr-FR"/>
          </w:rPr>
          <w:t>, 2022</w:t>
        </w:r>
      </w:ins>
      <w:r w:rsidRPr="00AC1AF5">
        <w:rPr>
          <w:lang w:val="fr-FR"/>
        </w:rPr>
        <w:t>)</w:t>
      </w:r>
      <w:bookmarkEnd w:id="7"/>
      <w:bookmarkEnd w:id="8"/>
      <w:bookmarkEnd w:id="9"/>
      <w:bookmarkEnd w:id="10"/>
    </w:p>
    <w:p w14:paraId="53B86024" w14:textId="77777777" w:rsidR="001132AA" w:rsidRPr="00AC1AF5" w:rsidRDefault="00771321" w:rsidP="001C329D">
      <w:pPr>
        <w:pStyle w:val="Restitle"/>
        <w:rPr>
          <w:lang w:val="fr-FR"/>
        </w:rPr>
      </w:pPr>
      <w:bookmarkStart w:id="13" w:name="_Toc475539576"/>
      <w:bookmarkStart w:id="14" w:name="_Toc475542284"/>
      <w:bookmarkStart w:id="15" w:name="_Toc476211384"/>
      <w:bookmarkStart w:id="16" w:name="_Toc476213325"/>
      <w:r w:rsidRPr="00AC1AF5">
        <w:rPr>
          <w:lang w:val="fr-FR"/>
        </w:rPr>
        <w:t>Travaux pr</w:t>
      </w:r>
      <w:r w:rsidRPr="00AC1AF5">
        <w:rPr>
          <w:lang w:val="fr-FR"/>
        </w:rPr>
        <w:t>é</w:t>
      </w:r>
      <w:r w:rsidRPr="00AC1AF5">
        <w:rPr>
          <w:lang w:val="fr-FR"/>
        </w:rPr>
        <w:t>paratoires r</w:t>
      </w:r>
      <w:r w:rsidRPr="00AC1AF5">
        <w:rPr>
          <w:lang w:val="fr-FR"/>
        </w:rPr>
        <w:t>é</w:t>
      </w:r>
      <w:r w:rsidRPr="00AC1AF5">
        <w:rPr>
          <w:lang w:val="fr-FR"/>
        </w:rPr>
        <w:t>gionaux pour les Assembl</w:t>
      </w:r>
      <w:r w:rsidRPr="00AC1AF5">
        <w:rPr>
          <w:lang w:val="fr-FR"/>
        </w:rPr>
        <w:t>é</w:t>
      </w:r>
      <w:r w:rsidRPr="00AC1AF5">
        <w:rPr>
          <w:lang w:val="fr-FR"/>
        </w:rPr>
        <w:t xml:space="preserve">es mondiales </w:t>
      </w:r>
      <w:r w:rsidRPr="00AC1AF5">
        <w:rPr>
          <w:lang w:val="fr-FR"/>
        </w:rPr>
        <w:br/>
        <w:t>de normalisation des t</w:t>
      </w:r>
      <w:r w:rsidRPr="00AC1AF5">
        <w:rPr>
          <w:lang w:val="fr-FR"/>
        </w:rPr>
        <w:t>é</w:t>
      </w:r>
      <w:r w:rsidRPr="00AC1AF5">
        <w:rPr>
          <w:lang w:val="fr-FR"/>
        </w:rPr>
        <w:t>l</w:t>
      </w:r>
      <w:r w:rsidRPr="00AC1AF5">
        <w:rPr>
          <w:lang w:val="fr-FR"/>
        </w:rPr>
        <w:t>é</w:t>
      </w:r>
      <w:r w:rsidRPr="00AC1AF5">
        <w:rPr>
          <w:lang w:val="fr-FR"/>
        </w:rPr>
        <w:t>communications</w:t>
      </w:r>
      <w:bookmarkEnd w:id="13"/>
      <w:bookmarkEnd w:id="14"/>
      <w:bookmarkEnd w:id="15"/>
      <w:bookmarkEnd w:id="16"/>
    </w:p>
    <w:p w14:paraId="634D2DD3" w14:textId="5700A1F1" w:rsidR="001132AA" w:rsidRPr="00AC1AF5" w:rsidRDefault="00771321" w:rsidP="001C329D">
      <w:pPr>
        <w:pStyle w:val="Resref"/>
        <w:rPr>
          <w:szCs w:val="22"/>
        </w:rPr>
      </w:pPr>
      <w:r w:rsidRPr="00AC1AF5">
        <w:rPr>
          <w:szCs w:val="22"/>
        </w:rPr>
        <w:t>(Florianópolis, 2004; Johannesburg, 2008; Dubaï, 2012</w:t>
      </w:r>
      <w:ins w:id="17" w:author="Chanavat, Emilie" w:date="2021-12-20T16:08:00Z">
        <w:r w:rsidR="00154F81" w:rsidRPr="00AC1AF5">
          <w:rPr>
            <w:szCs w:val="22"/>
          </w:rPr>
          <w:t>; Genève, 2022</w:t>
        </w:r>
      </w:ins>
      <w:r w:rsidRPr="00AC1AF5">
        <w:rPr>
          <w:szCs w:val="22"/>
        </w:rPr>
        <w:t>)</w:t>
      </w:r>
    </w:p>
    <w:p w14:paraId="22E3F54F" w14:textId="5360DC25" w:rsidR="001132AA" w:rsidRPr="00AC1AF5" w:rsidRDefault="00771321" w:rsidP="001C329D">
      <w:pPr>
        <w:pStyle w:val="Normalaftertitle0"/>
        <w:rPr>
          <w:ins w:id="18" w:author="Chanavat, Emilie" w:date="2021-12-20T16:08:00Z"/>
          <w:szCs w:val="22"/>
          <w:lang w:val="fr-FR"/>
        </w:rPr>
      </w:pPr>
      <w:r w:rsidRPr="00AC1AF5">
        <w:rPr>
          <w:szCs w:val="22"/>
          <w:lang w:val="fr-FR"/>
        </w:rPr>
        <w:t>L'Assemblée mondiale de normalisation des télécommunications (</w:t>
      </w:r>
      <w:del w:id="19" w:author="Chanavat, Emilie" w:date="2021-12-20T16:08:00Z">
        <w:r w:rsidRPr="00AC1AF5" w:rsidDel="00154F81">
          <w:rPr>
            <w:szCs w:val="22"/>
            <w:lang w:val="fr-FR"/>
          </w:rPr>
          <w:delText>Dubaï, 2012</w:delText>
        </w:r>
      </w:del>
      <w:ins w:id="20" w:author="Chanavat, Emilie" w:date="2021-12-20T16:08:00Z">
        <w:r w:rsidR="00154F81" w:rsidRPr="00AC1AF5">
          <w:rPr>
            <w:szCs w:val="22"/>
            <w:lang w:val="fr-FR"/>
            <w:rPrChange w:id="21" w:author="Chanavat, Emilie" w:date="2021-12-20T16:08:00Z">
              <w:rPr>
                <w:szCs w:val="22"/>
              </w:rPr>
            </w:rPrChange>
          </w:rPr>
          <w:t>Genève, 2022</w:t>
        </w:r>
      </w:ins>
      <w:r w:rsidRPr="00AC1AF5">
        <w:rPr>
          <w:szCs w:val="22"/>
          <w:lang w:val="fr-FR"/>
        </w:rPr>
        <w:t>),</w:t>
      </w:r>
    </w:p>
    <w:p w14:paraId="45EA59AC" w14:textId="26BA710A" w:rsidR="00154F81" w:rsidRPr="00AC1AF5" w:rsidRDefault="00154F81" w:rsidP="001C329D">
      <w:pPr>
        <w:pStyle w:val="Call"/>
        <w:rPr>
          <w:ins w:id="22" w:author="Chanavat, Emilie" w:date="2021-12-20T16:08:00Z"/>
          <w:lang w:val="fr-FR"/>
        </w:rPr>
      </w:pPr>
      <w:ins w:id="23" w:author="Chanavat, Emilie" w:date="2021-12-20T16:08:00Z">
        <w:r w:rsidRPr="00AC1AF5">
          <w:rPr>
            <w:lang w:val="fr-FR"/>
          </w:rPr>
          <w:t>rappelant</w:t>
        </w:r>
      </w:ins>
    </w:p>
    <w:p w14:paraId="4B4C5C1B" w14:textId="386490A4" w:rsidR="00154F81" w:rsidRPr="00AC1AF5" w:rsidRDefault="00154F81" w:rsidP="001C329D">
      <w:pPr>
        <w:rPr>
          <w:ins w:id="24" w:author="Chanavat, Emilie" w:date="2021-12-20T16:09:00Z"/>
          <w:lang w:val="fr-FR"/>
          <w:rPrChange w:id="25" w:author="Chanavat, Emilie" w:date="2021-12-20T16:09:00Z">
            <w:rPr>
              <w:ins w:id="26" w:author="Chanavat, Emilie" w:date="2021-12-20T16:09:00Z"/>
            </w:rPr>
          </w:rPrChange>
        </w:rPr>
      </w:pPr>
      <w:ins w:id="27" w:author="Chanavat, Emilie" w:date="2021-12-20T16:09:00Z">
        <w:r w:rsidRPr="00AC1AF5">
          <w:rPr>
            <w:i/>
            <w:iCs/>
            <w:lang w:val="fr-FR"/>
            <w:rPrChange w:id="28" w:author="Chanavat, Emilie" w:date="2021-12-20T16:09:00Z">
              <w:rPr/>
            </w:rPrChange>
          </w:rPr>
          <w:t>a)</w:t>
        </w:r>
        <w:r w:rsidRPr="00AC1AF5">
          <w:rPr>
            <w:lang w:val="fr-FR"/>
            <w:rPrChange w:id="29" w:author="Chanavat, Emilie" w:date="2021-12-20T16:09:00Z">
              <w:rPr/>
            </w:rPrChange>
          </w:rPr>
          <w:tab/>
        </w:r>
        <w:r w:rsidRPr="00AC1AF5">
          <w:rPr>
            <w:lang w:val="fr-FR"/>
          </w:rPr>
          <w:t xml:space="preserve">la Résolution 58 (Rév. Busan, 2014) de la Conférence de plénipotentiaires, relative au renforcement des relations entre l'UIT et les organisations régionales de télécommunication et aux travaux préparatoires régionaux en vue de la Conférence de plénipotentiaires, aux termes de laquelle il a été décidé que l'Union, lorsqu'elle renforcera ses relations avec les organisations régionales de télécommunication et dans le cadre des travaux préparatoires régionaux de l'UIT en vue des Conférences de plénipotentiaires, des conférences et assemblées mondiales des radiocommunications, des conférences mondiales de développement des télécommunications (CMDT) et des assemblées mondiales de normalisation des télécommunications (AMNT) devra, au besoin avec le concours des bureaux régionaux, englober tous les </w:t>
        </w:r>
      </w:ins>
      <w:ins w:id="30" w:author="Chanavat, Emilie" w:date="2021-12-20T16:10:00Z">
        <w:r w:rsidRPr="00AC1AF5">
          <w:rPr>
            <w:lang w:val="fr-FR"/>
          </w:rPr>
          <w:t>États</w:t>
        </w:r>
      </w:ins>
      <w:ins w:id="31" w:author="Chanavat, Emilie" w:date="2021-12-20T16:09:00Z">
        <w:r w:rsidRPr="00AC1AF5">
          <w:rPr>
            <w:lang w:val="fr-FR"/>
          </w:rPr>
          <w:t> Membres sans exception, même s'ils ne font partie d'aucune des six organisations régionales de télécommunication</w:t>
        </w:r>
        <w:r w:rsidRPr="00AC1AF5">
          <w:rPr>
            <w:lang w:val="fr-FR"/>
            <w:rPrChange w:id="32" w:author="Chanavat, Emilie" w:date="2021-12-20T16:09:00Z">
              <w:rPr/>
            </w:rPrChange>
          </w:rPr>
          <w:t>;</w:t>
        </w:r>
      </w:ins>
    </w:p>
    <w:p w14:paraId="4B764715" w14:textId="704789C3" w:rsidR="00154F81" w:rsidRPr="00AC1AF5" w:rsidRDefault="00154F81">
      <w:pPr>
        <w:rPr>
          <w:ins w:id="33" w:author="Chanavat, Emilie" w:date="2021-12-20T16:09:00Z"/>
          <w:lang w:val="fr-FR"/>
          <w:rPrChange w:id="34" w:author="Chanavat, Emilie" w:date="2021-12-20T16:10:00Z">
            <w:rPr>
              <w:ins w:id="35" w:author="Chanavat, Emilie" w:date="2021-12-20T16:09:00Z"/>
            </w:rPr>
          </w:rPrChange>
        </w:rPr>
        <w:pPrChange w:id="36" w:author="Chanavat, Emilie" w:date="2021-12-20T16:10:00Z">
          <w:pPr>
            <w:pStyle w:val="Normalaftertitle0"/>
          </w:pPr>
        </w:pPrChange>
      </w:pPr>
      <w:ins w:id="37" w:author="Chanavat, Emilie" w:date="2021-12-20T16:09:00Z">
        <w:r w:rsidRPr="00AC1AF5">
          <w:rPr>
            <w:i/>
            <w:iCs/>
            <w:lang w:val="fr-FR"/>
            <w:rPrChange w:id="38" w:author="Chanavat, Emilie" w:date="2021-12-20T16:10:00Z">
              <w:rPr/>
            </w:rPrChange>
          </w:rPr>
          <w:t>b)</w:t>
        </w:r>
        <w:r w:rsidRPr="00AC1AF5">
          <w:rPr>
            <w:lang w:val="fr-FR"/>
            <w:rPrChange w:id="39" w:author="Chanavat, Emilie" w:date="2021-12-20T16:10:00Z">
              <w:rPr/>
            </w:rPrChange>
          </w:rPr>
          <w:tab/>
        </w:r>
      </w:ins>
      <w:ins w:id="40" w:author="French" w:date="2021-12-21T16:13:00Z">
        <w:r w:rsidR="001C329D" w:rsidRPr="00AC1AF5">
          <w:rPr>
            <w:lang w:val="fr-FR"/>
          </w:rPr>
          <w:t>l</w:t>
        </w:r>
      </w:ins>
      <w:ins w:id="41" w:author="Nouchi, Barbara" w:date="2021-12-21T08:48:00Z">
        <w:r w:rsidR="00EF518D" w:rsidRPr="00AC1AF5">
          <w:rPr>
            <w:lang w:val="fr-FR"/>
          </w:rPr>
          <w:t xml:space="preserve">a Résolution 25 (Rév. Dubaï, 2018) de la </w:t>
        </w:r>
        <w:r w:rsidR="003A1447" w:rsidRPr="00AC1AF5">
          <w:rPr>
            <w:lang w:val="fr-FR"/>
          </w:rPr>
          <w:t>Conférence de plénipotentiaires, re</w:t>
        </w:r>
      </w:ins>
      <w:ins w:id="42" w:author="Nouchi, Barbara" w:date="2021-12-21T08:51:00Z">
        <w:r w:rsidR="003A1447" w:rsidRPr="00AC1AF5">
          <w:rPr>
            <w:lang w:val="fr-FR"/>
          </w:rPr>
          <w:t xml:space="preserve">lative au </w:t>
        </w:r>
      </w:ins>
      <w:ins w:id="43" w:author="Nouchi, Barbara" w:date="2021-12-21T08:49:00Z">
        <w:r w:rsidR="00EF518D" w:rsidRPr="00AC1AF5">
          <w:rPr>
            <w:lang w:val="fr-FR"/>
          </w:rPr>
          <w:t xml:space="preserve">renforcement de la présence régionale, qui </w:t>
        </w:r>
      </w:ins>
      <w:ins w:id="44" w:author="Nouchi, Barbara" w:date="2021-12-21T08:50:00Z">
        <w:r w:rsidR="003A1447" w:rsidRPr="00AC1AF5">
          <w:rPr>
            <w:lang w:val="fr-FR"/>
          </w:rPr>
          <w:t>indique expressément</w:t>
        </w:r>
      </w:ins>
      <w:ins w:id="45" w:author="Chanavat, Emilie" w:date="2021-12-20T16:09:00Z">
        <w:r w:rsidRPr="00AC1AF5">
          <w:rPr>
            <w:lang w:val="fr-FR"/>
            <w:rPrChange w:id="46" w:author="Chanavat, Emilie" w:date="2021-12-20T16:10:00Z">
              <w:rPr/>
            </w:rPrChange>
          </w:rPr>
          <w:t xml:space="preserve"> </w:t>
        </w:r>
      </w:ins>
      <w:ins w:id="47" w:author="Chanavat, Emilie" w:date="2021-12-20T16:10:00Z">
        <w:r w:rsidRPr="00AC1AF5">
          <w:rPr>
            <w:lang w:val="fr-FR"/>
          </w:rPr>
          <w:t>que les bureaux régionaux doivent pleinement participer à l'organisation de toutes les manifestations, réunions ou conférences de l'UIT, en étroite collaboration avec le Secrétariat général, le ou les Bureaux concernés et les organisations régionales compétentes, compte tenu des priorités identifiées par les membres dans les régions, afin d'améliorer l'efficacité de la coordination de ces manifestations, d'éviter tout chevauchement d'activité en ce qui concerne les manifestations ou les questions et de tirer parti de la synergie entre les Bureaux et les bureaux régionaux</w:t>
        </w:r>
      </w:ins>
      <w:ins w:id="48" w:author="Chanavat, Emilie" w:date="2021-12-20T16:09:00Z">
        <w:r w:rsidRPr="00AC1AF5">
          <w:rPr>
            <w:lang w:val="fr-FR"/>
            <w:rPrChange w:id="49" w:author="Chanavat, Emilie" w:date="2021-12-20T16:10:00Z">
              <w:rPr/>
            </w:rPrChange>
          </w:rPr>
          <w:t>,</w:t>
        </w:r>
      </w:ins>
    </w:p>
    <w:p w14:paraId="1E46A2A1" w14:textId="77777777" w:rsidR="001132AA" w:rsidRPr="00AC1AF5" w:rsidRDefault="00771321" w:rsidP="001C329D">
      <w:pPr>
        <w:pStyle w:val="Call"/>
        <w:rPr>
          <w:szCs w:val="22"/>
          <w:lang w:val="fr-FR"/>
        </w:rPr>
      </w:pPr>
      <w:r w:rsidRPr="00AC1AF5">
        <w:rPr>
          <w:szCs w:val="22"/>
          <w:lang w:val="fr-FR"/>
        </w:rPr>
        <w:t>considérant</w:t>
      </w:r>
    </w:p>
    <w:p w14:paraId="16D9C68B" w14:textId="429B13DA" w:rsidR="001132AA" w:rsidRPr="00AC1AF5" w:rsidRDefault="00771321" w:rsidP="001C329D">
      <w:pPr>
        <w:rPr>
          <w:szCs w:val="22"/>
          <w:lang w:val="fr-FR"/>
        </w:rPr>
      </w:pPr>
      <w:r w:rsidRPr="00AC1AF5">
        <w:rPr>
          <w:i/>
          <w:iCs/>
          <w:szCs w:val="22"/>
          <w:lang w:val="fr-FR"/>
        </w:rPr>
        <w:t>a)</w:t>
      </w:r>
      <w:r w:rsidRPr="00AC1AF5">
        <w:rPr>
          <w:szCs w:val="22"/>
          <w:lang w:val="fr-FR"/>
        </w:rPr>
        <w:tab/>
        <w:t xml:space="preserve">que </w:t>
      </w:r>
      <w:del w:id="50" w:author="Nouchi, Barbara" w:date="2021-12-21T08:53:00Z">
        <w:r w:rsidRPr="00AC1AF5" w:rsidDel="006E2787">
          <w:rPr>
            <w:szCs w:val="22"/>
            <w:lang w:val="fr-FR"/>
          </w:rPr>
          <w:delText>de nombreuses</w:delText>
        </w:r>
      </w:del>
      <w:ins w:id="51" w:author="French" w:date="2021-12-21T16:20:00Z">
        <w:r w:rsidR="007777EC" w:rsidRPr="00AC1AF5">
          <w:rPr>
            <w:szCs w:val="22"/>
            <w:lang w:val="fr-FR"/>
          </w:rPr>
          <w:t xml:space="preserve">les </w:t>
        </w:r>
      </w:ins>
      <w:ins w:id="52" w:author="Nouchi, Barbara" w:date="2021-12-21T08:53:00Z">
        <w:r w:rsidR="006E2787" w:rsidRPr="00AC1AF5">
          <w:rPr>
            <w:szCs w:val="22"/>
            <w:lang w:val="fr-FR"/>
          </w:rPr>
          <w:t>six</w:t>
        </w:r>
      </w:ins>
      <w:r w:rsidRPr="00AC1AF5">
        <w:rPr>
          <w:szCs w:val="22"/>
          <w:lang w:val="fr-FR"/>
        </w:rPr>
        <w:t xml:space="preserve"> organisations régionales de télécommunication</w:t>
      </w:r>
      <w:ins w:id="53" w:author="Chanavat, Emilie" w:date="2021-12-20T16:11:00Z">
        <w:r w:rsidR="00154F81" w:rsidRPr="00AC1AF5">
          <w:rPr>
            <w:szCs w:val="22"/>
            <w:lang w:val="fr-FR"/>
          </w:rPr>
          <w:t xml:space="preserve">, </w:t>
        </w:r>
      </w:ins>
      <w:ins w:id="54" w:author="Chanavat, Emilie" w:date="2021-12-20T16:12:00Z">
        <w:r w:rsidR="00154F81" w:rsidRPr="00AC1AF5">
          <w:rPr>
            <w:szCs w:val="22"/>
            <w:lang w:val="fr-FR"/>
            <w:rPrChange w:id="55" w:author="Chanavat, Emilie" w:date="2021-08-12T11:20:00Z">
              <w:rPr/>
            </w:rPrChange>
          </w:rPr>
          <w:t xml:space="preserve">à savoir </w:t>
        </w:r>
      </w:ins>
      <w:ins w:id="56" w:author="Nouchi, Barbara" w:date="2021-12-21T08:54:00Z">
        <w:r w:rsidR="00CD560D" w:rsidRPr="00AC1AF5">
          <w:rPr>
            <w:szCs w:val="22"/>
            <w:lang w:val="fr-FR"/>
          </w:rPr>
          <w:t xml:space="preserve">l'Union africaine des télécommunications (UAT), </w:t>
        </w:r>
      </w:ins>
      <w:ins w:id="57" w:author="Chanavat, Emilie" w:date="2021-12-20T16:12:00Z">
        <w:r w:rsidR="00154F81" w:rsidRPr="00AC1AF5">
          <w:rPr>
            <w:szCs w:val="22"/>
            <w:lang w:val="fr-FR"/>
            <w:rPrChange w:id="58" w:author="Chanavat, Emilie" w:date="2021-08-12T11:20:00Z">
              <w:rPr/>
            </w:rPrChange>
          </w:rPr>
          <w:t xml:space="preserve">la Télécommunauté Asie-Pacifique (APT), la Conférence européenne des administrations des postes et télécommunications (CEPT), la Commission interaméricaine des télécommunications (CITEL), le Conseil des ministres arabes des télécommunications et de l'information représentés par le Secrétariat général de la Ligue des </w:t>
        </w:r>
        <w:r w:rsidR="00154F81" w:rsidRPr="00AC1AF5">
          <w:rPr>
            <w:szCs w:val="22"/>
            <w:lang w:val="fr-FR"/>
          </w:rPr>
          <w:t>É</w:t>
        </w:r>
        <w:r w:rsidR="00154F81" w:rsidRPr="00AC1AF5">
          <w:rPr>
            <w:szCs w:val="22"/>
            <w:lang w:val="fr-FR"/>
            <w:rPrChange w:id="59" w:author="Chanavat, Emilie" w:date="2021-08-12T11:20:00Z">
              <w:rPr/>
            </w:rPrChange>
          </w:rPr>
          <w:t>tats arabes (LAS) et la Communauté régionale des communications (RCC) cherchent à coopérer étroitement avec l'Union</w:t>
        </w:r>
        <w:r w:rsidR="00154F81" w:rsidRPr="00AC1AF5">
          <w:rPr>
            <w:szCs w:val="22"/>
            <w:lang w:val="fr-FR"/>
          </w:rPr>
          <w:t xml:space="preserve"> et</w:t>
        </w:r>
      </w:ins>
      <w:r w:rsidRPr="00AC1AF5">
        <w:rPr>
          <w:szCs w:val="22"/>
          <w:lang w:val="fr-FR"/>
        </w:rPr>
        <w:t xml:space="preserve"> ont coordonné leurs travaux préparatoires pour la présente Assemblée ainsi que pour les Assemblées précédentes;</w:t>
      </w:r>
    </w:p>
    <w:p w14:paraId="3BA283FC" w14:textId="77777777" w:rsidR="001132AA" w:rsidRPr="00AC1AF5" w:rsidRDefault="00771321" w:rsidP="001C329D">
      <w:pPr>
        <w:rPr>
          <w:szCs w:val="22"/>
          <w:lang w:val="fr-FR"/>
        </w:rPr>
      </w:pPr>
      <w:r w:rsidRPr="00AC1AF5">
        <w:rPr>
          <w:i/>
          <w:iCs/>
          <w:szCs w:val="22"/>
          <w:lang w:val="fr-FR"/>
        </w:rPr>
        <w:t>b)</w:t>
      </w:r>
      <w:r w:rsidRPr="00AC1AF5">
        <w:rPr>
          <w:szCs w:val="22"/>
          <w:lang w:val="fr-FR"/>
        </w:rPr>
        <w:tab/>
        <w:t>que bon nombre de propositions communes soumises à la présente Assemblée et aux Assemblées précédentes émanaient d'administrations ayant participé aux travaux préparatoires d'organisations régionales de télécommunication;</w:t>
      </w:r>
    </w:p>
    <w:p w14:paraId="64AE2AF1" w14:textId="77777777" w:rsidR="001132AA" w:rsidRPr="00AC1AF5" w:rsidRDefault="00771321" w:rsidP="001C329D">
      <w:pPr>
        <w:rPr>
          <w:szCs w:val="22"/>
          <w:lang w:val="fr-FR"/>
        </w:rPr>
      </w:pPr>
      <w:r w:rsidRPr="00AC1AF5">
        <w:rPr>
          <w:i/>
          <w:iCs/>
          <w:szCs w:val="22"/>
          <w:lang w:val="fr-FR"/>
        </w:rPr>
        <w:t>c)</w:t>
      </w:r>
      <w:r w:rsidRPr="00AC1AF5">
        <w:rPr>
          <w:szCs w:val="22"/>
          <w:lang w:val="fr-FR"/>
        </w:rPr>
        <w:tab/>
        <w:t>qu'une telle synthèse des points de vue au niveau régional, ainsi que la possibilité d'avoir des discussions interrégionales avant l'Assemblée, ont facilité l'obtention d'un consensus pendant l'Assemblée;</w:t>
      </w:r>
    </w:p>
    <w:p w14:paraId="08B25BEF" w14:textId="77777777" w:rsidR="001132AA" w:rsidRPr="00AC1AF5" w:rsidRDefault="00771321" w:rsidP="001C329D">
      <w:pPr>
        <w:rPr>
          <w:szCs w:val="22"/>
          <w:lang w:val="fr-FR"/>
        </w:rPr>
      </w:pPr>
      <w:r w:rsidRPr="00AC1AF5">
        <w:rPr>
          <w:i/>
          <w:iCs/>
          <w:szCs w:val="22"/>
          <w:lang w:val="fr-FR"/>
        </w:rPr>
        <w:t>d)</w:t>
      </w:r>
      <w:r w:rsidRPr="00AC1AF5">
        <w:rPr>
          <w:szCs w:val="22"/>
          <w:lang w:val="fr-FR"/>
        </w:rPr>
        <w:tab/>
        <w:t>que les travaux préparatoires pour les Assemblées futures vont vraisemblablement s'intensifier;</w:t>
      </w:r>
    </w:p>
    <w:p w14:paraId="3D7DA762" w14:textId="77305838" w:rsidR="001132AA" w:rsidRPr="00AC1AF5" w:rsidRDefault="00771321" w:rsidP="001C329D">
      <w:pPr>
        <w:rPr>
          <w:szCs w:val="22"/>
          <w:lang w:val="fr-FR"/>
        </w:rPr>
      </w:pPr>
      <w:r w:rsidRPr="00AC1AF5">
        <w:rPr>
          <w:i/>
          <w:iCs/>
          <w:szCs w:val="22"/>
          <w:lang w:val="fr-FR"/>
        </w:rPr>
        <w:lastRenderedPageBreak/>
        <w:t>e)</w:t>
      </w:r>
      <w:r w:rsidRPr="00AC1AF5">
        <w:rPr>
          <w:szCs w:val="22"/>
          <w:lang w:val="fr-FR"/>
        </w:rPr>
        <w:tab/>
        <w:t xml:space="preserve">que les États Membres </w:t>
      </w:r>
      <w:ins w:id="60" w:author="Nouchi, Barbara" w:date="2021-12-21T08:56:00Z">
        <w:r w:rsidR="00CD560D" w:rsidRPr="00AC1AF5">
          <w:rPr>
            <w:szCs w:val="22"/>
            <w:lang w:val="fr-FR"/>
          </w:rPr>
          <w:t xml:space="preserve">et les Membres de Secteur </w:t>
        </w:r>
      </w:ins>
      <w:r w:rsidRPr="00AC1AF5">
        <w:rPr>
          <w:szCs w:val="22"/>
          <w:lang w:val="fr-FR"/>
        </w:rPr>
        <w:t>ont donc tout intérêt à coordonner les travaux préparatoires au niveau régional;</w:t>
      </w:r>
    </w:p>
    <w:p w14:paraId="188B1FFD" w14:textId="63F8270B" w:rsidR="001132AA" w:rsidRPr="00AC1AF5" w:rsidRDefault="00771321" w:rsidP="001C329D">
      <w:pPr>
        <w:rPr>
          <w:ins w:id="61" w:author="Chanavat, Emilie" w:date="2021-12-20T16:13:00Z"/>
          <w:szCs w:val="22"/>
          <w:lang w:val="fr-FR"/>
        </w:rPr>
      </w:pPr>
      <w:r w:rsidRPr="00AC1AF5">
        <w:rPr>
          <w:i/>
          <w:iCs/>
          <w:szCs w:val="22"/>
          <w:lang w:val="fr-FR"/>
        </w:rPr>
        <w:t>f)</w:t>
      </w:r>
      <w:r w:rsidRPr="00AC1AF5">
        <w:rPr>
          <w:szCs w:val="22"/>
          <w:lang w:val="fr-FR"/>
        </w:rPr>
        <w:tab/>
        <w:t>qu'une plus grande efficacité de la coordination régionale et une interaction au niveau interrégional avant les futures assemblées contribueront à en garantir le succès;</w:t>
      </w:r>
    </w:p>
    <w:p w14:paraId="6BB86886" w14:textId="7F8A60CB" w:rsidR="008D69D8" w:rsidRPr="00AC1AF5" w:rsidRDefault="00154F81" w:rsidP="001C329D">
      <w:pPr>
        <w:rPr>
          <w:szCs w:val="22"/>
          <w:lang w:val="fr-FR"/>
        </w:rPr>
      </w:pPr>
      <w:ins w:id="62" w:author="Chanavat, Emilie" w:date="2021-12-20T16:13:00Z">
        <w:r w:rsidRPr="00AC1AF5">
          <w:rPr>
            <w:i/>
            <w:iCs/>
            <w:szCs w:val="22"/>
            <w:lang w:val="fr-FR"/>
            <w:rPrChange w:id="63" w:author="Nouchi, Barbara" w:date="2021-12-21T09:13:00Z">
              <w:rPr>
                <w:i/>
                <w:iCs/>
                <w:szCs w:val="22"/>
              </w:rPr>
            </w:rPrChange>
          </w:rPr>
          <w:t>g)</w:t>
        </w:r>
        <w:r w:rsidRPr="00AC1AF5">
          <w:rPr>
            <w:szCs w:val="22"/>
            <w:lang w:val="fr-FR"/>
            <w:rPrChange w:id="64" w:author="Nouchi, Barbara" w:date="2021-12-21T09:13:00Z">
              <w:rPr>
                <w:szCs w:val="22"/>
              </w:rPr>
            </w:rPrChange>
          </w:rPr>
          <w:tab/>
        </w:r>
      </w:ins>
      <w:ins w:id="65" w:author="Nouchi, Barbara" w:date="2021-12-21T08:58:00Z">
        <w:r w:rsidR="008D69D8" w:rsidRPr="00AC1AF5">
          <w:rPr>
            <w:szCs w:val="22"/>
            <w:lang w:val="fr-FR"/>
            <w:rPrChange w:id="66" w:author="Nouchi, Barbara" w:date="2021-12-21T08:58:00Z">
              <w:rPr>
                <w:szCs w:val="22"/>
              </w:rPr>
            </w:rPrChange>
          </w:rPr>
          <w:t>qu</w:t>
        </w:r>
      </w:ins>
      <w:ins w:id="67" w:author="French" w:date="2021-12-21T16:17:00Z">
        <w:r w:rsidR="001C329D" w:rsidRPr="00AC1AF5">
          <w:rPr>
            <w:szCs w:val="22"/>
            <w:lang w:val="fr-FR"/>
          </w:rPr>
          <w:t xml:space="preserve">'il </w:t>
        </w:r>
      </w:ins>
      <w:ins w:id="68" w:author="Nouchi, Barbara" w:date="2021-12-21T08:58:00Z">
        <w:r w:rsidR="008D69D8" w:rsidRPr="00AC1AF5">
          <w:rPr>
            <w:szCs w:val="22"/>
            <w:lang w:val="fr-FR"/>
            <w:rPrChange w:id="69" w:author="Nouchi, Barbara" w:date="2021-12-21T08:58:00Z">
              <w:rPr>
                <w:szCs w:val="22"/>
              </w:rPr>
            </w:rPrChange>
          </w:rPr>
          <w:t>e</w:t>
        </w:r>
      </w:ins>
      <w:ins w:id="70" w:author="French" w:date="2021-12-21T16:17:00Z">
        <w:r w:rsidR="001C329D" w:rsidRPr="00AC1AF5">
          <w:rPr>
            <w:szCs w:val="22"/>
            <w:lang w:val="fr-FR"/>
          </w:rPr>
          <w:t>st nécessaire que</w:t>
        </w:r>
      </w:ins>
      <w:ins w:id="71" w:author="Nouchi, Barbara" w:date="2021-12-21T08:58:00Z">
        <w:r w:rsidR="008D69D8" w:rsidRPr="00AC1AF5">
          <w:rPr>
            <w:szCs w:val="22"/>
            <w:lang w:val="fr-FR"/>
            <w:rPrChange w:id="72" w:author="Nouchi, Barbara" w:date="2021-12-21T08:58:00Z">
              <w:rPr>
                <w:szCs w:val="22"/>
              </w:rPr>
            </w:rPrChange>
          </w:rPr>
          <w:t xml:space="preserve"> les organisations régionales de télécommunication collabore</w:t>
        </w:r>
      </w:ins>
      <w:ins w:id="73" w:author="French" w:date="2021-12-21T16:17:00Z">
        <w:r w:rsidR="001C329D" w:rsidRPr="00AC1AF5">
          <w:rPr>
            <w:szCs w:val="22"/>
            <w:lang w:val="fr-FR"/>
          </w:rPr>
          <w:t>nt</w:t>
        </w:r>
      </w:ins>
      <w:ins w:id="74" w:author="Nouchi, Barbara" w:date="2021-12-21T08:58:00Z">
        <w:r w:rsidR="008D69D8" w:rsidRPr="00AC1AF5">
          <w:rPr>
            <w:szCs w:val="22"/>
            <w:lang w:val="fr-FR"/>
            <w:rPrChange w:id="75" w:author="Nouchi, Barbara" w:date="2021-12-21T08:58:00Z">
              <w:rPr>
                <w:szCs w:val="22"/>
              </w:rPr>
            </w:rPrChange>
          </w:rPr>
          <w:t xml:space="preserve"> étroitement avec les organisations </w:t>
        </w:r>
        <w:r w:rsidR="00AC1A2F" w:rsidRPr="00AC1AF5">
          <w:rPr>
            <w:szCs w:val="22"/>
            <w:lang w:val="fr-FR"/>
          </w:rPr>
          <w:t>sous-</w:t>
        </w:r>
        <w:r w:rsidR="00F16C28" w:rsidRPr="00AC1AF5">
          <w:rPr>
            <w:szCs w:val="22"/>
            <w:lang w:val="fr-FR"/>
          </w:rPr>
          <w:t>régionales</w:t>
        </w:r>
        <w:r w:rsidR="008D69D8" w:rsidRPr="00AC1AF5">
          <w:rPr>
            <w:szCs w:val="22"/>
            <w:lang w:val="fr-FR"/>
            <w:rPrChange w:id="76" w:author="Nouchi, Barbara" w:date="2021-12-21T08:58:00Z">
              <w:rPr>
                <w:szCs w:val="22"/>
              </w:rPr>
            </w:rPrChange>
          </w:rPr>
          <w:t xml:space="preserve"> concernées de leurs régions respectives;</w:t>
        </w:r>
      </w:ins>
    </w:p>
    <w:p w14:paraId="2C56E808" w14:textId="28E0B275" w:rsidR="001132AA" w:rsidRPr="00AC1AF5" w:rsidRDefault="00771321" w:rsidP="001C329D">
      <w:pPr>
        <w:rPr>
          <w:szCs w:val="22"/>
          <w:lang w:val="fr-FR"/>
        </w:rPr>
      </w:pPr>
      <w:del w:id="77" w:author="Chanavat, Emilie" w:date="2021-12-20T16:13:00Z">
        <w:r w:rsidRPr="00AC1AF5" w:rsidDel="00154F81">
          <w:rPr>
            <w:i/>
            <w:iCs/>
            <w:szCs w:val="22"/>
            <w:lang w:val="fr-FR"/>
          </w:rPr>
          <w:delText>g</w:delText>
        </w:r>
      </w:del>
      <w:ins w:id="78" w:author="Chanavat, Emilie" w:date="2021-12-20T16:13:00Z">
        <w:r w:rsidR="00154F81" w:rsidRPr="00AC1AF5">
          <w:rPr>
            <w:i/>
            <w:iCs/>
            <w:szCs w:val="22"/>
            <w:lang w:val="fr-FR"/>
          </w:rPr>
          <w:t>h</w:t>
        </w:r>
      </w:ins>
      <w:r w:rsidRPr="00AC1AF5">
        <w:rPr>
          <w:i/>
          <w:iCs/>
          <w:szCs w:val="22"/>
          <w:lang w:val="fr-FR"/>
        </w:rPr>
        <w:t>)</w:t>
      </w:r>
      <w:r w:rsidRPr="00AC1AF5">
        <w:rPr>
          <w:szCs w:val="22"/>
          <w:lang w:val="fr-FR"/>
        </w:rPr>
        <w:tab/>
        <w:t>que certaines organisations régionales n'ont pas les ressources nécessaires pour bien organiser ces travaux préparatoires et y participer;</w:t>
      </w:r>
    </w:p>
    <w:p w14:paraId="1D103A73" w14:textId="7AF27D5D" w:rsidR="001132AA" w:rsidRPr="00AC1AF5" w:rsidRDefault="00771321" w:rsidP="001C329D">
      <w:pPr>
        <w:rPr>
          <w:szCs w:val="22"/>
          <w:lang w:val="fr-FR"/>
        </w:rPr>
      </w:pPr>
      <w:del w:id="79" w:author="Chanavat, Emilie" w:date="2021-12-20T16:13:00Z">
        <w:r w:rsidRPr="00AC1AF5" w:rsidDel="00154F81">
          <w:rPr>
            <w:i/>
            <w:iCs/>
            <w:szCs w:val="22"/>
            <w:lang w:val="fr-FR"/>
          </w:rPr>
          <w:delText>h</w:delText>
        </w:r>
      </w:del>
      <w:ins w:id="80" w:author="Chanavat, Emilie" w:date="2021-12-20T16:13:00Z">
        <w:r w:rsidR="00154F81" w:rsidRPr="00AC1AF5">
          <w:rPr>
            <w:i/>
            <w:iCs/>
            <w:szCs w:val="22"/>
            <w:lang w:val="fr-FR"/>
          </w:rPr>
          <w:t>i</w:t>
        </w:r>
      </w:ins>
      <w:r w:rsidRPr="00AC1AF5">
        <w:rPr>
          <w:i/>
          <w:iCs/>
          <w:szCs w:val="22"/>
          <w:lang w:val="fr-FR"/>
        </w:rPr>
        <w:t>)</w:t>
      </w:r>
      <w:r w:rsidRPr="00AC1AF5">
        <w:rPr>
          <w:szCs w:val="22"/>
          <w:lang w:val="fr-FR"/>
        </w:rPr>
        <w:tab/>
        <w:t>qu'une coordination générale des consultations interrégionales est nécessaire,</w:t>
      </w:r>
    </w:p>
    <w:p w14:paraId="129F0274" w14:textId="77777777" w:rsidR="001132AA" w:rsidRPr="00AC1AF5" w:rsidRDefault="00771321" w:rsidP="001C329D">
      <w:pPr>
        <w:pStyle w:val="Call"/>
        <w:rPr>
          <w:szCs w:val="22"/>
          <w:lang w:val="fr-FR"/>
        </w:rPr>
      </w:pPr>
      <w:r w:rsidRPr="00AC1AF5">
        <w:rPr>
          <w:szCs w:val="22"/>
          <w:lang w:val="fr-FR"/>
        </w:rPr>
        <w:t>reconnaissant</w:t>
      </w:r>
    </w:p>
    <w:p w14:paraId="792DEA36" w14:textId="77777777" w:rsidR="001132AA" w:rsidRPr="00AC1AF5" w:rsidRDefault="00771321" w:rsidP="001C329D">
      <w:pPr>
        <w:rPr>
          <w:szCs w:val="22"/>
          <w:lang w:val="fr-FR"/>
        </w:rPr>
      </w:pPr>
      <w:r w:rsidRPr="00AC1AF5">
        <w:rPr>
          <w:i/>
          <w:iCs/>
          <w:szCs w:val="22"/>
          <w:lang w:val="fr-FR"/>
        </w:rPr>
        <w:t>a)</w:t>
      </w:r>
      <w:r w:rsidRPr="00AC1AF5">
        <w:rPr>
          <w:szCs w:val="22"/>
          <w:lang w:val="fr-FR"/>
        </w:rPr>
        <w:tab/>
        <w:t>les avantages de la coordination régionale, comme on a déjà pu le constater pendant la préparation des conférences de plénipotentiaires, des conférences mondiales des radiocommunications et des conférences mondiales de développement des télécommunications;</w:t>
      </w:r>
    </w:p>
    <w:p w14:paraId="717F2428" w14:textId="77777777" w:rsidR="001132AA" w:rsidRPr="00AC1AF5" w:rsidRDefault="00771321" w:rsidP="001C329D">
      <w:pPr>
        <w:rPr>
          <w:szCs w:val="22"/>
          <w:lang w:val="fr-FR"/>
        </w:rPr>
      </w:pPr>
      <w:r w:rsidRPr="00AC1AF5">
        <w:rPr>
          <w:i/>
          <w:iCs/>
          <w:szCs w:val="22"/>
          <w:lang w:val="fr-FR"/>
        </w:rPr>
        <w:t>b)</w:t>
      </w:r>
      <w:r w:rsidRPr="00AC1AF5">
        <w:rPr>
          <w:szCs w:val="22"/>
          <w:lang w:val="fr-FR"/>
        </w:rPr>
        <w:tab/>
        <w:t>que les réunions préparatoires régionales en vue de l'Assemblée mondiale de normalisation des télécommunications (AMNT) ont permis d'identifier et de coordonner les points de vue régionaux sur des questions jugées particulièrement importantes pour chaque région, et d'élaborer des propositions régionales communes pour soumission aux AMNT,</w:t>
      </w:r>
    </w:p>
    <w:p w14:paraId="359B0D31" w14:textId="77777777" w:rsidR="001132AA" w:rsidRPr="00AC1AF5" w:rsidRDefault="00771321" w:rsidP="001C329D">
      <w:pPr>
        <w:pStyle w:val="Call"/>
        <w:rPr>
          <w:szCs w:val="22"/>
          <w:lang w:val="fr-FR"/>
        </w:rPr>
      </w:pPr>
      <w:r w:rsidRPr="00AC1AF5">
        <w:rPr>
          <w:szCs w:val="22"/>
          <w:lang w:val="fr-FR"/>
        </w:rPr>
        <w:t>tenant compte du fait</w:t>
      </w:r>
    </w:p>
    <w:p w14:paraId="1855D19E" w14:textId="77777777" w:rsidR="001132AA" w:rsidRPr="00AC1AF5" w:rsidRDefault="00771321" w:rsidP="001C329D">
      <w:pPr>
        <w:rPr>
          <w:szCs w:val="22"/>
          <w:lang w:val="fr-FR"/>
        </w:rPr>
      </w:pPr>
      <w:r w:rsidRPr="00AC1AF5">
        <w:rPr>
          <w:szCs w:val="22"/>
          <w:lang w:val="fr-FR"/>
        </w:rPr>
        <w:t>que les AMNT ont gagné en efficacité grâce à une plus grande préparation préalable des États Membres,</w:t>
      </w:r>
    </w:p>
    <w:p w14:paraId="2F575272" w14:textId="77777777" w:rsidR="001132AA" w:rsidRPr="00AC1AF5" w:rsidRDefault="00771321" w:rsidP="001C329D">
      <w:pPr>
        <w:pStyle w:val="Call"/>
        <w:rPr>
          <w:szCs w:val="22"/>
          <w:lang w:val="fr-FR"/>
        </w:rPr>
      </w:pPr>
      <w:r w:rsidRPr="00AC1AF5">
        <w:rPr>
          <w:szCs w:val="22"/>
          <w:lang w:val="fr-FR"/>
        </w:rPr>
        <w:t>notant</w:t>
      </w:r>
    </w:p>
    <w:p w14:paraId="4402B428" w14:textId="77777777" w:rsidR="001132AA" w:rsidRPr="00AC1AF5" w:rsidRDefault="00771321" w:rsidP="001C329D">
      <w:pPr>
        <w:rPr>
          <w:szCs w:val="22"/>
          <w:lang w:val="fr-FR"/>
        </w:rPr>
      </w:pPr>
      <w:r w:rsidRPr="00AC1AF5">
        <w:rPr>
          <w:i/>
          <w:iCs/>
          <w:szCs w:val="22"/>
          <w:lang w:val="fr-FR"/>
        </w:rPr>
        <w:t>a)</w:t>
      </w:r>
      <w:r w:rsidRPr="00AC1AF5">
        <w:rPr>
          <w:szCs w:val="22"/>
          <w:lang w:val="fr-FR"/>
        </w:rPr>
        <w:tab/>
        <w:t>que de nombreuses organisations régionales de télécommunication ont fait état de la nécessité pour l'Union de coopérer plus étroitement avec elles;</w:t>
      </w:r>
    </w:p>
    <w:p w14:paraId="36C64D15" w14:textId="08DCC94A" w:rsidR="001132AA" w:rsidRPr="00AC1AF5" w:rsidDel="00154F81" w:rsidRDefault="00771321" w:rsidP="001C329D">
      <w:pPr>
        <w:keepNext/>
        <w:keepLines/>
        <w:rPr>
          <w:del w:id="81" w:author="Chanavat, Emilie" w:date="2021-12-20T16:13:00Z"/>
          <w:szCs w:val="22"/>
          <w:lang w:val="fr-FR"/>
        </w:rPr>
      </w:pPr>
      <w:del w:id="82" w:author="Chanavat, Emilie" w:date="2021-12-20T16:13:00Z">
        <w:r w:rsidRPr="00AC1AF5" w:rsidDel="00154F81">
          <w:rPr>
            <w:i/>
            <w:iCs/>
            <w:szCs w:val="22"/>
            <w:lang w:val="fr-FR"/>
          </w:rPr>
          <w:delText>b)</w:delText>
        </w:r>
        <w:r w:rsidRPr="00AC1AF5" w:rsidDel="00154F81">
          <w:rPr>
            <w:szCs w:val="22"/>
            <w:lang w:val="fr-FR"/>
          </w:rPr>
          <w:tab/>
          <w:delText>qu'en conséquence, la Conférence de plénipotentiaires (Minneapolis, 1998) a décidé que l'Union devrait nouer des relations plus étroites avec les organisations régionales de télécommunication, comme cela est souligné dans le premier objectif du Plan stratégique de l'UIT pour la période 2008</w:delText>
        </w:r>
        <w:r w:rsidRPr="00AC1AF5" w:rsidDel="00154F81">
          <w:rPr>
            <w:szCs w:val="22"/>
            <w:lang w:val="fr-FR"/>
          </w:rPr>
          <w:noBreakHyphen/>
          <w:delText xml:space="preserve">2011, </w:delText>
        </w:r>
      </w:del>
    </w:p>
    <w:p w14:paraId="7087DD57" w14:textId="1922E038" w:rsidR="001132AA" w:rsidRPr="00AC1AF5" w:rsidRDefault="00771321" w:rsidP="001C329D">
      <w:pPr>
        <w:pStyle w:val="Call"/>
        <w:rPr>
          <w:szCs w:val="22"/>
          <w:lang w:val="fr-FR"/>
        </w:rPr>
      </w:pPr>
      <w:del w:id="83" w:author="Chanavat, Emilie" w:date="2021-12-20T16:13:00Z">
        <w:r w:rsidRPr="00AC1AF5" w:rsidDel="00154F81">
          <w:rPr>
            <w:szCs w:val="22"/>
            <w:lang w:val="fr-FR"/>
          </w:rPr>
          <w:delText>notant en outre</w:delText>
        </w:r>
      </w:del>
    </w:p>
    <w:p w14:paraId="27435415" w14:textId="361C2344" w:rsidR="001132AA" w:rsidRPr="00AC1AF5" w:rsidRDefault="00154F81" w:rsidP="001C329D">
      <w:pPr>
        <w:rPr>
          <w:b/>
          <w:bCs/>
          <w:szCs w:val="22"/>
          <w:lang w:val="fr-FR"/>
        </w:rPr>
      </w:pPr>
      <w:ins w:id="84" w:author="Chanavat, Emilie" w:date="2021-12-20T16:13:00Z">
        <w:r w:rsidRPr="00AC1AF5">
          <w:rPr>
            <w:i/>
            <w:iCs/>
            <w:szCs w:val="22"/>
            <w:lang w:val="fr-FR"/>
            <w:rPrChange w:id="85" w:author="Chanavat, Emilie" w:date="2021-12-20T16:13:00Z">
              <w:rPr>
                <w:szCs w:val="22"/>
                <w:lang w:val="fr-FR"/>
              </w:rPr>
            </w:rPrChange>
          </w:rPr>
          <w:t>b)</w:t>
        </w:r>
        <w:r w:rsidRPr="00AC1AF5">
          <w:rPr>
            <w:szCs w:val="22"/>
            <w:lang w:val="fr-FR"/>
          </w:rPr>
          <w:tab/>
        </w:r>
      </w:ins>
      <w:r w:rsidR="00771321" w:rsidRPr="00AC1AF5">
        <w:rPr>
          <w:szCs w:val="22"/>
          <w:lang w:val="fr-FR"/>
        </w:rPr>
        <w:t>que les relations entre les bureaux régionaux de l'UIT et les organisations régionales de télécommunication se sont révélées très fructueuses,</w:t>
      </w:r>
    </w:p>
    <w:p w14:paraId="5CFD7EAC" w14:textId="77777777" w:rsidR="001132AA" w:rsidRPr="00AC1AF5" w:rsidRDefault="00771321" w:rsidP="00AC1AF5">
      <w:pPr>
        <w:pStyle w:val="Call"/>
        <w:keepNext w:val="0"/>
        <w:keepLines w:val="0"/>
        <w:rPr>
          <w:szCs w:val="22"/>
          <w:lang w:val="fr-FR"/>
        </w:rPr>
      </w:pPr>
      <w:r w:rsidRPr="00AC1AF5">
        <w:rPr>
          <w:szCs w:val="22"/>
          <w:lang w:val="fr-FR"/>
        </w:rPr>
        <w:t>décide de charger le Directeur du Bureau de la normalisation des télécommunications</w:t>
      </w:r>
    </w:p>
    <w:p w14:paraId="03F16C8C" w14:textId="719079E5" w:rsidR="001132AA" w:rsidRPr="00AC1AF5" w:rsidRDefault="00154F81" w:rsidP="00AC1AF5">
      <w:pPr>
        <w:rPr>
          <w:ins w:id="86" w:author="Chanavat, Emilie" w:date="2021-12-20T16:14:00Z"/>
          <w:szCs w:val="22"/>
          <w:lang w:val="fr-FR"/>
        </w:rPr>
      </w:pPr>
      <w:ins w:id="87" w:author="Chanavat, Emilie" w:date="2021-12-20T16:14:00Z">
        <w:r w:rsidRPr="00AC1AF5">
          <w:rPr>
            <w:i/>
            <w:iCs/>
            <w:szCs w:val="22"/>
            <w:lang w:val="fr-FR"/>
            <w:rPrChange w:id="88" w:author="Chanavat, Emilie" w:date="2021-12-20T16:14:00Z">
              <w:rPr>
                <w:szCs w:val="22"/>
                <w:lang w:val="fr-FR"/>
              </w:rPr>
            </w:rPrChange>
          </w:rPr>
          <w:t>a)</w:t>
        </w:r>
        <w:r w:rsidRPr="00AC1AF5">
          <w:rPr>
            <w:szCs w:val="22"/>
            <w:lang w:val="fr-FR"/>
          </w:rPr>
          <w:tab/>
        </w:r>
      </w:ins>
      <w:r w:rsidR="00771321" w:rsidRPr="00AC1AF5">
        <w:rPr>
          <w:szCs w:val="22"/>
          <w:lang w:val="fr-FR"/>
        </w:rPr>
        <w:t xml:space="preserve">de continuer d'organiser, dans les limites financières fixées par la Conférence de plénipotentiaires, au moins une réunion préparatoire régionale par région, à une date aussi rapprochée que possible de la prochaine AMNT, suivie d'une réunion informelle des présidents et vice-présidents des réunions préparatoires régionales et des autres parties intéressées, qui devront se tenir moins de </w:t>
      </w:r>
      <w:del w:id="89" w:author="Nouchi, Barbara" w:date="2021-12-21T09:13:00Z">
        <w:r w:rsidR="00771321" w:rsidRPr="00AC1AF5" w:rsidDel="00192036">
          <w:rPr>
            <w:szCs w:val="22"/>
            <w:lang w:val="fr-FR"/>
          </w:rPr>
          <w:delText xml:space="preserve">douze </w:delText>
        </w:r>
      </w:del>
      <w:ins w:id="90" w:author="Nouchi, Barbara" w:date="2021-12-21T09:13:00Z">
        <w:r w:rsidR="00192036" w:rsidRPr="00AC1AF5">
          <w:rPr>
            <w:szCs w:val="22"/>
            <w:lang w:val="fr-FR"/>
          </w:rPr>
          <w:t xml:space="preserve">six </w:t>
        </w:r>
      </w:ins>
      <w:r w:rsidR="00771321" w:rsidRPr="00AC1AF5">
        <w:rPr>
          <w:szCs w:val="22"/>
          <w:lang w:val="fr-FR"/>
        </w:rPr>
        <w:t>mois avant l'AMNT</w:t>
      </w:r>
      <w:del w:id="91" w:author="Chanavat, Emilie" w:date="2021-12-20T16:14:00Z">
        <w:r w:rsidR="00771321" w:rsidRPr="00AC1AF5" w:rsidDel="00154F81">
          <w:rPr>
            <w:szCs w:val="22"/>
            <w:lang w:val="fr-FR"/>
          </w:rPr>
          <w:delText>,</w:delText>
        </w:r>
      </w:del>
      <w:ins w:id="92" w:author="Chanavat, Emilie" w:date="2021-12-20T16:14:00Z">
        <w:r w:rsidRPr="00AC1AF5">
          <w:rPr>
            <w:szCs w:val="22"/>
            <w:lang w:val="fr-FR"/>
          </w:rPr>
          <w:t>;</w:t>
        </w:r>
      </w:ins>
    </w:p>
    <w:p w14:paraId="2A17AF33" w14:textId="14BB7D3F" w:rsidR="005F316F" w:rsidRPr="00AC1AF5" w:rsidRDefault="00154F81" w:rsidP="00AC1AF5">
      <w:pPr>
        <w:rPr>
          <w:szCs w:val="22"/>
          <w:lang w:val="fr-FR"/>
        </w:rPr>
      </w:pPr>
      <w:ins w:id="93" w:author="Chanavat, Emilie" w:date="2021-12-20T16:14:00Z">
        <w:r w:rsidRPr="00AC1AF5">
          <w:rPr>
            <w:i/>
            <w:iCs/>
            <w:szCs w:val="22"/>
            <w:lang w:val="fr-FR"/>
            <w:rPrChange w:id="94" w:author="Nouchi, Barbara" w:date="2021-12-21T09:41:00Z">
              <w:rPr>
                <w:i/>
                <w:iCs/>
                <w:szCs w:val="22"/>
              </w:rPr>
            </w:rPrChange>
          </w:rPr>
          <w:t>b)</w:t>
        </w:r>
        <w:r w:rsidRPr="00AC1AF5">
          <w:rPr>
            <w:szCs w:val="22"/>
            <w:lang w:val="fr-FR"/>
            <w:rPrChange w:id="95" w:author="Nouchi, Barbara" w:date="2021-12-21T09:41:00Z">
              <w:rPr>
                <w:szCs w:val="22"/>
              </w:rPr>
            </w:rPrChange>
          </w:rPr>
          <w:tab/>
        </w:r>
      </w:ins>
      <w:ins w:id="96" w:author="Nouchi, Barbara" w:date="2021-12-21T09:14:00Z">
        <w:r w:rsidR="005F316F" w:rsidRPr="00AC1AF5">
          <w:rPr>
            <w:szCs w:val="22"/>
            <w:lang w:val="fr-FR"/>
            <w:rPrChange w:id="97" w:author="Nouchi, Barbara" w:date="2021-12-21T09:15:00Z">
              <w:rPr>
                <w:szCs w:val="22"/>
              </w:rPr>
            </w:rPrChange>
          </w:rPr>
          <w:t>d'envisag</w:t>
        </w:r>
        <w:r w:rsidR="005E5CC7" w:rsidRPr="00AC1AF5">
          <w:rPr>
            <w:szCs w:val="22"/>
            <w:lang w:val="fr-FR"/>
            <w:rPrChange w:id="98" w:author="Nouchi, Barbara" w:date="2021-12-21T09:15:00Z">
              <w:rPr>
                <w:szCs w:val="22"/>
              </w:rPr>
            </w:rPrChange>
          </w:rPr>
          <w:t xml:space="preserve">er une coordination avec les organisations régionales concernées, avec l'aide des bureaux régionaux lorsque cela est nécessaire, </w:t>
        </w:r>
      </w:ins>
      <w:ins w:id="99" w:author="Nouchi, Barbara" w:date="2021-12-21T09:19:00Z">
        <w:r w:rsidR="00512FBA" w:rsidRPr="00AC1AF5">
          <w:rPr>
            <w:szCs w:val="22"/>
            <w:lang w:val="fr-FR"/>
          </w:rPr>
          <w:t>y compris</w:t>
        </w:r>
      </w:ins>
      <w:ins w:id="100" w:author="French" w:date="2021-12-21T16:19:00Z">
        <w:r w:rsidR="001C329D" w:rsidRPr="00AC1AF5">
          <w:rPr>
            <w:szCs w:val="22"/>
            <w:lang w:val="fr-FR"/>
          </w:rPr>
          <w:t xml:space="preserve"> dans</w:t>
        </w:r>
      </w:ins>
      <w:ins w:id="101" w:author="Nouchi, Barbara" w:date="2021-12-21T09:19:00Z">
        <w:r w:rsidR="00512FBA" w:rsidRPr="00AC1AF5">
          <w:rPr>
            <w:szCs w:val="22"/>
            <w:lang w:val="fr-FR"/>
          </w:rPr>
          <w:t xml:space="preserve"> les</w:t>
        </w:r>
      </w:ins>
      <w:ins w:id="102" w:author="Nouchi, Barbara" w:date="2021-12-21T09:14:00Z">
        <w:r w:rsidR="005E5CC7" w:rsidRPr="00AC1AF5">
          <w:rPr>
            <w:szCs w:val="22"/>
            <w:lang w:val="fr-FR"/>
            <w:rPrChange w:id="103" w:author="Nouchi, Barbara" w:date="2021-12-21T09:15:00Z">
              <w:rPr>
                <w:szCs w:val="22"/>
              </w:rPr>
            </w:rPrChange>
          </w:rPr>
          <w:t xml:space="preserve"> pays qui ne sont pas Membres mais qui</w:t>
        </w:r>
        <w:r w:rsidR="00512FBA" w:rsidRPr="00AC1AF5">
          <w:rPr>
            <w:szCs w:val="22"/>
            <w:lang w:val="fr-FR"/>
          </w:rPr>
          <w:t xml:space="preserve">, par leur situation géographique, </w:t>
        </w:r>
      </w:ins>
      <w:ins w:id="104" w:author="Nouchi, Barbara" w:date="2021-12-21T09:46:00Z">
        <w:r w:rsidR="00E35D72" w:rsidRPr="00AC1AF5">
          <w:rPr>
            <w:szCs w:val="22"/>
            <w:lang w:val="fr-FR"/>
          </w:rPr>
          <w:t>font partie de</w:t>
        </w:r>
      </w:ins>
      <w:ins w:id="105" w:author="Nouchi, Barbara" w:date="2021-12-21T09:41:00Z">
        <w:r w:rsidR="00CE41EB" w:rsidRPr="00AC1AF5">
          <w:rPr>
            <w:szCs w:val="22"/>
            <w:lang w:val="fr-FR"/>
          </w:rPr>
          <w:t xml:space="preserve"> </w:t>
        </w:r>
      </w:ins>
      <w:ins w:id="106" w:author="French" w:date="2021-12-21T16:19:00Z">
        <w:r w:rsidR="001C329D" w:rsidRPr="00AC1AF5">
          <w:rPr>
            <w:szCs w:val="22"/>
            <w:lang w:val="fr-FR"/>
          </w:rPr>
          <w:t xml:space="preserve">l'une quelconque </w:t>
        </w:r>
      </w:ins>
      <w:ins w:id="107" w:author="Nouchi, Barbara" w:date="2021-12-21T09:21:00Z">
        <w:r w:rsidR="00512FBA" w:rsidRPr="00AC1AF5">
          <w:rPr>
            <w:szCs w:val="22"/>
            <w:lang w:val="fr-FR"/>
          </w:rPr>
          <w:t>des six organisations régionales de télécommunication,</w:t>
        </w:r>
      </w:ins>
    </w:p>
    <w:p w14:paraId="5FDDE517" w14:textId="77777777" w:rsidR="001132AA" w:rsidRPr="00AC1AF5" w:rsidRDefault="00771321" w:rsidP="00AC1AF5">
      <w:pPr>
        <w:pStyle w:val="Call"/>
        <w:rPr>
          <w:szCs w:val="22"/>
          <w:lang w:val="fr-FR"/>
        </w:rPr>
      </w:pPr>
      <w:r w:rsidRPr="00AC1AF5">
        <w:rPr>
          <w:szCs w:val="22"/>
          <w:lang w:val="fr-FR"/>
        </w:rPr>
        <w:lastRenderedPageBreak/>
        <w:t>invite le Secrétaire général, en coopération avec les Directeurs des Bureaux des trois Secteurs</w:t>
      </w:r>
    </w:p>
    <w:p w14:paraId="5EAA7FF7" w14:textId="77777777" w:rsidR="001132AA" w:rsidRPr="00AC1AF5" w:rsidRDefault="00771321" w:rsidP="00AC1AF5">
      <w:pPr>
        <w:keepNext/>
        <w:keepLines/>
        <w:rPr>
          <w:szCs w:val="22"/>
          <w:lang w:val="fr-FR"/>
        </w:rPr>
      </w:pPr>
      <w:r w:rsidRPr="00AC1AF5">
        <w:rPr>
          <w:szCs w:val="22"/>
          <w:lang w:val="fr-FR"/>
        </w:rPr>
        <w:t>1</w:t>
      </w:r>
      <w:r w:rsidRPr="00AC1AF5">
        <w:rPr>
          <w:szCs w:val="22"/>
          <w:lang w:val="fr-FR"/>
        </w:rPr>
        <w:tab/>
        <w:t>à consulter les États Membres et les organisations régionales et sous-régionales de télécommunication sur les moyens à même de les aider à se préparer aux futures AMNT, et notamment à organiser un "Forum sur la réduction de l'écart en matière de normalisation" dans chaque région pour examiner les principaux problèmes intéressant les pays en développement</w:t>
      </w:r>
      <w:r w:rsidRPr="00AC1AF5">
        <w:rPr>
          <w:rStyle w:val="FootnoteReference"/>
          <w:rFonts w:eastAsiaTheme="majorEastAsia"/>
          <w:szCs w:val="22"/>
          <w:lang w:val="fr-FR"/>
        </w:rPr>
        <w:footnoteReference w:customMarkFollows="1" w:id="1"/>
        <w:t>1</w:t>
      </w:r>
      <w:r w:rsidRPr="00AC1AF5">
        <w:rPr>
          <w:szCs w:val="22"/>
          <w:lang w:val="fr-FR"/>
        </w:rPr>
        <w:t xml:space="preserve"> que traitera la prochaine AMNT;</w:t>
      </w:r>
    </w:p>
    <w:p w14:paraId="4DFC140D" w14:textId="77777777" w:rsidR="001132AA" w:rsidRPr="00AC1AF5" w:rsidRDefault="00771321" w:rsidP="001C329D">
      <w:pPr>
        <w:rPr>
          <w:szCs w:val="22"/>
          <w:lang w:val="fr-FR"/>
        </w:rPr>
      </w:pPr>
      <w:r w:rsidRPr="00AC1AF5">
        <w:rPr>
          <w:szCs w:val="22"/>
          <w:lang w:val="fr-FR"/>
        </w:rPr>
        <w:t>2</w:t>
      </w:r>
      <w:r w:rsidRPr="00AC1AF5">
        <w:rPr>
          <w:szCs w:val="22"/>
          <w:lang w:val="fr-FR"/>
        </w:rPr>
        <w:tab/>
        <w:t>sur la base de ces consultations, à aider les États Membres et les organisations régionales et sous</w:t>
      </w:r>
      <w:r w:rsidRPr="00AC1AF5">
        <w:rPr>
          <w:szCs w:val="22"/>
          <w:lang w:val="fr-FR"/>
        </w:rPr>
        <w:noBreakHyphen/>
        <w:t>régionales de télécommunication dans des domaines tels que:</w:t>
      </w:r>
    </w:p>
    <w:p w14:paraId="5A9A1116" w14:textId="77777777" w:rsidR="001132AA" w:rsidRPr="00AC1AF5" w:rsidRDefault="00771321" w:rsidP="001C329D">
      <w:pPr>
        <w:pStyle w:val="enumlev1"/>
        <w:rPr>
          <w:szCs w:val="22"/>
          <w:lang w:val="fr-FR"/>
        </w:rPr>
      </w:pPr>
      <w:r w:rsidRPr="00AC1AF5">
        <w:rPr>
          <w:szCs w:val="22"/>
          <w:lang w:val="fr-FR"/>
        </w:rPr>
        <w:t>i)</w:t>
      </w:r>
      <w:r w:rsidRPr="00AC1AF5">
        <w:rPr>
          <w:szCs w:val="22"/>
          <w:lang w:val="fr-FR"/>
        </w:rPr>
        <w:tab/>
        <w:t>l'organisation de réunions préparatoires informelles régionales et interrégionales, et de réunions préparatoires formelles régionales si une région en fait la demande;</w:t>
      </w:r>
    </w:p>
    <w:p w14:paraId="638E5514" w14:textId="77777777" w:rsidR="001132AA" w:rsidRPr="00AC1AF5" w:rsidRDefault="00771321" w:rsidP="001C329D">
      <w:pPr>
        <w:pStyle w:val="enumlev1"/>
        <w:rPr>
          <w:szCs w:val="22"/>
          <w:lang w:val="fr-FR"/>
        </w:rPr>
      </w:pPr>
      <w:r w:rsidRPr="00AC1AF5">
        <w:rPr>
          <w:szCs w:val="22"/>
          <w:lang w:val="fr-FR"/>
        </w:rPr>
        <w:t>ii)</w:t>
      </w:r>
      <w:r w:rsidRPr="00AC1AF5">
        <w:rPr>
          <w:szCs w:val="22"/>
          <w:lang w:val="fr-FR"/>
        </w:rPr>
        <w:tab/>
        <w:t>l'identification des problèmes importants à résoudre à la prochaine AMNT;</w:t>
      </w:r>
    </w:p>
    <w:p w14:paraId="6662C32B" w14:textId="77777777" w:rsidR="001132AA" w:rsidRPr="00AC1AF5" w:rsidRDefault="00771321" w:rsidP="001C329D">
      <w:pPr>
        <w:pStyle w:val="enumlev1"/>
        <w:rPr>
          <w:szCs w:val="22"/>
          <w:lang w:val="fr-FR"/>
        </w:rPr>
      </w:pPr>
      <w:r w:rsidRPr="00AC1AF5">
        <w:rPr>
          <w:szCs w:val="22"/>
          <w:lang w:val="fr-FR"/>
        </w:rPr>
        <w:t>iii)</w:t>
      </w:r>
      <w:r w:rsidRPr="00AC1AF5">
        <w:rPr>
          <w:szCs w:val="22"/>
          <w:lang w:val="fr-FR"/>
        </w:rPr>
        <w:tab/>
        <w:t xml:space="preserve">la mise au point de méthodes de coordination; </w:t>
      </w:r>
    </w:p>
    <w:p w14:paraId="75E63FD4" w14:textId="77777777" w:rsidR="001132AA" w:rsidRPr="00AC1AF5" w:rsidRDefault="00771321" w:rsidP="001C329D">
      <w:pPr>
        <w:pStyle w:val="enumlev1"/>
        <w:rPr>
          <w:szCs w:val="22"/>
          <w:lang w:val="fr-FR"/>
        </w:rPr>
      </w:pPr>
      <w:r w:rsidRPr="00AC1AF5">
        <w:rPr>
          <w:szCs w:val="22"/>
          <w:lang w:val="fr-FR"/>
        </w:rPr>
        <w:t>iv)</w:t>
      </w:r>
      <w:r w:rsidRPr="00AC1AF5">
        <w:rPr>
          <w:szCs w:val="22"/>
          <w:lang w:val="fr-FR"/>
        </w:rPr>
        <w:tab/>
        <w:t>l'organisation de séances d'information sur les travaux prévus de l'AMNT;</w:t>
      </w:r>
    </w:p>
    <w:p w14:paraId="1D2BA7D9" w14:textId="5DFC7C62" w:rsidR="001132AA" w:rsidRPr="00AC1AF5" w:rsidRDefault="00771321" w:rsidP="001C329D">
      <w:pPr>
        <w:rPr>
          <w:szCs w:val="22"/>
          <w:lang w:val="fr-FR"/>
        </w:rPr>
      </w:pPr>
      <w:r w:rsidRPr="00AC1AF5">
        <w:rPr>
          <w:szCs w:val="22"/>
          <w:lang w:val="fr-FR"/>
        </w:rPr>
        <w:t>3</w:t>
      </w:r>
      <w:r w:rsidRPr="00AC1AF5">
        <w:rPr>
          <w:szCs w:val="22"/>
          <w:lang w:val="fr-FR"/>
        </w:rPr>
        <w:tab/>
        <w:t xml:space="preserve">à soumettre au Conseil de l'UIT, au plus tard à sa session </w:t>
      </w:r>
      <w:del w:id="108" w:author="Nouchi, Barbara" w:date="2021-12-21T09:43:00Z">
        <w:r w:rsidRPr="00AC1AF5" w:rsidDel="00117206">
          <w:rPr>
            <w:szCs w:val="22"/>
            <w:lang w:val="fr-FR"/>
          </w:rPr>
          <w:delText xml:space="preserve">de </w:delText>
        </w:r>
      </w:del>
      <w:del w:id="109" w:author="Nouchi, Barbara" w:date="2021-12-21T09:42:00Z">
        <w:r w:rsidRPr="00AC1AF5" w:rsidDel="00CF753C">
          <w:rPr>
            <w:szCs w:val="22"/>
            <w:lang w:val="fr-FR"/>
          </w:rPr>
          <w:delText>2013</w:delText>
        </w:r>
      </w:del>
      <w:ins w:id="110" w:author="French" w:date="2021-12-21T16:22:00Z">
        <w:r w:rsidR="007777EC" w:rsidRPr="00AC1AF5">
          <w:rPr>
            <w:szCs w:val="22"/>
            <w:lang w:val="fr-FR"/>
          </w:rPr>
          <w:t>tenue</w:t>
        </w:r>
      </w:ins>
      <w:ins w:id="111" w:author="Nouchi, Barbara" w:date="2021-12-21T09:43:00Z">
        <w:r w:rsidR="00117206" w:rsidRPr="00AC1AF5">
          <w:rPr>
            <w:szCs w:val="22"/>
            <w:lang w:val="fr-FR"/>
          </w:rPr>
          <w:t xml:space="preserve"> </w:t>
        </w:r>
      </w:ins>
      <w:ins w:id="112" w:author="Nouchi, Barbara" w:date="2021-12-21T09:42:00Z">
        <w:r w:rsidR="00CF753C" w:rsidRPr="00AC1AF5">
          <w:rPr>
            <w:szCs w:val="22"/>
            <w:lang w:val="fr-FR"/>
          </w:rPr>
          <w:t xml:space="preserve">l'année </w:t>
        </w:r>
      </w:ins>
      <w:ins w:id="113" w:author="Nouchi, Barbara" w:date="2021-12-21T09:43:00Z">
        <w:r w:rsidR="00117206" w:rsidRPr="00AC1AF5">
          <w:rPr>
            <w:szCs w:val="22"/>
            <w:lang w:val="fr-FR"/>
          </w:rPr>
          <w:t>suivant</w:t>
        </w:r>
      </w:ins>
      <w:ins w:id="114" w:author="Nouchi, Barbara" w:date="2021-12-21T09:42:00Z">
        <w:r w:rsidR="00CF753C" w:rsidRPr="00AC1AF5">
          <w:rPr>
            <w:szCs w:val="22"/>
            <w:lang w:val="fr-FR"/>
          </w:rPr>
          <w:t xml:space="preserve"> l'AMNT</w:t>
        </w:r>
      </w:ins>
      <w:r w:rsidRPr="00AC1AF5">
        <w:rPr>
          <w:szCs w:val="22"/>
          <w:lang w:val="fr-FR"/>
        </w:rPr>
        <w:t>, un rapport sur les réactions des États Membres concernant les réunions régionales de préparation des AMNT, leurs résultats et l'application de la présente Résolution,</w:t>
      </w:r>
    </w:p>
    <w:p w14:paraId="2ED2DED0" w14:textId="77777777" w:rsidR="001132AA" w:rsidRPr="00AC1AF5" w:rsidRDefault="00771321" w:rsidP="001C329D">
      <w:pPr>
        <w:pStyle w:val="Call"/>
        <w:rPr>
          <w:szCs w:val="22"/>
          <w:lang w:val="fr-FR"/>
        </w:rPr>
      </w:pPr>
      <w:r w:rsidRPr="00AC1AF5">
        <w:rPr>
          <w:szCs w:val="22"/>
          <w:lang w:val="fr-FR"/>
        </w:rPr>
        <w:t>invite les États Membres</w:t>
      </w:r>
    </w:p>
    <w:p w14:paraId="6ABAA721" w14:textId="77777777" w:rsidR="001132AA" w:rsidRPr="00AC1AF5" w:rsidRDefault="00771321" w:rsidP="001C329D">
      <w:pPr>
        <w:rPr>
          <w:szCs w:val="22"/>
          <w:lang w:val="fr-FR"/>
        </w:rPr>
      </w:pPr>
      <w:r w:rsidRPr="00AC1AF5">
        <w:rPr>
          <w:szCs w:val="22"/>
          <w:lang w:val="fr-FR"/>
        </w:rPr>
        <w:t>à participer activement à la mise en œuvre de la présente Résolution,</w:t>
      </w:r>
    </w:p>
    <w:p w14:paraId="15AA8777" w14:textId="77777777" w:rsidR="001132AA" w:rsidRPr="00AC1AF5" w:rsidRDefault="00771321" w:rsidP="001C329D">
      <w:pPr>
        <w:pStyle w:val="Call"/>
        <w:rPr>
          <w:szCs w:val="22"/>
          <w:lang w:val="fr-FR"/>
        </w:rPr>
      </w:pPr>
      <w:r w:rsidRPr="00AC1AF5">
        <w:rPr>
          <w:szCs w:val="22"/>
          <w:lang w:val="fr-FR"/>
        </w:rPr>
        <w:t>invite les organisations régionales et sous-régionales de télécommunication</w:t>
      </w:r>
    </w:p>
    <w:p w14:paraId="4A1B97FA" w14:textId="77777777" w:rsidR="001132AA" w:rsidRPr="00AC1AF5" w:rsidRDefault="00771321" w:rsidP="001C329D">
      <w:pPr>
        <w:keepNext/>
        <w:keepLines/>
        <w:rPr>
          <w:szCs w:val="22"/>
          <w:lang w:val="fr-FR"/>
        </w:rPr>
      </w:pPr>
      <w:r w:rsidRPr="00AC1AF5">
        <w:rPr>
          <w:szCs w:val="22"/>
          <w:lang w:val="fr-FR"/>
        </w:rPr>
        <w:t>1</w:t>
      </w:r>
      <w:r w:rsidRPr="00AC1AF5">
        <w:rPr>
          <w:szCs w:val="22"/>
          <w:lang w:val="fr-FR"/>
        </w:rPr>
        <w:tab/>
        <w:t>à participer à la coordination et à l'harmonisation des contributions de leurs États Membres respectifs, afin d'élaborer si possible des propositions communes;</w:t>
      </w:r>
    </w:p>
    <w:p w14:paraId="6808F5FD" w14:textId="0B6EEBB4" w:rsidR="00154F81" w:rsidRPr="00AC1AF5" w:rsidRDefault="00771321">
      <w:pPr>
        <w:spacing w:before="160"/>
        <w:rPr>
          <w:ins w:id="115" w:author="Chanavat, Emilie" w:date="2021-12-20T16:15:00Z"/>
          <w:szCs w:val="22"/>
          <w:lang w:val="fr-FR"/>
        </w:rPr>
        <w:pPrChange w:id="116" w:author="Chanavat, Emilie" w:date="2021-12-20T16:17:00Z">
          <w:pPr>
            <w:spacing w:before="160" w:line="280" w:lineRule="exact"/>
          </w:pPr>
        </w:pPrChange>
      </w:pPr>
      <w:r w:rsidRPr="00AC1AF5">
        <w:rPr>
          <w:szCs w:val="22"/>
          <w:lang w:val="fr-FR"/>
        </w:rPr>
        <w:t>2</w:t>
      </w:r>
      <w:r w:rsidRPr="00AC1AF5">
        <w:rPr>
          <w:szCs w:val="22"/>
          <w:lang w:val="fr-FR"/>
        </w:rPr>
        <w:tab/>
      </w:r>
      <w:ins w:id="117" w:author="Chanavat, Emilie" w:date="2021-12-20T16:16:00Z">
        <w:r w:rsidR="00154F81" w:rsidRPr="00AC1AF5">
          <w:rPr>
            <w:szCs w:val="22"/>
            <w:lang w:val="fr-FR"/>
            <w:rPrChange w:id="118" w:author="Barre, Maud" w:date="2021-08-18T11:44:00Z">
              <w:rPr>
                <w:szCs w:val="22"/>
                <w:lang w:val="en-US"/>
              </w:rPr>
            </w:rPrChange>
          </w:rPr>
          <w:t>à jouer un rôle actif dans la préparation et l'organisa</w:t>
        </w:r>
        <w:r w:rsidR="00154F81" w:rsidRPr="00AC1AF5">
          <w:rPr>
            <w:szCs w:val="22"/>
            <w:lang w:val="fr-FR"/>
          </w:rPr>
          <w:t xml:space="preserve">tion des réunions préparatoires régionales </w:t>
        </w:r>
      </w:ins>
      <w:ins w:id="119" w:author="Nouchi, Barbara" w:date="2021-12-21T09:43:00Z">
        <w:r w:rsidR="00697D9D" w:rsidRPr="00AC1AF5">
          <w:rPr>
            <w:szCs w:val="22"/>
            <w:lang w:val="fr-FR"/>
          </w:rPr>
          <w:t xml:space="preserve">et sous-régionales </w:t>
        </w:r>
      </w:ins>
      <w:ins w:id="120" w:author="Chanavat, Emilie" w:date="2021-12-20T16:16:00Z">
        <w:r w:rsidR="00154F81" w:rsidRPr="00AC1AF5">
          <w:rPr>
            <w:szCs w:val="22"/>
            <w:lang w:val="fr-FR"/>
          </w:rPr>
          <w:t>en vue de l'AMNT</w:t>
        </w:r>
        <w:r w:rsidR="00154F81" w:rsidRPr="00AC1AF5">
          <w:rPr>
            <w:szCs w:val="22"/>
            <w:lang w:val="fr-FR"/>
            <w:rPrChange w:id="121" w:author="Barre, Maud" w:date="2021-08-18T11:44:00Z">
              <w:rPr>
                <w:szCs w:val="22"/>
              </w:rPr>
            </w:rPrChange>
          </w:rPr>
          <w:t>;</w:t>
        </w:r>
      </w:ins>
    </w:p>
    <w:p w14:paraId="1FA2310E" w14:textId="3F8423D6" w:rsidR="001132AA" w:rsidRPr="00AC1AF5" w:rsidRDefault="00154F81">
      <w:pPr>
        <w:spacing w:before="160"/>
        <w:rPr>
          <w:szCs w:val="22"/>
          <w:lang w:val="fr-FR"/>
        </w:rPr>
        <w:pPrChange w:id="122" w:author="Chanavat, Emilie" w:date="2021-12-20T16:16:00Z">
          <w:pPr>
            <w:spacing w:before="160" w:line="280" w:lineRule="exact"/>
          </w:pPr>
        </w:pPrChange>
      </w:pPr>
      <w:ins w:id="123" w:author="Chanavat, Emilie" w:date="2021-12-20T16:15:00Z">
        <w:r w:rsidRPr="00AC1AF5">
          <w:rPr>
            <w:szCs w:val="22"/>
            <w:lang w:val="fr-FR"/>
            <w:rPrChange w:id="124" w:author="Chanavat, Emilie" w:date="2021-12-20T16:15:00Z">
              <w:rPr>
                <w:szCs w:val="22"/>
              </w:rPr>
            </w:rPrChange>
          </w:rPr>
          <w:t>3</w:t>
        </w:r>
        <w:r w:rsidRPr="00AC1AF5">
          <w:rPr>
            <w:szCs w:val="22"/>
            <w:lang w:val="fr-FR"/>
            <w:rPrChange w:id="125" w:author="Chanavat, Emilie" w:date="2021-12-20T16:15:00Z">
              <w:rPr>
                <w:szCs w:val="22"/>
              </w:rPr>
            </w:rPrChange>
          </w:rPr>
          <w:tab/>
        </w:r>
      </w:ins>
      <w:ins w:id="126" w:author="Chanavat, Emilie" w:date="2021-12-20T16:16:00Z">
        <w:r w:rsidR="00573714" w:rsidRPr="00AC1AF5">
          <w:rPr>
            <w:szCs w:val="22"/>
            <w:lang w:val="fr-FR"/>
          </w:rPr>
          <w:t>à prendre part aux réunions préparatoires d'autres organisations régionales et</w:t>
        </w:r>
        <w:r w:rsidR="00573714" w:rsidRPr="00AC1AF5">
          <w:rPr>
            <w:szCs w:val="22"/>
            <w:lang w:val="fr-FR"/>
            <w:rPrChange w:id="127" w:author="Chanavat, Emilie" w:date="2021-08-12T11:25:00Z">
              <w:rPr>
                <w:szCs w:val="22"/>
              </w:rPr>
            </w:rPrChange>
          </w:rPr>
          <w:t xml:space="preserve"> </w:t>
        </w:r>
      </w:ins>
      <w:r w:rsidR="00771321" w:rsidRPr="00AC1AF5">
        <w:rPr>
          <w:szCs w:val="22"/>
          <w:lang w:val="fr-FR"/>
        </w:rPr>
        <w:t xml:space="preserve">à convoquer, si possible, des réunions interrégionales informelles, en vue </w:t>
      </w:r>
      <w:ins w:id="128" w:author="Chanavat, Emilie" w:date="2021-12-20T16:16:00Z">
        <w:r w:rsidR="00573714" w:rsidRPr="00AC1AF5">
          <w:rPr>
            <w:szCs w:val="22"/>
            <w:lang w:val="fr-FR"/>
          </w:rPr>
          <w:t xml:space="preserve">d'échanger des informations et </w:t>
        </w:r>
      </w:ins>
      <w:r w:rsidR="00771321" w:rsidRPr="00AC1AF5">
        <w:rPr>
          <w:szCs w:val="22"/>
          <w:lang w:val="fr-FR"/>
        </w:rPr>
        <w:t>de parvenir à des propositions communes au niveau interrégional.</w:t>
      </w:r>
    </w:p>
    <w:p w14:paraId="2C40BAC2" w14:textId="28FDA425" w:rsidR="00151DFE" w:rsidRPr="00AC1AF5" w:rsidRDefault="00151DFE" w:rsidP="001C329D">
      <w:pPr>
        <w:pStyle w:val="Reasons"/>
        <w:rPr>
          <w:lang w:val="fr-FR"/>
        </w:rPr>
      </w:pPr>
    </w:p>
    <w:p w14:paraId="4B9C2551" w14:textId="77777777" w:rsidR="00573714" w:rsidRPr="00AC1AF5" w:rsidRDefault="00573714" w:rsidP="001C329D">
      <w:pPr>
        <w:spacing w:before="360"/>
        <w:jc w:val="center"/>
        <w:rPr>
          <w:lang w:val="fr-FR"/>
        </w:rPr>
      </w:pPr>
      <w:r w:rsidRPr="00AC1AF5">
        <w:rPr>
          <w:lang w:val="fr-FR"/>
        </w:rPr>
        <w:t>______________</w:t>
      </w:r>
    </w:p>
    <w:sectPr w:rsidR="00573714" w:rsidRPr="00AC1AF5">
      <w:headerReference w:type="default" r:id="rId13"/>
      <w:footerReference w:type="even" r:id="rId14"/>
      <w:footerReference w:type="default" r:id="rId15"/>
      <w:footerReference w:type="first" r:id="rId16"/>
      <w:type w:val="nextColumn"/>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237BD" w14:textId="77777777" w:rsidR="005A0BC8" w:rsidRDefault="005A0BC8">
      <w:r>
        <w:separator/>
      </w:r>
    </w:p>
  </w:endnote>
  <w:endnote w:type="continuationSeparator" w:id="0">
    <w:p w14:paraId="34E876DE"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1BC12" w14:textId="77777777" w:rsidR="00E45D05" w:rsidRDefault="00E45D05">
    <w:pPr>
      <w:framePr w:wrap="around" w:vAnchor="text" w:hAnchor="margin" w:xAlign="right" w:y="1"/>
    </w:pPr>
    <w:r>
      <w:fldChar w:fldCharType="begin"/>
    </w:r>
    <w:r>
      <w:instrText xml:space="preserve">PAGE  </w:instrText>
    </w:r>
    <w:r>
      <w:fldChar w:fldCharType="end"/>
    </w:r>
  </w:p>
  <w:p w14:paraId="0528D7B5" w14:textId="6402DC54" w:rsidR="00E45D05" w:rsidRPr="00771321" w:rsidRDefault="00E45D05">
    <w:pPr>
      <w:ind w:right="360"/>
      <w:rPr>
        <w:lang w:val="fr-FR"/>
      </w:rPr>
    </w:pPr>
    <w:r>
      <w:fldChar w:fldCharType="begin"/>
    </w:r>
    <w:r w:rsidRPr="00771321">
      <w:rPr>
        <w:lang w:val="fr-FR"/>
      </w:rPr>
      <w:instrText xml:space="preserve"> FILENAME \p  \* MERGEFORMAT </w:instrText>
    </w:r>
    <w:r>
      <w:fldChar w:fldCharType="separate"/>
    </w:r>
    <w:r w:rsidR="00B22AE2">
      <w:rPr>
        <w:noProof/>
        <w:lang w:val="fr-FR"/>
      </w:rPr>
      <w:t>P:\FRA\ITU-T\CONF-T\WTSA20\000\035ADD06F.docx</w:t>
    </w:r>
    <w:r>
      <w:fldChar w:fldCharType="end"/>
    </w:r>
    <w:r w:rsidRPr="00771321">
      <w:rPr>
        <w:lang w:val="fr-FR"/>
      </w:rPr>
      <w:tab/>
    </w:r>
    <w:r>
      <w:fldChar w:fldCharType="begin"/>
    </w:r>
    <w:r>
      <w:instrText xml:space="preserve"> SAVEDATE \@ DD.MM.YY </w:instrText>
    </w:r>
    <w:r>
      <w:fldChar w:fldCharType="separate"/>
    </w:r>
    <w:r w:rsidR="005D6892">
      <w:rPr>
        <w:noProof/>
      </w:rPr>
      <w:t>22.12.21</w:t>
    </w:r>
    <w:r>
      <w:fldChar w:fldCharType="end"/>
    </w:r>
    <w:r w:rsidRPr="00771321">
      <w:rPr>
        <w:lang w:val="fr-FR"/>
      </w:rPr>
      <w:tab/>
    </w:r>
    <w:r>
      <w:fldChar w:fldCharType="begin"/>
    </w:r>
    <w:r>
      <w:instrText xml:space="preserve"> PRINTDATE \@ DD.MM.YY </w:instrText>
    </w:r>
    <w:r>
      <w:fldChar w:fldCharType="separate"/>
    </w:r>
    <w:r w:rsidR="00B22AE2">
      <w:rPr>
        <w:noProof/>
      </w:rPr>
      <w:t>07.06.16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B5504" w14:textId="51B2E37C" w:rsidR="00E45D05" w:rsidRPr="00771321" w:rsidRDefault="00AC1AF5" w:rsidP="00526703">
    <w:pPr>
      <w:pStyle w:val="Footer"/>
      <w:rPr>
        <w:lang w:val="fr-FR"/>
      </w:rPr>
    </w:pPr>
    <w:r>
      <w:fldChar w:fldCharType="begin"/>
    </w:r>
    <w:r w:rsidRPr="00771321">
      <w:rPr>
        <w:lang w:val="fr-FR"/>
      </w:rPr>
      <w:instrText xml:space="preserve"> FILENAME \p  \* MERGEFORMAT </w:instrText>
    </w:r>
    <w:r>
      <w:fldChar w:fldCharType="separate"/>
    </w:r>
    <w:r w:rsidR="00B22AE2">
      <w:rPr>
        <w:lang w:val="fr-FR"/>
      </w:rPr>
      <w:t>P:\FRA\ITU-T\CONF-T\WTSA20\000\035ADD06F.docx</w:t>
    </w:r>
    <w:r>
      <w:fldChar w:fldCharType="end"/>
    </w:r>
    <w:r w:rsidRPr="00771321">
      <w:rPr>
        <w:lang w:val="fr-FR"/>
      </w:rPr>
      <w:t xml:space="preserve"> </w:t>
    </w:r>
    <w:r>
      <w:rPr>
        <w:lang w:val="fr-FR"/>
      </w:rPr>
      <w:t>(500276)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BA732" w14:textId="326C58FC" w:rsidR="00771321" w:rsidRPr="00771321" w:rsidRDefault="00771321">
    <w:pPr>
      <w:pStyle w:val="Footer"/>
      <w:rPr>
        <w:lang w:val="fr-FR"/>
      </w:rPr>
    </w:pPr>
    <w:r>
      <w:fldChar w:fldCharType="begin"/>
    </w:r>
    <w:r w:rsidRPr="00771321">
      <w:rPr>
        <w:lang w:val="fr-FR"/>
      </w:rPr>
      <w:instrText xml:space="preserve"> FILENAME \p  \* MERGEFORMAT </w:instrText>
    </w:r>
    <w:r>
      <w:fldChar w:fldCharType="separate"/>
    </w:r>
    <w:r w:rsidR="00B22AE2">
      <w:rPr>
        <w:lang w:val="fr-FR"/>
      </w:rPr>
      <w:t>P:\FRA\ITU-T\CONF-T\WTSA20\000\035ADD06F.docx</w:t>
    </w:r>
    <w:r>
      <w:fldChar w:fldCharType="end"/>
    </w:r>
    <w:r w:rsidRPr="00771321">
      <w:rPr>
        <w:lang w:val="fr-FR"/>
      </w:rPr>
      <w:t xml:space="preserve"> </w:t>
    </w:r>
    <w:r>
      <w:rPr>
        <w:lang w:val="fr-FR"/>
      </w:rPr>
      <w:t>(500276)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F4DCD" w14:textId="77777777" w:rsidR="005A0BC8" w:rsidRDefault="005A0BC8">
      <w:r>
        <w:rPr>
          <w:b/>
        </w:rPr>
        <w:t>_______________</w:t>
      </w:r>
    </w:p>
  </w:footnote>
  <w:footnote w:type="continuationSeparator" w:id="0">
    <w:p w14:paraId="6DE5F59F" w14:textId="77777777" w:rsidR="005A0BC8" w:rsidRDefault="005A0BC8">
      <w:r>
        <w:continuationSeparator/>
      </w:r>
    </w:p>
  </w:footnote>
  <w:footnote w:id="1">
    <w:p w14:paraId="4A6C0885" w14:textId="77777777" w:rsidR="000951D1" w:rsidRPr="00324828" w:rsidRDefault="00771321" w:rsidP="001132AA">
      <w:pPr>
        <w:pStyle w:val="FootnoteText"/>
        <w:rPr>
          <w:lang w:val="fr-CH"/>
        </w:rPr>
      </w:pPr>
      <w:r w:rsidRPr="001132AA">
        <w:rPr>
          <w:rStyle w:val="FootnoteReference"/>
          <w:lang w:val="fr-CH"/>
        </w:rPr>
        <w:t>1</w:t>
      </w:r>
      <w:r w:rsidRPr="001132AA">
        <w:rPr>
          <w:lang w:val="fr-CH"/>
        </w:rPr>
        <w:tab/>
      </w:r>
      <w:r w:rsidRPr="008A200F">
        <w:rPr>
          <w:lang w:val="fr-CH"/>
        </w:rPr>
        <w:t xml:space="preserve">Les pays en développement comprennent aussi les pays les moins avancés, les petits </w:t>
      </w:r>
      <w:r>
        <w:rPr>
          <w:lang w:val="fr-CH"/>
        </w:rPr>
        <w:t>État</w:t>
      </w:r>
      <w:r w:rsidRPr="008A200F">
        <w:rPr>
          <w:lang w:val="fr-CH"/>
        </w:rPr>
        <w:t>s insulaires en développement</w:t>
      </w:r>
      <w:r>
        <w:rPr>
          <w:lang w:val="fr-CH"/>
        </w:rPr>
        <w:t>, les pays en développement sans littoral</w:t>
      </w:r>
      <w:r w:rsidRPr="008A200F">
        <w:rPr>
          <w:lang w:val="fr-CH"/>
        </w:rPr>
        <w:t xml:space="preserve">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C30F0" w14:textId="4878D75C" w:rsidR="00987C1F" w:rsidRDefault="00987C1F" w:rsidP="00987C1F">
    <w:pPr>
      <w:pStyle w:val="Header"/>
    </w:pPr>
    <w:r>
      <w:fldChar w:fldCharType="begin"/>
    </w:r>
    <w:r>
      <w:instrText xml:space="preserve"> PAGE </w:instrText>
    </w:r>
    <w:r>
      <w:fldChar w:fldCharType="separate"/>
    </w:r>
    <w:r w:rsidR="005D6892">
      <w:rPr>
        <w:noProof/>
      </w:rPr>
      <w:t>4</w:t>
    </w:r>
    <w:r>
      <w:fldChar w:fldCharType="end"/>
    </w:r>
  </w:p>
  <w:p w14:paraId="73DE2321" w14:textId="6F2FFAE5" w:rsidR="00987C1F" w:rsidRDefault="00D300B0" w:rsidP="00B22AE2">
    <w:pPr>
      <w:pStyle w:val="Header"/>
      <w:spacing w:after="240"/>
    </w:pPr>
    <w:r>
      <w:fldChar w:fldCharType="begin"/>
    </w:r>
    <w:r>
      <w:instrText xml:space="preserve"> styleref DocNumber </w:instrText>
    </w:r>
    <w:r>
      <w:fldChar w:fldCharType="separate"/>
    </w:r>
    <w:r w:rsidR="005D6892">
      <w:rPr>
        <w:noProof/>
      </w:rPr>
      <w:t>Addendum 6 au</w:t>
    </w:r>
    <w:r w:rsidR="005D6892">
      <w:rPr>
        <w:noProof/>
      </w:rPr>
      <w:br/>
      <w:t>Document 35-F</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yer, Veronique">
    <w15:presenceInfo w15:providerId="AD" w15:userId="S-1-5-21-8740799-900759487-1415713722-5942"/>
  </w15:person>
  <w15:person w15:author="Chanavat, Emilie">
    <w15:presenceInfo w15:providerId="AD" w15:userId="S::emilie.chanavat@itu.int::8f1d2706-79ba-4c7b-a6d2-76ad19498ad9"/>
  </w15:person>
  <w15:person w15:author="French">
    <w15:presenceInfo w15:providerId="None" w15:userId="French"/>
  </w15:person>
  <w15:person w15:author="Nouchi, Barbara">
    <w15:presenceInfo w15:providerId="AD" w15:userId="S-1-5-21-8740799-900759487-1415713722-70755"/>
  </w15:person>
  <w15:person w15:author="Barre, Maud">
    <w15:presenceInfo w15:providerId="AD" w15:userId="S::maud.barre@itu.int::ab2c06fe-a9d2-4229-819a-f50b7b50be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1935"/>
    <w:rsid w:val="00077239"/>
    <w:rsid w:val="00081194"/>
    <w:rsid w:val="00086491"/>
    <w:rsid w:val="00091346"/>
    <w:rsid w:val="0009706C"/>
    <w:rsid w:val="000A14AF"/>
    <w:rsid w:val="000E05BB"/>
    <w:rsid w:val="000F73FF"/>
    <w:rsid w:val="00114CF7"/>
    <w:rsid w:val="00117206"/>
    <w:rsid w:val="00123B68"/>
    <w:rsid w:val="00126F2E"/>
    <w:rsid w:val="00146F6F"/>
    <w:rsid w:val="00151DFE"/>
    <w:rsid w:val="00153859"/>
    <w:rsid w:val="00154F81"/>
    <w:rsid w:val="00164C14"/>
    <w:rsid w:val="00187BD9"/>
    <w:rsid w:val="00190B55"/>
    <w:rsid w:val="00192036"/>
    <w:rsid w:val="001978FA"/>
    <w:rsid w:val="001A0F27"/>
    <w:rsid w:val="001C329D"/>
    <w:rsid w:val="001C3B5F"/>
    <w:rsid w:val="001D058F"/>
    <w:rsid w:val="001D581B"/>
    <w:rsid w:val="001D77E9"/>
    <w:rsid w:val="001E1430"/>
    <w:rsid w:val="002009EA"/>
    <w:rsid w:val="00202CA0"/>
    <w:rsid w:val="00216B6D"/>
    <w:rsid w:val="00250AF4"/>
    <w:rsid w:val="00271316"/>
    <w:rsid w:val="002728A0"/>
    <w:rsid w:val="002B2A75"/>
    <w:rsid w:val="002D4D50"/>
    <w:rsid w:val="002D58BE"/>
    <w:rsid w:val="002E210D"/>
    <w:rsid w:val="003236A6"/>
    <w:rsid w:val="00332C56"/>
    <w:rsid w:val="00345A52"/>
    <w:rsid w:val="003468BE"/>
    <w:rsid w:val="00377BD3"/>
    <w:rsid w:val="003832C0"/>
    <w:rsid w:val="00384088"/>
    <w:rsid w:val="0039169B"/>
    <w:rsid w:val="003A1447"/>
    <w:rsid w:val="003A7F8C"/>
    <w:rsid w:val="003B532E"/>
    <w:rsid w:val="003D0F8B"/>
    <w:rsid w:val="004054F5"/>
    <w:rsid w:val="004079B0"/>
    <w:rsid w:val="0041348E"/>
    <w:rsid w:val="00417AD4"/>
    <w:rsid w:val="00444030"/>
    <w:rsid w:val="004508E2"/>
    <w:rsid w:val="00476533"/>
    <w:rsid w:val="00492075"/>
    <w:rsid w:val="004969AD"/>
    <w:rsid w:val="004A26C4"/>
    <w:rsid w:val="004A7336"/>
    <w:rsid w:val="004B13CB"/>
    <w:rsid w:val="004B35D2"/>
    <w:rsid w:val="004D5D5C"/>
    <w:rsid w:val="004E42A3"/>
    <w:rsid w:val="004F66B3"/>
    <w:rsid w:val="0050139F"/>
    <w:rsid w:val="00507DEB"/>
    <w:rsid w:val="00512FBA"/>
    <w:rsid w:val="00526703"/>
    <w:rsid w:val="005269D3"/>
    <w:rsid w:val="00530525"/>
    <w:rsid w:val="0055140B"/>
    <w:rsid w:val="00573714"/>
    <w:rsid w:val="00595780"/>
    <w:rsid w:val="005964AB"/>
    <w:rsid w:val="005A0BC8"/>
    <w:rsid w:val="005C099A"/>
    <w:rsid w:val="005C31A5"/>
    <w:rsid w:val="005D6892"/>
    <w:rsid w:val="005E10C9"/>
    <w:rsid w:val="005E28A3"/>
    <w:rsid w:val="005E5CC7"/>
    <w:rsid w:val="005E61DD"/>
    <w:rsid w:val="005F316F"/>
    <w:rsid w:val="006023DF"/>
    <w:rsid w:val="00657DE0"/>
    <w:rsid w:val="00685313"/>
    <w:rsid w:val="0069092B"/>
    <w:rsid w:val="00692833"/>
    <w:rsid w:val="00697D9D"/>
    <w:rsid w:val="006A6624"/>
    <w:rsid w:val="006A6E9B"/>
    <w:rsid w:val="006B249F"/>
    <w:rsid w:val="006B7C2A"/>
    <w:rsid w:val="006C23DA"/>
    <w:rsid w:val="006E013B"/>
    <w:rsid w:val="006E2787"/>
    <w:rsid w:val="006E3D45"/>
    <w:rsid w:val="006F580E"/>
    <w:rsid w:val="007149F9"/>
    <w:rsid w:val="00733A30"/>
    <w:rsid w:val="00736521"/>
    <w:rsid w:val="00745AEE"/>
    <w:rsid w:val="00750F10"/>
    <w:rsid w:val="00771321"/>
    <w:rsid w:val="007742CA"/>
    <w:rsid w:val="007777EC"/>
    <w:rsid w:val="00790D70"/>
    <w:rsid w:val="007C6327"/>
    <w:rsid w:val="007D5320"/>
    <w:rsid w:val="008006C5"/>
    <w:rsid w:val="00800972"/>
    <w:rsid w:val="00800C70"/>
    <w:rsid w:val="00804475"/>
    <w:rsid w:val="00811633"/>
    <w:rsid w:val="00813B79"/>
    <w:rsid w:val="00864CD2"/>
    <w:rsid w:val="00872FC8"/>
    <w:rsid w:val="00874465"/>
    <w:rsid w:val="008845D0"/>
    <w:rsid w:val="008A34C5"/>
    <w:rsid w:val="008A69FB"/>
    <w:rsid w:val="008B1AEA"/>
    <w:rsid w:val="008B43F2"/>
    <w:rsid w:val="008B6CFF"/>
    <w:rsid w:val="008C27E9"/>
    <w:rsid w:val="008C6BAA"/>
    <w:rsid w:val="008D69D8"/>
    <w:rsid w:val="008F12F1"/>
    <w:rsid w:val="009019FD"/>
    <w:rsid w:val="0092425C"/>
    <w:rsid w:val="009274B4"/>
    <w:rsid w:val="00934EA2"/>
    <w:rsid w:val="00940614"/>
    <w:rsid w:val="00944A5C"/>
    <w:rsid w:val="00952A66"/>
    <w:rsid w:val="00957670"/>
    <w:rsid w:val="00987C1F"/>
    <w:rsid w:val="009C3191"/>
    <w:rsid w:val="009C56E5"/>
    <w:rsid w:val="009D1FEF"/>
    <w:rsid w:val="009E5FC8"/>
    <w:rsid w:val="009E687A"/>
    <w:rsid w:val="009F63E2"/>
    <w:rsid w:val="00A066F1"/>
    <w:rsid w:val="00A141AF"/>
    <w:rsid w:val="00A16D29"/>
    <w:rsid w:val="00A16FCA"/>
    <w:rsid w:val="00A30305"/>
    <w:rsid w:val="00A31D2D"/>
    <w:rsid w:val="00A4071B"/>
    <w:rsid w:val="00A4600A"/>
    <w:rsid w:val="00A538A6"/>
    <w:rsid w:val="00A54C25"/>
    <w:rsid w:val="00A710E7"/>
    <w:rsid w:val="00A7372E"/>
    <w:rsid w:val="00A76E35"/>
    <w:rsid w:val="00A811DC"/>
    <w:rsid w:val="00A90939"/>
    <w:rsid w:val="00A93B85"/>
    <w:rsid w:val="00A94A88"/>
    <w:rsid w:val="00AA0B18"/>
    <w:rsid w:val="00AA3587"/>
    <w:rsid w:val="00AA666F"/>
    <w:rsid w:val="00AB5A50"/>
    <w:rsid w:val="00AB7C5F"/>
    <w:rsid w:val="00AC1A2F"/>
    <w:rsid w:val="00AC1AF5"/>
    <w:rsid w:val="00B22AE2"/>
    <w:rsid w:val="00B31EF6"/>
    <w:rsid w:val="00B639E9"/>
    <w:rsid w:val="00B817CD"/>
    <w:rsid w:val="00B94AD0"/>
    <w:rsid w:val="00BA5265"/>
    <w:rsid w:val="00BB3A95"/>
    <w:rsid w:val="00BB6D50"/>
    <w:rsid w:val="00BF3F06"/>
    <w:rsid w:val="00C0018F"/>
    <w:rsid w:val="00C16A5A"/>
    <w:rsid w:val="00C20466"/>
    <w:rsid w:val="00C214ED"/>
    <w:rsid w:val="00C234E6"/>
    <w:rsid w:val="00C26BA2"/>
    <w:rsid w:val="00C324A8"/>
    <w:rsid w:val="00C54517"/>
    <w:rsid w:val="00C64CD8"/>
    <w:rsid w:val="00C72D1B"/>
    <w:rsid w:val="00C94561"/>
    <w:rsid w:val="00C97C68"/>
    <w:rsid w:val="00CA1A47"/>
    <w:rsid w:val="00CC247A"/>
    <w:rsid w:val="00CD560D"/>
    <w:rsid w:val="00CE36EA"/>
    <w:rsid w:val="00CE388F"/>
    <w:rsid w:val="00CE41EB"/>
    <w:rsid w:val="00CE5E47"/>
    <w:rsid w:val="00CF020F"/>
    <w:rsid w:val="00CF1E9D"/>
    <w:rsid w:val="00CF2532"/>
    <w:rsid w:val="00CF2B5B"/>
    <w:rsid w:val="00CF753C"/>
    <w:rsid w:val="00D14CE0"/>
    <w:rsid w:val="00D15854"/>
    <w:rsid w:val="00D300B0"/>
    <w:rsid w:val="00D430EF"/>
    <w:rsid w:val="00D54009"/>
    <w:rsid w:val="00D5651D"/>
    <w:rsid w:val="00D57A34"/>
    <w:rsid w:val="00D6112A"/>
    <w:rsid w:val="00D74898"/>
    <w:rsid w:val="00D74B03"/>
    <w:rsid w:val="00D801ED"/>
    <w:rsid w:val="00D936BC"/>
    <w:rsid w:val="00D96530"/>
    <w:rsid w:val="00DB6AA3"/>
    <w:rsid w:val="00DD44AF"/>
    <w:rsid w:val="00DE2AC3"/>
    <w:rsid w:val="00DE5692"/>
    <w:rsid w:val="00E03C94"/>
    <w:rsid w:val="00E07AF5"/>
    <w:rsid w:val="00E11197"/>
    <w:rsid w:val="00E14E2A"/>
    <w:rsid w:val="00E26226"/>
    <w:rsid w:val="00E341B0"/>
    <w:rsid w:val="00E35D72"/>
    <w:rsid w:val="00E45D05"/>
    <w:rsid w:val="00E55816"/>
    <w:rsid w:val="00E55AEF"/>
    <w:rsid w:val="00E84ED7"/>
    <w:rsid w:val="00E917FD"/>
    <w:rsid w:val="00E976C1"/>
    <w:rsid w:val="00EA12E5"/>
    <w:rsid w:val="00EB55C6"/>
    <w:rsid w:val="00EC720C"/>
    <w:rsid w:val="00EF2B09"/>
    <w:rsid w:val="00EF518D"/>
    <w:rsid w:val="00F02766"/>
    <w:rsid w:val="00F05BD4"/>
    <w:rsid w:val="00F16C28"/>
    <w:rsid w:val="00F6155B"/>
    <w:rsid w:val="00F65C19"/>
    <w:rsid w:val="00F7356B"/>
    <w:rsid w:val="00F776DF"/>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762749E"/>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nhideWhenUsed/>
    <w:rPr>
      <w:color w:val="0000FF" w:themeColor="hyperlink"/>
      <w:u w:val="single"/>
    </w:rPr>
  </w:style>
  <w:style w:type="character" w:customStyle="1" w:styleId="UnresolvedMention1">
    <w:name w:val="Unresolved Mention1"/>
    <w:basedOn w:val="DefaultParagraphFont"/>
    <w:uiPriority w:val="99"/>
    <w:semiHidden/>
    <w:unhideWhenUsed/>
    <w:rsid w:val="00154F81"/>
    <w:rPr>
      <w:color w:val="605E5C"/>
      <w:shd w:val="clear" w:color="auto" w:fill="E1DFDD"/>
    </w:rPr>
  </w:style>
  <w:style w:type="paragraph" w:styleId="Revision">
    <w:name w:val="Revision"/>
    <w:hidden/>
    <w:uiPriority w:val="99"/>
    <w:semiHidden/>
    <w:rsid w:val="00154F81"/>
    <w:rPr>
      <w:rFonts w:ascii="Times New Roman" w:hAnsi="Times New Roman"/>
      <w:sz w:val="24"/>
      <w:lang w:val="en-GB" w:eastAsia="en-US"/>
    </w:rPr>
  </w:style>
  <w:style w:type="character" w:styleId="CommentReference">
    <w:name w:val="annotation reference"/>
    <w:basedOn w:val="DefaultParagraphFont"/>
    <w:semiHidden/>
    <w:unhideWhenUsed/>
    <w:rsid w:val="006E2787"/>
    <w:rPr>
      <w:sz w:val="16"/>
      <w:szCs w:val="16"/>
    </w:rPr>
  </w:style>
  <w:style w:type="paragraph" w:styleId="CommentText">
    <w:name w:val="annotation text"/>
    <w:basedOn w:val="Normal"/>
    <w:link w:val="CommentTextChar"/>
    <w:semiHidden/>
    <w:unhideWhenUsed/>
    <w:rsid w:val="006E2787"/>
    <w:rPr>
      <w:sz w:val="20"/>
    </w:rPr>
  </w:style>
  <w:style w:type="character" w:customStyle="1" w:styleId="CommentTextChar">
    <w:name w:val="Comment Text Char"/>
    <w:basedOn w:val="DefaultParagraphFont"/>
    <w:link w:val="CommentText"/>
    <w:semiHidden/>
    <w:rsid w:val="006E2787"/>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E2787"/>
    <w:rPr>
      <w:b/>
      <w:bCs/>
    </w:rPr>
  </w:style>
  <w:style w:type="character" w:customStyle="1" w:styleId="CommentSubjectChar">
    <w:name w:val="Comment Subject Char"/>
    <w:basedOn w:val="CommentTextChar"/>
    <w:link w:val="CommentSubject"/>
    <w:semiHidden/>
    <w:rsid w:val="006E2787"/>
    <w:rPr>
      <w:rFonts w:ascii="Times New Roman" w:hAnsi="Times New Roman"/>
      <w:b/>
      <w:bCs/>
      <w:lang w:val="en-GB" w:eastAsia="en-US"/>
    </w:rPr>
  </w:style>
  <w:style w:type="character" w:styleId="FollowedHyperlink">
    <w:name w:val="FollowedHyperlink"/>
    <w:basedOn w:val="DefaultParagraphFont"/>
    <w:semiHidden/>
    <w:unhideWhenUsed/>
    <w:rsid w:val="00AC1A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c5902bb-f321-4d10-9d7e-bece170b119c" targetNamespace="http://schemas.microsoft.com/office/2006/metadata/properties" ma:root="true" ma:fieldsID="d41af5c836d734370eb92e7ee5f83852" ns2:_="" ns3:_="">
    <xsd:import namespace="996b2e75-67fd-4955-a3b0-5ab9934cb50b"/>
    <xsd:import namespace="fc5902bb-f321-4d10-9d7e-bece170b119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c5902bb-f321-4d10-9d7e-bece170b119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fc5902bb-f321-4d10-9d7e-bece170b119c">DPM</DPM_x0020_Author>
    <DPM_x0020_File_x0020_name xmlns="fc5902bb-f321-4d10-9d7e-bece170b119c">T17-WTSA.20-C-0035!A6!MSW-F</DPM_x0020_File_x0020_name>
    <DPM_x0020_Version xmlns="fc5902bb-f321-4d10-9d7e-bece170b119c">DPM_2019.11.13.01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9" ma:contentTypeDescription="Create a new document." ma:contentTypeScope="" ma:versionID="81a29c6d382a8ce42def74582ed2000c">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687a16a2dfe469fbe7b1c66ce92e8dfc"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c5902bb-f321-4d10-9d7e-bece170b1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3.xml><?xml version="1.0" encoding="utf-8"?>
<ds:datastoreItem xmlns:ds="http://schemas.openxmlformats.org/officeDocument/2006/customXml" ds:itemID="{DF3D58E2-EC10-4DC5-9074-AF807B63C28A}">
  <ds:schemaRefs>
    <ds:schemaRef ds:uri="996b2e75-67fd-4955-a3b0-5ab9934cb50b"/>
    <ds:schemaRef ds:uri="http://purl.org/dc/terms/"/>
    <ds:schemaRef ds:uri="http://schemas.microsoft.com/office/2006/documentManagement/types"/>
    <ds:schemaRef ds:uri="fc5902bb-f321-4d10-9d7e-bece170b119c"/>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900A0F9A-E881-4127-817E-8E6F39A6E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57300-17F4-4304-B1F9-B7FE8F91B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1166</Words>
  <Characters>7753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T17-WTSA.20-C-0035!A6!MSW-F</vt:lpstr>
    </vt:vector>
  </TitlesOfParts>
  <Manager>General Secretariat - Pool</Manager>
  <Company>International Telecommunication Union (ITU)</Company>
  <LinksUpToDate>false</LinksUpToDate>
  <CharactersWithSpaces>8902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T17-WTSA.20-C-0035!A6!MSW-F</dc:title>
  <dc:subject>World Telecommunication Standardization Assembly</dc:subject>
  <dc:creator>Documents Proposals Manager (DPM)</dc:creator>
  <cp:keywords>DPM_v2021.3.2.1_prod</cp:keywords>
  <dc:description>Template used by DPM and CPI for the WTSA-16</dc:description>
  <cp:lastModifiedBy>Royer, Veronique</cp:lastModifiedBy>
  <cp:revision>5</cp:revision>
  <cp:lastPrinted>2016-06-07T13:22:00Z</cp:lastPrinted>
  <dcterms:created xsi:type="dcterms:W3CDTF">2021-12-21T15:30:00Z</dcterms:created>
  <dcterms:modified xsi:type="dcterms:W3CDTF">2021-12-22T06:44:00Z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