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4037F2" w:rsidRPr="004D096F" w14:paraId="5BB0A943" w14:textId="77777777" w:rsidTr="0061102A">
        <w:trPr>
          <w:cantSplit/>
        </w:trPr>
        <w:tc>
          <w:tcPr>
            <w:tcW w:w="6663" w:type="dxa"/>
          </w:tcPr>
          <w:p w14:paraId="01DE7D19" w14:textId="77777777" w:rsidR="004037F2" w:rsidRPr="004D096F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D096F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4D096F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4D096F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4D096F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4D096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4D096F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4D096F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4D096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4D096F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4D096F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4D096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4D096F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18" w:type="dxa"/>
          </w:tcPr>
          <w:p w14:paraId="4F71CC1F" w14:textId="77777777" w:rsidR="004037F2" w:rsidRPr="004D096F" w:rsidRDefault="004037F2" w:rsidP="004037F2">
            <w:pPr>
              <w:spacing w:before="0" w:line="240" w:lineRule="atLeast"/>
            </w:pPr>
            <w:r w:rsidRPr="004D096F">
              <w:rPr>
                <w:lang w:eastAsia="zh-CN"/>
              </w:rPr>
              <w:drawing>
                <wp:inline distT="0" distB="0" distL="0" distR="0" wp14:anchorId="7C8E90C5" wp14:editId="0454D0F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D096F" w14:paraId="5602C5DD" w14:textId="77777777" w:rsidTr="0061102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35A64AE" w14:textId="77777777" w:rsidR="00D15F4D" w:rsidRPr="004D096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DD52BEB" w14:textId="77777777" w:rsidR="00D15F4D" w:rsidRPr="004D096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D096F" w14:paraId="1B8D6742" w14:textId="77777777" w:rsidTr="0061102A">
        <w:trPr>
          <w:cantSplit/>
        </w:trPr>
        <w:tc>
          <w:tcPr>
            <w:tcW w:w="6663" w:type="dxa"/>
          </w:tcPr>
          <w:p w14:paraId="436D93EA" w14:textId="77777777" w:rsidR="00E11080" w:rsidRPr="004D09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D096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118" w:type="dxa"/>
          </w:tcPr>
          <w:p w14:paraId="5DD04FAC" w14:textId="77777777" w:rsidR="00E11080" w:rsidRPr="004D096F" w:rsidRDefault="00E11080" w:rsidP="0061102A">
            <w:pPr>
              <w:pStyle w:val="DocNumber"/>
              <w:ind w:left="-110" w:right="-109"/>
              <w:rPr>
                <w:lang w:val="ru-RU"/>
              </w:rPr>
            </w:pPr>
            <w:r w:rsidRPr="004D096F">
              <w:rPr>
                <w:lang w:val="ru-RU"/>
              </w:rPr>
              <w:t>Дополнительный документ 4</w:t>
            </w:r>
            <w:r w:rsidRPr="004D096F">
              <w:rPr>
                <w:lang w:val="ru-RU"/>
              </w:rPr>
              <w:br/>
              <w:t>к Документу 35-R</w:t>
            </w:r>
          </w:p>
        </w:tc>
      </w:tr>
      <w:tr w:rsidR="00E11080" w:rsidRPr="004D096F" w14:paraId="47BD0A28" w14:textId="77777777" w:rsidTr="0061102A">
        <w:trPr>
          <w:cantSplit/>
        </w:trPr>
        <w:tc>
          <w:tcPr>
            <w:tcW w:w="6663" w:type="dxa"/>
          </w:tcPr>
          <w:p w14:paraId="1ABF066D" w14:textId="086733F2" w:rsidR="00E11080" w:rsidRPr="004D09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2D6646F6" w14:textId="77777777" w:rsidR="00E11080" w:rsidRPr="004D096F" w:rsidRDefault="00E11080" w:rsidP="0061102A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4D096F">
              <w:rPr>
                <w:rFonts w:ascii="Verdana" w:hAnsi="Verdana"/>
                <w:b/>
                <w:bCs/>
                <w:sz w:val="18"/>
                <w:szCs w:val="18"/>
              </w:rPr>
              <w:t xml:space="preserve">15 </w:t>
            </w:r>
            <w:r w:rsidRPr="004D096F">
              <w:rPr>
                <w:rFonts w:ascii="Verdana" w:hAnsi="Verdana"/>
                <w:b/>
                <w:bCs/>
                <w:sz w:val="18"/>
                <w:szCs w:val="18"/>
                <w:rPrChange w:id="0" w:author="Miliaeva, Olga" w:date="2021-12-23T20:20:00Z">
                  <w:rPr>
                    <w:rFonts w:ascii="Verdana" w:hAnsi="Verdana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декабря</w:t>
            </w:r>
            <w:r w:rsidRPr="004D096F">
              <w:rPr>
                <w:rFonts w:ascii="Verdana" w:hAnsi="Verdana"/>
                <w:b/>
                <w:bCs/>
                <w:sz w:val="18"/>
                <w:szCs w:val="18"/>
              </w:rPr>
              <w:t xml:space="preserve"> 2021 года</w:t>
            </w:r>
          </w:p>
        </w:tc>
      </w:tr>
      <w:tr w:rsidR="00E11080" w:rsidRPr="004D096F" w14:paraId="02024471" w14:textId="77777777" w:rsidTr="0061102A">
        <w:trPr>
          <w:cantSplit/>
        </w:trPr>
        <w:tc>
          <w:tcPr>
            <w:tcW w:w="6663" w:type="dxa"/>
          </w:tcPr>
          <w:p w14:paraId="3A3B829D" w14:textId="77777777" w:rsidR="00E11080" w:rsidRPr="004D09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180E91F6" w14:textId="77777777" w:rsidR="00E11080" w:rsidRPr="004D096F" w:rsidRDefault="00E11080" w:rsidP="0061102A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4D096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D096F" w14:paraId="559BF9D9" w14:textId="77777777" w:rsidTr="00190D8B">
        <w:trPr>
          <w:cantSplit/>
        </w:trPr>
        <w:tc>
          <w:tcPr>
            <w:tcW w:w="9781" w:type="dxa"/>
            <w:gridSpan w:val="2"/>
          </w:tcPr>
          <w:p w14:paraId="2C084DC3" w14:textId="77777777" w:rsidR="00E11080" w:rsidRPr="004D096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D096F" w14:paraId="5CC734CF" w14:textId="77777777" w:rsidTr="00190D8B">
        <w:trPr>
          <w:cantSplit/>
        </w:trPr>
        <w:tc>
          <w:tcPr>
            <w:tcW w:w="9781" w:type="dxa"/>
            <w:gridSpan w:val="2"/>
          </w:tcPr>
          <w:p w14:paraId="5BCCD9AA" w14:textId="77777777" w:rsidR="00E11080" w:rsidRPr="004D096F" w:rsidRDefault="00E11080" w:rsidP="00190D8B">
            <w:pPr>
              <w:pStyle w:val="Source"/>
            </w:pPr>
            <w:r w:rsidRPr="004D096F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4D096F" w14:paraId="3528CE2F" w14:textId="77777777" w:rsidTr="00190D8B">
        <w:trPr>
          <w:cantSplit/>
        </w:trPr>
        <w:tc>
          <w:tcPr>
            <w:tcW w:w="9781" w:type="dxa"/>
            <w:gridSpan w:val="2"/>
          </w:tcPr>
          <w:p w14:paraId="6141D22C" w14:textId="589A8BC9" w:rsidR="00E11080" w:rsidRPr="004D096F" w:rsidRDefault="0061102A" w:rsidP="00190D8B">
            <w:pPr>
              <w:pStyle w:val="Title1"/>
            </w:pPr>
            <w:r w:rsidRPr="004D096F">
              <w:rPr>
                <w:szCs w:val="26"/>
              </w:rPr>
              <w:t>ПРЕДЛАГАЕМ</w:t>
            </w:r>
            <w:r w:rsidR="006C708E" w:rsidRPr="004D096F">
              <w:rPr>
                <w:szCs w:val="26"/>
              </w:rPr>
              <w:t>О</w:t>
            </w:r>
            <w:r w:rsidRPr="004D096F">
              <w:rPr>
                <w:szCs w:val="26"/>
              </w:rPr>
              <w:t>Е ИЗМЕНЕНИ</w:t>
            </w:r>
            <w:r w:rsidR="006C708E" w:rsidRPr="004D096F">
              <w:rPr>
                <w:szCs w:val="26"/>
              </w:rPr>
              <w:t>Е</w:t>
            </w:r>
            <w:r w:rsidRPr="004D096F">
              <w:rPr>
                <w:szCs w:val="26"/>
              </w:rPr>
              <w:t xml:space="preserve"> РЕЗОЛЮЦИИ </w:t>
            </w:r>
            <w:r w:rsidR="00E11080" w:rsidRPr="004D096F">
              <w:rPr>
                <w:szCs w:val="26"/>
              </w:rPr>
              <w:t>32</w:t>
            </w:r>
          </w:p>
        </w:tc>
      </w:tr>
      <w:tr w:rsidR="00E11080" w:rsidRPr="004D096F" w14:paraId="704B23C0" w14:textId="77777777" w:rsidTr="00190D8B">
        <w:trPr>
          <w:cantSplit/>
        </w:trPr>
        <w:tc>
          <w:tcPr>
            <w:tcW w:w="9781" w:type="dxa"/>
            <w:gridSpan w:val="2"/>
          </w:tcPr>
          <w:p w14:paraId="797A9FA3" w14:textId="77777777" w:rsidR="00E11080" w:rsidRPr="004D096F" w:rsidRDefault="00E11080" w:rsidP="00190D8B">
            <w:pPr>
              <w:pStyle w:val="Title2"/>
            </w:pPr>
          </w:p>
        </w:tc>
      </w:tr>
      <w:tr w:rsidR="00E11080" w:rsidRPr="004D096F" w14:paraId="6DFB682D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DA7808D" w14:textId="77777777" w:rsidR="00E11080" w:rsidRPr="004D096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0D88713" w14:textId="77777777" w:rsidR="001434F1" w:rsidRPr="004D096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4D096F" w14:paraId="596009B4" w14:textId="77777777" w:rsidTr="00840BEC">
        <w:trPr>
          <w:cantSplit/>
        </w:trPr>
        <w:tc>
          <w:tcPr>
            <w:tcW w:w="1843" w:type="dxa"/>
          </w:tcPr>
          <w:p w14:paraId="6DC2C023" w14:textId="77777777" w:rsidR="001434F1" w:rsidRPr="004D096F" w:rsidRDefault="001434F1" w:rsidP="00477900">
            <w:pPr>
              <w:rPr>
                <w:szCs w:val="22"/>
              </w:rPr>
            </w:pPr>
            <w:r w:rsidRPr="004D096F">
              <w:rPr>
                <w:b/>
                <w:bCs/>
                <w:szCs w:val="22"/>
              </w:rPr>
              <w:t>Резюме</w:t>
            </w:r>
            <w:r w:rsidRPr="004D096F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6351EF8E" w14:textId="16A80520" w:rsidR="001434F1" w:rsidRPr="004D096F" w:rsidRDefault="00B45AA1" w:rsidP="00777F17">
            <w:pPr>
              <w:rPr>
                <w:color w:val="000000" w:themeColor="text1"/>
                <w:szCs w:val="22"/>
              </w:rPr>
            </w:pPr>
            <w:r w:rsidRPr="004D096F">
              <w:rPr>
                <w:color w:val="000000" w:themeColor="text1"/>
                <w:szCs w:val="22"/>
              </w:rPr>
              <w:t xml:space="preserve">АСЭ предлагает расширить и укрепить </w:t>
            </w:r>
            <w:r w:rsidR="006E644A" w:rsidRPr="004D096F">
              <w:rPr>
                <w:color w:val="000000" w:themeColor="text1"/>
                <w:szCs w:val="22"/>
              </w:rPr>
              <w:t xml:space="preserve">использование ЭМР, установить соответствующие показатели и статистические данные </w:t>
            </w:r>
            <w:r w:rsidR="004D45DD" w:rsidRPr="004D096F">
              <w:rPr>
                <w:color w:val="000000" w:themeColor="text1"/>
                <w:szCs w:val="22"/>
              </w:rPr>
              <w:t xml:space="preserve">для измерения их эффективности </w:t>
            </w:r>
            <w:r w:rsidR="006E644A" w:rsidRPr="004D096F">
              <w:rPr>
                <w:color w:val="000000" w:themeColor="text1"/>
                <w:szCs w:val="22"/>
              </w:rPr>
              <w:t xml:space="preserve">и повысить </w:t>
            </w:r>
            <w:r w:rsidR="003779BE" w:rsidRPr="004D096F">
              <w:rPr>
                <w:color w:val="000000" w:themeColor="text1"/>
                <w:szCs w:val="22"/>
              </w:rPr>
              <w:t xml:space="preserve">уровень </w:t>
            </w:r>
            <w:r w:rsidR="006E644A" w:rsidRPr="004D096F">
              <w:rPr>
                <w:color w:val="000000" w:themeColor="text1"/>
                <w:szCs w:val="22"/>
              </w:rPr>
              <w:t>информированност</w:t>
            </w:r>
            <w:r w:rsidR="003779BE" w:rsidRPr="004D096F">
              <w:rPr>
                <w:color w:val="000000" w:themeColor="text1"/>
                <w:szCs w:val="22"/>
              </w:rPr>
              <w:t xml:space="preserve">и </w:t>
            </w:r>
            <w:r w:rsidR="006E644A" w:rsidRPr="004D096F">
              <w:rPr>
                <w:color w:val="000000" w:themeColor="text1"/>
                <w:szCs w:val="22"/>
              </w:rPr>
              <w:t>о</w:t>
            </w:r>
            <w:r w:rsidR="003779BE" w:rsidRPr="004D096F">
              <w:rPr>
                <w:color w:val="000000" w:themeColor="text1"/>
                <w:szCs w:val="22"/>
              </w:rPr>
              <w:t>б</w:t>
            </w:r>
            <w:r w:rsidR="006E644A" w:rsidRPr="004D096F">
              <w:rPr>
                <w:color w:val="000000" w:themeColor="text1"/>
                <w:szCs w:val="22"/>
              </w:rPr>
              <w:t xml:space="preserve"> имеющи</w:t>
            </w:r>
            <w:r w:rsidR="003779BE" w:rsidRPr="004D096F">
              <w:rPr>
                <w:color w:val="000000" w:themeColor="text1"/>
                <w:szCs w:val="22"/>
              </w:rPr>
              <w:t>х</w:t>
            </w:r>
            <w:r w:rsidR="006E644A" w:rsidRPr="004D096F">
              <w:rPr>
                <w:color w:val="000000" w:themeColor="text1"/>
                <w:szCs w:val="22"/>
              </w:rPr>
              <w:t>ся руководящи</w:t>
            </w:r>
            <w:r w:rsidR="003779BE" w:rsidRPr="004D096F">
              <w:rPr>
                <w:color w:val="000000" w:themeColor="text1"/>
                <w:szCs w:val="22"/>
              </w:rPr>
              <w:t>х</w:t>
            </w:r>
            <w:r w:rsidR="006E644A" w:rsidRPr="004D096F">
              <w:rPr>
                <w:color w:val="000000" w:themeColor="text1"/>
                <w:szCs w:val="22"/>
              </w:rPr>
              <w:t xml:space="preserve"> указания</w:t>
            </w:r>
            <w:r w:rsidR="003779BE" w:rsidRPr="004D096F">
              <w:rPr>
                <w:color w:val="000000" w:themeColor="text1"/>
                <w:szCs w:val="22"/>
              </w:rPr>
              <w:t>х</w:t>
            </w:r>
            <w:r w:rsidR="006E644A" w:rsidRPr="004D096F">
              <w:rPr>
                <w:color w:val="000000" w:themeColor="text1"/>
                <w:szCs w:val="22"/>
              </w:rPr>
              <w:t xml:space="preserve"> по ЭМР</w:t>
            </w:r>
            <w:r w:rsidR="0061102A" w:rsidRPr="004D096F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4D096F" w14:paraId="0991A37C" w14:textId="77777777" w:rsidTr="006C708E">
        <w:trPr>
          <w:cantSplit/>
        </w:trPr>
        <w:tc>
          <w:tcPr>
            <w:tcW w:w="1843" w:type="dxa"/>
          </w:tcPr>
          <w:p w14:paraId="5461268A" w14:textId="77777777" w:rsidR="00D34729" w:rsidRPr="004D096F" w:rsidRDefault="00D34729" w:rsidP="00D34729">
            <w:pPr>
              <w:rPr>
                <w:b/>
                <w:bCs/>
                <w:szCs w:val="22"/>
              </w:rPr>
            </w:pPr>
            <w:r w:rsidRPr="004D096F">
              <w:rPr>
                <w:b/>
                <w:bCs/>
                <w:szCs w:val="22"/>
              </w:rPr>
              <w:t>Для контактов</w:t>
            </w:r>
            <w:r w:rsidRPr="004D096F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2E106868" w14:textId="1B52CD01" w:rsidR="00D34729" w:rsidRPr="004D096F" w:rsidRDefault="006C708E" w:rsidP="00D34729">
            <w:pPr>
              <w:rPr>
                <w:szCs w:val="22"/>
              </w:rPr>
            </w:pPr>
            <w:r w:rsidRPr="004D096F">
              <w:rPr>
                <w:szCs w:val="22"/>
              </w:rPr>
              <w:t xml:space="preserve">г-жа </w:t>
            </w:r>
            <w:r w:rsidR="002006BA" w:rsidRPr="004D096F">
              <w:rPr>
                <w:szCs w:val="22"/>
              </w:rPr>
              <w:t>Мерием Слимани (</w:t>
            </w:r>
            <w:r w:rsidR="0061102A" w:rsidRPr="004D096F">
              <w:rPr>
                <w:szCs w:val="22"/>
              </w:rPr>
              <w:t>Meriem Slimani</w:t>
            </w:r>
            <w:r w:rsidR="002006BA" w:rsidRPr="004D096F">
              <w:rPr>
                <w:szCs w:val="22"/>
              </w:rPr>
              <w:t>)</w:t>
            </w:r>
            <w:r w:rsidR="0061102A" w:rsidRPr="004D096F">
              <w:rPr>
                <w:szCs w:val="22"/>
              </w:rPr>
              <w:br/>
              <w:t>Африканский союз электросвязи</w:t>
            </w:r>
            <w:r w:rsidR="0061102A" w:rsidRPr="004D096F">
              <w:rPr>
                <w:szCs w:val="22"/>
              </w:rPr>
              <w:br/>
              <w:t>Кения</w:t>
            </w:r>
          </w:p>
        </w:tc>
        <w:tc>
          <w:tcPr>
            <w:tcW w:w="3857" w:type="dxa"/>
          </w:tcPr>
          <w:p w14:paraId="46822351" w14:textId="06834AA2" w:rsidR="00D34729" w:rsidRPr="004D096F" w:rsidRDefault="0061102A" w:rsidP="0061102A">
            <w:pPr>
              <w:tabs>
                <w:tab w:val="clear" w:pos="794"/>
                <w:tab w:val="clear" w:pos="1191"/>
                <w:tab w:val="left" w:pos="1150"/>
              </w:tabs>
              <w:rPr>
                <w:szCs w:val="22"/>
              </w:rPr>
            </w:pPr>
            <w:r w:rsidRPr="004D096F">
              <w:rPr>
                <w:szCs w:val="22"/>
              </w:rPr>
              <w:t>Тел.:</w:t>
            </w:r>
            <w:r w:rsidRPr="004D096F">
              <w:rPr>
                <w:szCs w:val="22"/>
              </w:rPr>
              <w:tab/>
              <w:t>+254726820362</w:t>
            </w:r>
            <w:r w:rsidRPr="004D096F">
              <w:rPr>
                <w:szCs w:val="22"/>
              </w:rPr>
              <w:br/>
              <w:t>Эл. почта:</w:t>
            </w:r>
            <w:r w:rsidRPr="004D096F">
              <w:rPr>
                <w:szCs w:val="22"/>
              </w:rPr>
              <w:tab/>
            </w:r>
            <w:hyperlink r:id="rId10" w:history="1">
              <w:r w:rsidRPr="004D096F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33398358" w14:textId="77777777" w:rsidR="00840BEC" w:rsidRPr="004D096F" w:rsidRDefault="00840BEC" w:rsidP="00D34729"/>
    <w:p w14:paraId="4070A2C2" w14:textId="77777777" w:rsidR="0092220F" w:rsidRPr="004D096F" w:rsidRDefault="0092220F" w:rsidP="00612A80">
      <w:r w:rsidRPr="004D096F">
        <w:br w:type="page"/>
      </w:r>
    </w:p>
    <w:p w14:paraId="4D93638F" w14:textId="77777777" w:rsidR="00933B3E" w:rsidRPr="004D096F" w:rsidRDefault="00932782">
      <w:pPr>
        <w:pStyle w:val="Proposal"/>
      </w:pPr>
      <w:r w:rsidRPr="004D096F">
        <w:lastRenderedPageBreak/>
        <w:t>MOD</w:t>
      </w:r>
      <w:r w:rsidRPr="004D096F">
        <w:tab/>
      </w:r>
      <w:proofErr w:type="spellStart"/>
      <w:r w:rsidRPr="004D096F">
        <w:t>AFCP</w:t>
      </w:r>
      <w:proofErr w:type="spellEnd"/>
      <w:r w:rsidRPr="004D096F">
        <w:t>/</w:t>
      </w:r>
      <w:proofErr w:type="spellStart"/>
      <w:r w:rsidRPr="004D096F">
        <w:t>35A4</w:t>
      </w:r>
      <w:proofErr w:type="spellEnd"/>
      <w:r w:rsidRPr="004D096F">
        <w:t>/1</w:t>
      </w:r>
    </w:p>
    <w:p w14:paraId="2A5F3CEB" w14:textId="0658B93C" w:rsidR="00477900" w:rsidRPr="004D096F" w:rsidRDefault="00932782" w:rsidP="0061102A">
      <w:pPr>
        <w:pStyle w:val="ResNo"/>
      </w:pPr>
      <w:bookmarkStart w:id="1" w:name="_Toc476828206"/>
      <w:bookmarkStart w:id="2" w:name="_Toc478376748"/>
      <w:r w:rsidRPr="004D096F">
        <w:t xml:space="preserve">РЕЗОЛЮЦИЯ </w:t>
      </w:r>
      <w:r w:rsidRPr="004D096F">
        <w:rPr>
          <w:rStyle w:val="href"/>
        </w:rPr>
        <w:t>32</w:t>
      </w:r>
      <w:r w:rsidRPr="004D096F">
        <w:t xml:space="preserve"> (</w:t>
      </w:r>
      <w:bookmarkEnd w:id="1"/>
      <w:bookmarkEnd w:id="2"/>
      <w:r w:rsidRPr="004D096F">
        <w:t xml:space="preserve">Пересм. </w:t>
      </w:r>
      <w:del w:id="3" w:author="Antipina, Nadezda" w:date="2021-12-20T17:13:00Z">
        <w:r w:rsidRPr="004D096F" w:rsidDel="0061102A">
          <w:delText>Х</w:delText>
        </w:r>
      </w:del>
      <w:del w:id="4" w:author="Antipina, Nadezda" w:date="2021-12-20T17:14:00Z">
        <w:r w:rsidRPr="004D096F" w:rsidDel="0061102A">
          <w:delText>аммамет, 2016 г.</w:delText>
        </w:r>
      </w:del>
      <w:ins w:id="5" w:author="Antipina, Nadezda" w:date="2021-12-20T17:14:00Z">
        <w:r w:rsidR="0061102A" w:rsidRPr="004D096F">
          <w:t>Женева, 2022 г.</w:t>
        </w:r>
      </w:ins>
      <w:r w:rsidRPr="004D096F">
        <w:t>)</w:t>
      </w:r>
    </w:p>
    <w:p w14:paraId="22B0C04A" w14:textId="77777777" w:rsidR="00477900" w:rsidRPr="004D096F" w:rsidRDefault="00932782" w:rsidP="00477900">
      <w:pPr>
        <w:pStyle w:val="Restitle"/>
      </w:pPr>
      <w:bookmarkStart w:id="6" w:name="_Toc349120774"/>
      <w:bookmarkStart w:id="7" w:name="_Toc476828207"/>
      <w:bookmarkStart w:id="8" w:name="_Toc478376749"/>
      <w:r w:rsidRPr="004D096F">
        <w:t>Упрочение электронных методов работы в деятельности</w:t>
      </w:r>
      <w:r w:rsidRPr="004D096F">
        <w:rPr>
          <w:rFonts w:asciiTheme="minorHAnsi" w:hAnsiTheme="minorHAnsi"/>
        </w:rPr>
        <w:br/>
      </w:r>
      <w:r w:rsidRPr="004D096F">
        <w:t>Сектора стандартизации электросвязи МСЭ</w:t>
      </w:r>
      <w:bookmarkEnd w:id="6"/>
      <w:bookmarkEnd w:id="7"/>
      <w:bookmarkEnd w:id="8"/>
    </w:p>
    <w:p w14:paraId="71CDA435" w14:textId="2E44F19E" w:rsidR="00477900" w:rsidRPr="004D096F" w:rsidRDefault="00932782" w:rsidP="00477900">
      <w:pPr>
        <w:pStyle w:val="Resref"/>
      </w:pPr>
      <w:r w:rsidRPr="004D096F">
        <w:t>(Монреаль, 2000 г.; Флорианополис, 2004 г.; Йоханнесбург, 2008 г.; Дубай, 2012 г.; Хаммамет, 2016 г.</w:t>
      </w:r>
      <w:ins w:id="9" w:author="Antipina, Nadezda" w:date="2021-12-20T17:14:00Z">
        <w:r w:rsidR="0061102A" w:rsidRPr="004D096F">
          <w:t>; Женева, 2022 г.</w:t>
        </w:r>
      </w:ins>
      <w:r w:rsidRPr="004D096F">
        <w:t>)</w:t>
      </w:r>
    </w:p>
    <w:p w14:paraId="79217079" w14:textId="530B6B95" w:rsidR="00477900" w:rsidRPr="004D096F" w:rsidRDefault="00932782">
      <w:pPr>
        <w:pStyle w:val="Normalaftertitle"/>
      </w:pPr>
      <w:r w:rsidRPr="004D096F">
        <w:t>Всемирная ассамблея по стандартизации электросвязи (</w:t>
      </w:r>
      <w:del w:id="10" w:author="Antipina, Nadezda" w:date="2021-12-20T17:14:00Z">
        <w:r w:rsidRPr="004D096F" w:rsidDel="0061102A">
          <w:delText>Хаммамет, 2016 г.</w:delText>
        </w:r>
      </w:del>
      <w:ins w:id="11" w:author="Antipina, Nadezda" w:date="2021-12-20T17:14:00Z">
        <w:r w:rsidR="0061102A" w:rsidRPr="004D096F">
          <w:t>Женева, 2022 г.</w:t>
        </w:r>
      </w:ins>
      <w:r w:rsidRPr="004D096F">
        <w:t>),</w:t>
      </w:r>
    </w:p>
    <w:p w14:paraId="12E4CF77" w14:textId="77777777" w:rsidR="00477900" w:rsidRPr="004D096F" w:rsidRDefault="00932782" w:rsidP="00477900">
      <w:pPr>
        <w:pStyle w:val="Call"/>
      </w:pPr>
      <w:r w:rsidRPr="004D096F">
        <w:t>учитывая</w:t>
      </w:r>
    </w:p>
    <w:p w14:paraId="6EF7C54B" w14:textId="77777777" w:rsidR="00477900" w:rsidRPr="004D096F" w:rsidRDefault="00932782" w:rsidP="00477900">
      <w:r w:rsidRPr="004D096F">
        <w:rPr>
          <w:i/>
          <w:iCs/>
        </w:rPr>
        <w:t>а)</w:t>
      </w:r>
      <w:r w:rsidRPr="004D096F"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14:paraId="3258CFE0" w14:textId="77777777" w:rsidR="00477900" w:rsidRPr="004D096F" w:rsidRDefault="00932782" w:rsidP="00477900">
      <w:r w:rsidRPr="004D096F">
        <w:rPr>
          <w:i/>
          <w:iCs/>
        </w:rPr>
        <w:t>b)</w:t>
      </w:r>
      <w:r w:rsidRPr="004D096F">
        <w:tab/>
        <w:t>что электронные методы работы (ЭМР) обеспечивают возможность для открытого, оперативного и беспрепятственного сотрудничества между участниками деятельности Сектора стандартизации электросвязи МСЭ (МСЭ-Т);</w:t>
      </w:r>
    </w:p>
    <w:p w14:paraId="142B8125" w14:textId="77777777" w:rsidR="00477900" w:rsidRPr="004D096F" w:rsidRDefault="00932782" w:rsidP="00477900">
      <w:r w:rsidRPr="004D096F">
        <w:rPr>
          <w:i/>
          <w:iCs/>
        </w:rPr>
        <w:t>с)</w:t>
      </w:r>
      <w:r w:rsidRPr="004D096F"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14:paraId="640627D4" w14:textId="77777777" w:rsidR="00477900" w:rsidRPr="004D096F" w:rsidRDefault="00932782" w:rsidP="00477900">
      <w:r w:rsidRPr="004D096F">
        <w:rPr>
          <w:i/>
          <w:iCs/>
        </w:rPr>
        <w:t>d)</w:t>
      </w:r>
      <w:r w:rsidRPr="004D096F">
        <w:tab/>
        <w:t>что ЭМР будут способствовать совершенствованию методов связи между Членами МСЭ</w:t>
      </w:r>
      <w:r w:rsidRPr="004D096F">
        <w:noBreakHyphen/>
        <w:t>Т, а 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14:paraId="5B32E37B" w14:textId="77777777" w:rsidR="00477900" w:rsidRPr="004D096F" w:rsidRDefault="00932782" w:rsidP="00477900">
      <w:r w:rsidRPr="004D096F">
        <w:rPr>
          <w:i/>
          <w:iCs/>
        </w:rPr>
        <w:t>е)</w:t>
      </w:r>
      <w:r w:rsidRPr="004D096F">
        <w:tab/>
        <w:t>ключевую роль Бюро стандартизации электросвязи (БСЭ) в обеспечении поддержки возможностей ЭМР;</w:t>
      </w:r>
    </w:p>
    <w:p w14:paraId="4A4DBC00" w14:textId="39906821" w:rsidR="00477900" w:rsidRPr="004D096F" w:rsidRDefault="00932782" w:rsidP="00477900">
      <w:r w:rsidRPr="004D096F">
        <w:rPr>
          <w:i/>
          <w:iCs/>
        </w:rPr>
        <w:t>f)</w:t>
      </w:r>
      <w:r w:rsidRPr="004D096F">
        <w:tab/>
        <w:t>решения, содержащиеся в Резолюции 66 (Пересм. </w:t>
      </w:r>
      <w:del w:id="12" w:author="Antipina, Nadezda" w:date="2021-12-20T17:14:00Z">
        <w:r w:rsidRPr="004D096F" w:rsidDel="0061102A">
          <w:delText>Гвадалахара, 2010 г.</w:delText>
        </w:r>
      </w:del>
      <w:ins w:id="13" w:author="Antipina, Nadezda" w:date="2021-12-20T17:14:00Z">
        <w:r w:rsidR="0061102A" w:rsidRPr="004D096F">
          <w:t>Дубай, 2018 г.</w:t>
        </w:r>
      </w:ins>
      <w:r w:rsidRPr="004D096F">
        <w:t>) Полномочной конференции;</w:t>
      </w:r>
    </w:p>
    <w:p w14:paraId="23322F6F" w14:textId="77777777" w:rsidR="00477900" w:rsidRPr="004D096F" w:rsidRDefault="00932782" w:rsidP="00477900">
      <w:r w:rsidRPr="004D096F">
        <w:rPr>
          <w:i/>
          <w:iCs/>
        </w:rPr>
        <w:t>g)</w:t>
      </w:r>
      <w:r w:rsidRPr="004D096F">
        <w:tab/>
        <w:t>бюджетные трудности, с которыми сталкиваются развивающиеся страны</w:t>
      </w:r>
      <w:r w:rsidRPr="004D096F">
        <w:rPr>
          <w:rStyle w:val="FootnoteReference"/>
        </w:rPr>
        <w:footnoteReference w:customMarkFollows="1" w:id="1"/>
        <w:t>1</w:t>
      </w:r>
      <w:r w:rsidRPr="004D096F">
        <w:t>, активно участвующие в очных собраниях МСЭ-Т;</w:t>
      </w:r>
    </w:p>
    <w:p w14:paraId="0AB22DD8" w14:textId="77777777" w:rsidR="0061102A" w:rsidRPr="004D096F" w:rsidRDefault="00932782">
      <w:pPr>
        <w:rPr>
          <w:ins w:id="14" w:author="Antipina, Nadezda" w:date="2021-12-20T17:14:00Z"/>
        </w:rPr>
      </w:pPr>
      <w:r w:rsidRPr="004D096F">
        <w:rPr>
          <w:i/>
          <w:iCs/>
        </w:rPr>
        <w:t>h)</w:t>
      </w:r>
      <w:r w:rsidRPr="004D096F">
        <w:tab/>
        <w:t xml:space="preserve">Резолюцию 167 (Пересм. </w:t>
      </w:r>
      <w:del w:id="15" w:author="Antipina, Nadezda" w:date="2021-12-20T17:14:00Z">
        <w:r w:rsidRPr="004D096F" w:rsidDel="0061102A">
          <w:delText>Пусан, 2014 г.</w:delText>
        </w:r>
      </w:del>
      <w:ins w:id="16" w:author="Antipina, Nadezda" w:date="2021-12-20T17:14:00Z">
        <w:r w:rsidR="0061102A" w:rsidRPr="004D096F">
          <w:t>Дубай, 2018 г.</w:t>
        </w:r>
      </w:ins>
      <w:r w:rsidRPr="004D096F">
        <w:t>) Полномочной конференции, в которой предусматривается,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</w:t>
      </w:r>
      <w:ins w:id="17" w:author="Antipina, Nadezda" w:date="2021-12-20T17:14:00Z">
        <w:r w:rsidR="0061102A" w:rsidRPr="004D096F">
          <w:t>;</w:t>
        </w:r>
      </w:ins>
    </w:p>
    <w:p w14:paraId="5E066AE6" w14:textId="64B62FB5" w:rsidR="0061102A" w:rsidRPr="004D096F" w:rsidRDefault="0061102A" w:rsidP="0061102A">
      <w:pPr>
        <w:rPr>
          <w:ins w:id="18" w:author="Antipina, Nadezda" w:date="2021-12-20T17:19:00Z"/>
        </w:rPr>
      </w:pPr>
      <w:ins w:id="19" w:author="Antipina, Nadezda" w:date="2021-12-20T17:14:00Z">
        <w:r w:rsidRPr="004D096F">
          <w:rPr>
            <w:i/>
            <w:iCs/>
            <w:rPrChange w:id="20" w:author="Antipina, Nadezda" w:date="2021-12-20T17:20:00Z">
              <w:rPr>
                <w:lang w:val="en-US"/>
              </w:rPr>
            </w:rPrChange>
          </w:rPr>
          <w:t>i)</w:t>
        </w:r>
        <w:r w:rsidRPr="004D096F">
          <w:rPr>
            <w:rPrChange w:id="21" w:author="Antipina, Nadezda" w:date="2021-12-20T17:15:00Z">
              <w:rPr>
                <w:lang w:val="en-US"/>
              </w:rPr>
            </w:rPrChange>
          </w:rPr>
          <w:tab/>
        </w:r>
      </w:ins>
      <w:ins w:id="22" w:author="Antipina, Nadezda" w:date="2021-12-20T17:15:00Z">
        <w:r w:rsidRPr="004D096F">
          <w:t>Резолюцию 73 (Пересм. Хаммамет, 2016 г.) ВАСЭ</w:t>
        </w:r>
      </w:ins>
      <w:ins w:id="23" w:author="Antipina, Nadezda" w:date="2021-12-20T17:18:00Z">
        <w:r w:rsidRPr="004D096F">
          <w:t xml:space="preserve"> об ИКТ и изменении</w:t>
        </w:r>
      </w:ins>
      <w:ins w:id="24" w:author="Antipina, Nadezda" w:date="2021-12-20T17:19:00Z">
        <w:r w:rsidRPr="004D096F">
          <w:t xml:space="preserve"> </w:t>
        </w:r>
      </w:ins>
      <w:ins w:id="25" w:author="Antipina, Nadezda" w:date="2021-12-20T17:18:00Z">
        <w:r w:rsidRPr="004D096F">
          <w:t xml:space="preserve">климата и, в частности, пункт </w:t>
        </w:r>
        <w:r w:rsidRPr="004D096F">
          <w:rPr>
            <w:i/>
            <w:iCs/>
            <w:rPrChange w:id="26" w:author="Antipina, Nadezda" w:date="2021-12-20T17:19:00Z">
              <w:rPr/>
            </w:rPrChange>
          </w:rPr>
          <w:t>g)</w:t>
        </w:r>
        <w:r w:rsidRPr="004D096F">
          <w:t xml:space="preserve"> раздела </w:t>
        </w:r>
        <w:r w:rsidRPr="004D096F">
          <w:rPr>
            <w:i/>
            <w:iCs/>
            <w:rPrChange w:id="27" w:author="Antipina, Nadezda" w:date="2021-12-20T17:19:00Z">
              <w:rPr/>
            </w:rPrChange>
          </w:rPr>
          <w:t>признавая</w:t>
        </w:r>
        <w:r w:rsidRPr="004D096F">
          <w:t>, касающ</w:t>
        </w:r>
      </w:ins>
      <w:ins w:id="28" w:author="Miliaeva, Olga" w:date="2021-12-23T16:47:00Z">
        <w:r w:rsidR="002006BA" w:rsidRPr="004D096F">
          <w:t>ий</w:t>
        </w:r>
      </w:ins>
      <w:ins w:id="29" w:author="Antipina, Nadezda" w:date="2021-12-20T17:18:00Z">
        <w:r w:rsidRPr="004D096F">
          <w:t>ся энергоэффективных методов работы</w:t>
        </w:r>
      </w:ins>
      <w:ins w:id="30" w:author="Antipina, Nadezda" w:date="2021-12-20T17:19:00Z">
        <w:r w:rsidRPr="004D096F">
          <w:t>;</w:t>
        </w:r>
      </w:ins>
    </w:p>
    <w:p w14:paraId="57526A39" w14:textId="10907C0C" w:rsidR="00477900" w:rsidRPr="004D096F" w:rsidRDefault="0061102A" w:rsidP="0061102A">
      <w:ins w:id="31" w:author="Antipina, Nadezda" w:date="2021-12-20T17:19:00Z">
        <w:r w:rsidRPr="004D096F">
          <w:rPr>
            <w:i/>
            <w:iCs/>
            <w:rPrChange w:id="32" w:author="Antipina, Nadezda" w:date="2021-12-20T17:20:00Z">
              <w:rPr>
                <w:lang w:val="en-US"/>
              </w:rPr>
            </w:rPrChange>
          </w:rPr>
          <w:t>j</w:t>
        </w:r>
        <w:r w:rsidRPr="004D096F">
          <w:rPr>
            <w:i/>
            <w:iCs/>
            <w:rPrChange w:id="33" w:author="Miliaeva, Olga" w:date="2021-12-23T17:27:00Z">
              <w:rPr>
                <w:lang w:val="en-US"/>
              </w:rPr>
            </w:rPrChange>
          </w:rPr>
          <w:t>)</w:t>
        </w:r>
        <w:r w:rsidRPr="004D096F">
          <w:rPr>
            <w:rPrChange w:id="34" w:author="Miliaeva, Olga" w:date="2021-12-23T17:27:00Z">
              <w:rPr>
                <w:lang w:val="en-US"/>
              </w:rPr>
            </w:rPrChange>
          </w:rPr>
          <w:tab/>
        </w:r>
      </w:ins>
      <w:ins w:id="35" w:author="Miliaeva, Olga" w:date="2021-12-23T17:27:00Z">
        <w:r w:rsidR="003E6B35" w:rsidRPr="004D096F">
          <w:t>что</w:t>
        </w:r>
        <w:r w:rsidR="003E6B35" w:rsidRPr="004D096F">
          <w:rPr>
            <w:rPrChange w:id="36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>применение</w:t>
        </w:r>
        <w:r w:rsidR="003E6B35" w:rsidRPr="004D096F">
          <w:rPr>
            <w:rPrChange w:id="37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>ЭМР</w:t>
        </w:r>
        <w:r w:rsidR="003E6B35" w:rsidRPr="004D096F">
          <w:rPr>
            <w:rPrChange w:id="38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>полезно</w:t>
        </w:r>
        <w:r w:rsidR="003E6B35" w:rsidRPr="004D096F">
          <w:rPr>
            <w:rPrChange w:id="39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>для</w:t>
        </w:r>
        <w:r w:rsidR="003E6B35" w:rsidRPr="004D096F">
          <w:rPr>
            <w:rPrChange w:id="40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>окружающей</w:t>
        </w:r>
        <w:r w:rsidR="003E6B35" w:rsidRPr="004D096F">
          <w:rPr>
            <w:rPrChange w:id="41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>среды</w:t>
        </w:r>
        <w:r w:rsidR="003E6B35" w:rsidRPr="004D096F">
          <w:rPr>
            <w:rPrChange w:id="42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>и</w:t>
        </w:r>
        <w:r w:rsidR="003E6B35" w:rsidRPr="004D096F">
          <w:rPr>
            <w:rPrChange w:id="43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>играет</w:t>
        </w:r>
        <w:r w:rsidR="003E6B35" w:rsidRPr="004D096F">
          <w:rPr>
            <w:rPrChange w:id="44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>свою</w:t>
        </w:r>
        <w:r w:rsidR="003E6B35" w:rsidRPr="004D096F">
          <w:rPr>
            <w:rPrChange w:id="45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>роль</w:t>
        </w:r>
        <w:r w:rsidR="003E6B35" w:rsidRPr="004D096F">
          <w:rPr>
            <w:rPrChange w:id="46" w:author="Miliaeva, Olga" w:date="2021-12-23T17:27:00Z">
              <w:rPr>
                <w:lang w:val="en-GB"/>
              </w:rPr>
            </w:rPrChange>
          </w:rPr>
          <w:t xml:space="preserve"> </w:t>
        </w:r>
        <w:r w:rsidR="003E6B35" w:rsidRPr="004D096F">
          <w:t xml:space="preserve">в Программе Организации Объединенных Наций </w:t>
        </w:r>
      </w:ins>
      <w:ins w:id="47" w:author="Miliaeva, Olga" w:date="2021-12-23T17:32:00Z">
        <w:r w:rsidR="003E6B35" w:rsidRPr="004D096F">
          <w:t xml:space="preserve">по окружающей среде </w:t>
        </w:r>
      </w:ins>
      <w:ins w:id="48" w:author="Miliaeva, Olga" w:date="2021-12-23T17:35:00Z">
        <w:r w:rsidR="006A6B3B" w:rsidRPr="004D096F">
          <w:t>и ее проекте "</w:t>
        </w:r>
      </w:ins>
      <w:ins w:id="49" w:author="Miliaeva, Olga" w:date="2021-12-23T17:36:00Z">
        <w:r w:rsidR="006A6B3B" w:rsidRPr="004D096F">
          <w:rPr>
            <w:color w:val="000000"/>
          </w:rPr>
          <w:t>Экологизация под флагом ООН"</w:t>
        </w:r>
      </w:ins>
      <w:r w:rsidR="00932782" w:rsidRPr="004D096F">
        <w:t>,</w:t>
      </w:r>
    </w:p>
    <w:p w14:paraId="0FC1EFB1" w14:textId="77777777" w:rsidR="00477900" w:rsidRPr="004D096F" w:rsidRDefault="00932782" w:rsidP="00477900">
      <w:pPr>
        <w:pStyle w:val="Call"/>
      </w:pPr>
      <w:r w:rsidRPr="004D096F">
        <w:t>отмечая</w:t>
      </w:r>
    </w:p>
    <w:p w14:paraId="1E150AC1" w14:textId="77777777" w:rsidR="00477900" w:rsidRPr="004D096F" w:rsidRDefault="00932782" w:rsidP="00477900">
      <w:r w:rsidRPr="004D096F">
        <w:rPr>
          <w:i/>
          <w:iCs/>
        </w:rPr>
        <w:t>а)</w:t>
      </w:r>
      <w:r w:rsidRPr="004D096F"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14:paraId="284A6375" w14:textId="77777777" w:rsidR="00477900" w:rsidRPr="004D096F" w:rsidRDefault="00932782" w:rsidP="00477900">
      <w:r w:rsidRPr="004D096F">
        <w:rPr>
          <w:i/>
          <w:iCs/>
        </w:rPr>
        <w:lastRenderedPageBreak/>
        <w:t>b)</w:t>
      </w:r>
      <w:r w:rsidRPr="004D096F">
        <w:tab/>
        <w:t>что МСЭ-Т уже внедрены многие формы ЭМР, например, такие как электронное представление документов и служба электронных форумов;</w:t>
      </w:r>
    </w:p>
    <w:p w14:paraId="48D65512" w14:textId="77777777" w:rsidR="00477900" w:rsidRPr="004D096F" w:rsidRDefault="00932782">
      <w:r w:rsidRPr="004D096F">
        <w:rPr>
          <w:i/>
          <w:iCs/>
        </w:rPr>
        <w:t>c)</w:t>
      </w:r>
      <w:r w:rsidRPr="004D096F">
        <w:tab/>
        <w:t>что по-прежнему возникают некоторые трудности при проведении электронных собраний в результате постоянного или периодического снижения качества обслуживания, в частности, в ходе собраний с устным переводом в прямом эфире;</w:t>
      </w:r>
    </w:p>
    <w:p w14:paraId="618A7E03" w14:textId="77777777" w:rsidR="00477900" w:rsidRPr="004D096F" w:rsidRDefault="00932782">
      <w:r w:rsidRPr="004D096F">
        <w:rPr>
          <w:i/>
          <w:iCs/>
        </w:rPr>
        <w:t>d)</w:t>
      </w:r>
      <w:r w:rsidRPr="004D096F">
        <w:tab/>
        <w:t>желание Членов МСЭ-Т проводить собрания с помощью электронных средств;</w:t>
      </w:r>
    </w:p>
    <w:p w14:paraId="19111734" w14:textId="77777777" w:rsidR="00477900" w:rsidRPr="004D096F" w:rsidRDefault="00932782">
      <w:r w:rsidRPr="004D096F">
        <w:rPr>
          <w:i/>
          <w:iCs/>
        </w:rPr>
        <w:t>e)</w:t>
      </w:r>
      <w:r w:rsidRPr="004D096F">
        <w:tab/>
        <w:t>увеличение использования членами мобильных устройств во время собраний и вне них;</w:t>
      </w:r>
    </w:p>
    <w:p w14:paraId="3FB3DEC3" w14:textId="77777777" w:rsidR="00477900" w:rsidRPr="004D096F" w:rsidRDefault="00932782">
      <w:r w:rsidRPr="004D096F">
        <w:rPr>
          <w:i/>
          <w:iCs/>
        </w:rPr>
        <w:t>f)</w:t>
      </w:r>
      <w:r w:rsidRPr="004D096F">
        <w:tab/>
        <w:t>преимущества, получаемые членами благодаря еще большему упрощению участия в 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14:paraId="7275B382" w14:textId="77777777" w:rsidR="00477900" w:rsidRPr="004D096F" w:rsidRDefault="00932782">
      <w:r w:rsidRPr="004D096F">
        <w:rPr>
          <w:i/>
          <w:iCs/>
        </w:rPr>
        <w:t>g)</w:t>
      </w:r>
      <w:r w:rsidRPr="004D096F">
        <w:tab/>
        <w:t>дефицит пропускной способности и другие ограничения, в частности в развивающихся странах;</w:t>
      </w:r>
    </w:p>
    <w:p w14:paraId="287465CF" w14:textId="77777777" w:rsidR="00477900" w:rsidRPr="004D096F" w:rsidRDefault="00932782" w:rsidP="00477900">
      <w:r w:rsidRPr="004D096F">
        <w:rPr>
          <w:i/>
          <w:iCs/>
        </w:rPr>
        <w:t>h)</w:t>
      </w:r>
      <w:r w:rsidRPr="004D096F">
        <w:tab/>
        <w:t>трудности, возникающие при поиске документов и/или информации по какому-либо конкретному предмету, теме или вопросу, и необходимость использования "умных" решений для классификации и беспрепятственного извлечения таких документов и/или информации;</w:t>
      </w:r>
    </w:p>
    <w:p w14:paraId="1472791D" w14:textId="77777777" w:rsidR="00477900" w:rsidRPr="004D096F" w:rsidRDefault="00932782" w:rsidP="00477900">
      <w:r w:rsidRPr="004D096F">
        <w:rPr>
          <w:i/>
          <w:iCs/>
        </w:rPr>
        <w:t>i)</w:t>
      </w:r>
      <w:r w:rsidRPr="004D096F">
        <w:tab/>
        <w:t xml:space="preserve"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расходы, </w:t>
      </w:r>
      <w:r w:rsidRPr="004D096F">
        <w:rPr>
          <w:color w:val="000000"/>
        </w:rPr>
        <w:t>затрат МСЭ-T на материально-техническое обеспечение</w:t>
      </w:r>
      <w:r w:rsidRPr="004D096F">
        <w:t xml:space="preserve"> и т. д.);</w:t>
      </w:r>
    </w:p>
    <w:p w14:paraId="069D08E2" w14:textId="77777777" w:rsidR="00477900" w:rsidRPr="004D096F" w:rsidRDefault="00932782">
      <w:r w:rsidRPr="004D096F">
        <w:rPr>
          <w:i/>
          <w:iCs/>
        </w:rPr>
        <w:t>j)</w:t>
      </w:r>
      <w:r w:rsidRPr="004D096F">
        <w:tab/>
        <w:t>поощрение другими организациями по стандартизации электросвязи сотрудничества с использованием ЭМР;</w:t>
      </w:r>
    </w:p>
    <w:p w14:paraId="516A742F" w14:textId="3CAA76C7" w:rsidR="00477900" w:rsidRPr="004D096F" w:rsidRDefault="00932782">
      <w:pPr>
        <w:rPr>
          <w:ins w:id="50" w:author="Antipina, Nadezda" w:date="2021-12-20T17:20:00Z"/>
        </w:rPr>
      </w:pPr>
      <w:r w:rsidRPr="004D096F">
        <w:rPr>
          <w:i/>
          <w:iCs/>
        </w:rPr>
        <w:t>k)</w:t>
      </w:r>
      <w:r w:rsidRPr="004D096F">
        <w:tab/>
        <w:t xml:space="preserve">что альтернативный процесс утверждения (АПУ) (Рекомендация МСЭ-Т </w:t>
      </w:r>
      <w:proofErr w:type="spellStart"/>
      <w:r w:rsidRPr="004D096F">
        <w:t>А.8</w:t>
      </w:r>
      <w:proofErr w:type="spellEnd"/>
      <w:r w:rsidRPr="004D096F">
        <w:t>) осуществляется прежде всего с помощью электронных средств,</w:t>
      </w:r>
    </w:p>
    <w:p w14:paraId="729B8496" w14:textId="378ACA1C" w:rsidR="0061102A" w:rsidRPr="004D096F" w:rsidRDefault="0061102A">
      <w:pPr>
        <w:pStyle w:val="Call"/>
        <w:rPr>
          <w:ins w:id="51" w:author="Antipina, Nadezda" w:date="2021-12-20T17:20:00Z"/>
        </w:rPr>
        <w:pPrChange w:id="52" w:author="Antipina, Nadezda" w:date="2021-12-20T17:22:00Z">
          <w:pPr/>
        </w:pPrChange>
      </w:pPr>
      <w:ins w:id="53" w:author="Antipina, Nadezda" w:date="2021-12-20T17:20:00Z">
        <w:r w:rsidRPr="004D096F">
          <w:t>признавая</w:t>
        </w:r>
        <w:r w:rsidRPr="004D096F">
          <w:rPr>
            <w:i w:val="0"/>
            <w:iCs/>
            <w:rPrChange w:id="54" w:author="Antipina, Nadezda" w:date="2021-12-20T17:22:00Z">
              <w:rPr>
                <w:i/>
              </w:rPr>
            </w:rPrChange>
          </w:rPr>
          <w:t>,</w:t>
        </w:r>
      </w:ins>
    </w:p>
    <w:p w14:paraId="3C0724C1" w14:textId="7D0C123D" w:rsidR="0061102A" w:rsidRPr="004D096F" w:rsidRDefault="00932782" w:rsidP="00932782">
      <w:pPr>
        <w:rPr>
          <w:ins w:id="55" w:author="Antipina, Nadezda" w:date="2021-12-20T17:21:00Z"/>
        </w:rPr>
      </w:pPr>
      <w:ins w:id="56" w:author="Antipina, Nadezda" w:date="2021-12-20T17:21:00Z">
        <w:r w:rsidRPr="004D096F">
          <w:rPr>
            <w:i/>
            <w:iCs/>
            <w:rPrChange w:id="57" w:author="Antipina, Nadezda" w:date="2021-12-20T17:22:00Z">
              <w:rPr>
                <w:lang w:val="en-US"/>
              </w:rPr>
            </w:rPrChange>
          </w:rPr>
          <w:t>a)</w:t>
        </w:r>
        <w:r w:rsidRPr="004D096F">
          <w:rPr>
            <w:rPrChange w:id="58" w:author="Antipina, Nadezda" w:date="2021-12-20T17:21:00Z">
              <w:rPr>
                <w:lang w:val="en-US"/>
              </w:rPr>
            </w:rPrChange>
          </w:rPr>
          <w:tab/>
        </w:r>
      </w:ins>
      <w:ins w:id="59" w:author="Antipina, Nadezda" w:date="2021-12-20T17:20:00Z">
        <w:r w:rsidRPr="004D096F">
          <w:t>что на текущем этапе интерактивное дистанционное участие (</w:t>
        </w:r>
        <w:proofErr w:type="spellStart"/>
        <w:r w:rsidRPr="004D096F">
          <w:t>IRP</w:t>
        </w:r>
        <w:proofErr w:type="spellEnd"/>
        <w:r w:rsidRPr="004D096F">
          <w:t>) принимает форму скорее "дистанционного выступления", чем "дистанционного</w:t>
        </w:r>
      </w:ins>
      <w:ins w:id="60" w:author="Antipina, Nadezda" w:date="2021-12-20T17:21:00Z">
        <w:r w:rsidRPr="004D096F">
          <w:t xml:space="preserve"> </w:t>
        </w:r>
      </w:ins>
      <w:ins w:id="61" w:author="Antipina, Nadezda" w:date="2021-12-20T17:20:00Z">
        <w:r w:rsidRPr="004D096F">
          <w:t>участия", поскольку дистанционный участник не может участвовать в процессе</w:t>
        </w:r>
      </w:ins>
      <w:ins w:id="62" w:author="Antipina, Nadezda" w:date="2021-12-20T17:21:00Z">
        <w:r w:rsidRPr="004D096F">
          <w:t xml:space="preserve"> </w:t>
        </w:r>
      </w:ins>
      <w:ins w:id="63" w:author="Antipina, Nadezda" w:date="2021-12-20T17:20:00Z">
        <w:r w:rsidRPr="004D096F">
          <w:t>принятия решений;</w:t>
        </w:r>
      </w:ins>
    </w:p>
    <w:p w14:paraId="5324AC9A" w14:textId="28B44999" w:rsidR="00932782" w:rsidRPr="004D096F" w:rsidRDefault="00932782" w:rsidP="00932782">
      <w:pPr>
        <w:rPr>
          <w:ins w:id="64" w:author="Antipina, Nadezda" w:date="2021-12-20T17:21:00Z"/>
          <w:rPrChange w:id="65" w:author="Miliaeva, Olga" w:date="2021-12-23T17:37:00Z">
            <w:rPr>
              <w:ins w:id="66" w:author="Antipina, Nadezda" w:date="2021-12-20T17:21:00Z"/>
              <w:lang w:val="en-US"/>
            </w:rPr>
          </w:rPrChange>
        </w:rPr>
      </w:pPr>
      <w:ins w:id="67" w:author="Antipina, Nadezda" w:date="2021-12-20T17:21:00Z">
        <w:r w:rsidRPr="004D096F">
          <w:rPr>
            <w:i/>
            <w:iCs/>
            <w:rPrChange w:id="68" w:author="Antipina, Nadezda" w:date="2021-12-20T17:22:00Z">
              <w:rPr>
                <w:lang w:val="en-US"/>
              </w:rPr>
            </w:rPrChange>
          </w:rPr>
          <w:t>b</w:t>
        </w:r>
        <w:r w:rsidRPr="004D096F">
          <w:rPr>
            <w:i/>
            <w:iCs/>
            <w:rPrChange w:id="69" w:author="Miliaeva, Olga" w:date="2021-12-23T17:37:00Z">
              <w:rPr>
                <w:lang w:val="en-US"/>
              </w:rPr>
            </w:rPrChange>
          </w:rPr>
          <w:t>)</w:t>
        </w:r>
        <w:r w:rsidRPr="004D096F">
          <w:rPr>
            <w:rPrChange w:id="70" w:author="Miliaeva, Olga" w:date="2021-12-23T17:37:00Z">
              <w:rPr>
                <w:lang w:val="en-US"/>
              </w:rPr>
            </w:rPrChange>
          </w:rPr>
          <w:tab/>
        </w:r>
      </w:ins>
      <w:ins w:id="71" w:author="Miliaeva, Olga" w:date="2021-12-23T17:37:00Z">
        <w:r w:rsidR="006A6B3B" w:rsidRPr="004D096F">
          <w:t>что вследствие вспышки нового коронавируса</w:t>
        </w:r>
      </w:ins>
      <w:ins w:id="72" w:author="Antipina, Nadezda" w:date="2021-12-20T17:22:00Z">
        <w:r w:rsidRPr="004D096F">
          <w:rPr>
            <w:rPrChange w:id="73" w:author="Miliaeva, Olga" w:date="2021-12-23T17:37:00Z">
              <w:rPr>
                <w:lang w:val="en-US"/>
              </w:rPr>
            </w:rPrChange>
          </w:rPr>
          <w:t xml:space="preserve"> </w:t>
        </w:r>
        <w:r w:rsidRPr="004D096F">
          <w:t>COVID</w:t>
        </w:r>
        <w:r w:rsidRPr="004D096F">
          <w:rPr>
            <w:rPrChange w:id="74" w:author="Miliaeva, Olga" w:date="2021-12-23T17:37:00Z">
              <w:rPr>
                <w:lang w:val="en-US"/>
              </w:rPr>
            </w:rPrChange>
          </w:rPr>
          <w:t xml:space="preserve">-19 </w:t>
        </w:r>
      </w:ins>
      <w:ins w:id="75" w:author="Miliaeva, Olga" w:date="2021-12-23T17:37:00Z">
        <w:r w:rsidR="006A6B3B" w:rsidRPr="004D096F">
          <w:t xml:space="preserve">несколько собраний МСЭ прошли полностью в виртуальном формате, а конференции </w:t>
        </w:r>
      </w:ins>
      <w:ins w:id="76" w:author="Miliaeva, Olga" w:date="2021-12-23T17:38:00Z">
        <w:r w:rsidR="006A6B3B" w:rsidRPr="004D096F">
          <w:t>пришлось отложить</w:t>
        </w:r>
      </w:ins>
      <w:ins w:id="77" w:author="Antipina, Nadezda" w:date="2021-12-20T17:22:00Z">
        <w:r w:rsidRPr="004D096F">
          <w:t>;</w:t>
        </w:r>
      </w:ins>
    </w:p>
    <w:p w14:paraId="246B15A8" w14:textId="466EE4BB" w:rsidR="00932782" w:rsidRPr="004D096F" w:rsidRDefault="00932782" w:rsidP="00932782">
      <w:ins w:id="78" w:author="Antipina, Nadezda" w:date="2021-12-20T17:21:00Z">
        <w:r w:rsidRPr="004D096F">
          <w:rPr>
            <w:i/>
            <w:iCs/>
            <w:rPrChange w:id="79" w:author="Antipina, Nadezda" w:date="2021-12-20T17:22:00Z">
              <w:rPr>
                <w:lang w:val="en-US"/>
              </w:rPr>
            </w:rPrChange>
          </w:rPr>
          <w:t>c)</w:t>
        </w:r>
        <w:r w:rsidRPr="004D096F">
          <w:rPr>
            <w:rPrChange w:id="80" w:author="Antipina, Nadezda" w:date="2021-12-20T17:21:00Z">
              <w:rPr>
                <w:lang w:val="en-US"/>
              </w:rPr>
            </w:rPrChange>
          </w:rPr>
          <w:tab/>
          <w:t>что управление электронными собраниями из региональных отделений</w:t>
        </w:r>
        <w:r w:rsidRPr="004D096F">
          <w:t xml:space="preserve"> </w:t>
        </w:r>
        <w:r w:rsidRPr="004D096F">
          <w:rPr>
            <w:rPrChange w:id="81" w:author="Antipina, Nadezda" w:date="2021-12-20T17:21:00Z">
              <w:rPr>
                <w:lang w:val="en-US"/>
              </w:rPr>
            </w:rPrChange>
          </w:rPr>
          <w:t>может способствовать координации на региональном уровне с целью</w:t>
        </w:r>
        <w:r w:rsidRPr="004D096F">
          <w:t xml:space="preserve"> </w:t>
        </w:r>
        <w:r w:rsidRPr="004D096F">
          <w:rPr>
            <w:rPrChange w:id="82" w:author="Antipina, Nadezda" w:date="2021-12-20T17:21:00Z">
              <w:rPr>
                <w:lang w:val="en-US"/>
              </w:rPr>
            </w:rPrChange>
          </w:rPr>
          <w:t>содействия расширению участия Государств-Членов в работе исследовательских</w:t>
        </w:r>
      </w:ins>
      <w:ins w:id="83" w:author="Antipina, Nadezda" w:date="2021-12-20T17:22:00Z">
        <w:r w:rsidRPr="004D096F">
          <w:t xml:space="preserve"> </w:t>
        </w:r>
      </w:ins>
      <w:ins w:id="84" w:author="Antipina, Nadezda" w:date="2021-12-20T17:21:00Z">
        <w:r w:rsidRPr="004D096F">
          <w:rPr>
            <w:rPrChange w:id="85" w:author="Antipina, Nadezda" w:date="2021-12-20T17:22:00Z">
              <w:rPr>
                <w:lang w:val="en-US"/>
              </w:rPr>
            </w:rPrChange>
          </w:rPr>
          <w:t xml:space="preserve">комиссий </w:t>
        </w:r>
      </w:ins>
      <w:ins w:id="86" w:author="Antipina, Nadezda" w:date="2021-12-20T17:23:00Z">
        <w:r w:rsidRPr="004D096F">
          <w:t>МСЭ-Т</w:t>
        </w:r>
      </w:ins>
      <w:ins w:id="87" w:author="Antipina, Nadezda" w:date="2021-12-20T17:21:00Z">
        <w:r w:rsidRPr="004D096F">
          <w:t>,</w:t>
        </w:r>
      </w:ins>
    </w:p>
    <w:p w14:paraId="7BF7FDBF" w14:textId="77777777" w:rsidR="00477900" w:rsidRPr="004D096F" w:rsidRDefault="00932782" w:rsidP="00477900">
      <w:pPr>
        <w:pStyle w:val="Call"/>
      </w:pPr>
      <w:r w:rsidRPr="004D096F">
        <w:t>решает</w:t>
      </w:r>
      <w:r w:rsidRPr="004D096F">
        <w:rPr>
          <w:i w:val="0"/>
          <w:iCs/>
        </w:rPr>
        <w:t>,</w:t>
      </w:r>
    </w:p>
    <w:p w14:paraId="73CE7DF2" w14:textId="77777777" w:rsidR="00477900" w:rsidRPr="004D096F" w:rsidRDefault="00932782" w:rsidP="00477900">
      <w:r w:rsidRPr="004D096F">
        <w:t>1</w:t>
      </w:r>
      <w:r w:rsidRPr="004D096F">
        <w:tab/>
        <w:t>что основные задачи МСЭ-Т, связанные с ЭМР, должны состоять в том:</w:t>
      </w:r>
    </w:p>
    <w:p w14:paraId="53C2ACF7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14:paraId="3A6A8D46" w14:textId="5C3E804B" w:rsidR="00932782" w:rsidRPr="004D096F" w:rsidRDefault="00932782" w:rsidP="006C708E">
      <w:pPr>
        <w:pStyle w:val="enumlev1"/>
      </w:pPr>
      <w:bookmarkStart w:id="88" w:name="_Hlk90913426"/>
      <w:r w:rsidRPr="004D096F">
        <w:t>•</w:t>
      </w:r>
      <w:r w:rsidRPr="004D096F">
        <w:tab/>
      </w:r>
      <w:bookmarkEnd w:id="88"/>
      <w:r w:rsidRPr="004D096F">
        <w:t>чтобы БСЭ в тесном сотрудничестве с Бюро развития электросвязи МСЭ (БРЭ) обеспечивало во время собраний, семинаров-практикумов и учебных программ МСЭ-Т средства и возможности ЭМР, включая дистанционное участие и электронный доступ, например через платформы, основанные на системе LINUX,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14:paraId="3655AB85" w14:textId="5C49E33E" w:rsidR="00477900" w:rsidRPr="004D096F" w:rsidRDefault="00932782" w:rsidP="00477900">
      <w:pPr>
        <w:pStyle w:val="enumlev1"/>
        <w:rPr>
          <w:ins w:id="89" w:author="Antipina, Nadezda" w:date="2022-01-04T11:48:00Z"/>
        </w:rPr>
      </w:pPr>
      <w:r w:rsidRPr="004D096F">
        <w:t>•</w:t>
      </w:r>
      <w:r w:rsidRPr="004D096F">
        <w:tab/>
        <w:t>поощрять участие развивающихся стран с помощью электронных средств в собраниях МСЭ</w:t>
      </w:r>
      <w:del w:id="90" w:author="Antipina, Nadezda" w:date="2022-01-04T11:47:00Z">
        <w:r w:rsidRPr="004D096F" w:rsidDel="006C708E">
          <w:delText>-</w:delText>
        </w:r>
      </w:del>
      <w:ins w:id="91" w:author="Antipina, Nadezda" w:date="2022-01-04T11:47:00Z">
        <w:r w:rsidR="006C708E" w:rsidRPr="004D096F">
          <w:noBreakHyphen/>
        </w:r>
      </w:ins>
      <w:r w:rsidRPr="004D096F">
        <w:t>Т посредством разработки более простых средств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14:paraId="1B05F38D" w14:textId="77777777" w:rsidR="006C708E" w:rsidRPr="004D096F" w:rsidRDefault="006C708E" w:rsidP="006C708E">
      <w:pPr>
        <w:pStyle w:val="enumlev1"/>
      </w:pPr>
      <w:ins w:id="92" w:author="Antipina, Nadezda" w:date="2021-12-20T17:23:00Z">
        <w:r w:rsidRPr="004D096F">
          <w:lastRenderedPageBreak/>
          <w:t>•</w:t>
        </w:r>
        <w:r w:rsidRPr="004D096F">
          <w:tab/>
        </w:r>
      </w:ins>
      <w:ins w:id="93" w:author="Miliaeva, Olga" w:date="2021-12-23T17:48:00Z">
        <w:r w:rsidRPr="004D096F">
          <w:t>содействовать равному доступу к ЭМР МСЭ-Т</w:t>
        </w:r>
      </w:ins>
      <w:ins w:id="94" w:author="Antipina, Nadezda" w:date="2021-12-20T17:23:00Z">
        <w:r w:rsidRPr="004D096F">
          <w:t>;</w:t>
        </w:r>
      </w:ins>
    </w:p>
    <w:p w14:paraId="0FA1D6AD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 также поощрять участие развивающихся стран путем освобождения, в рамках кредитов, которые Совет вправе разрешить, этих участников от любых расходов, за исключением платы за местные вызовы и интернет-соединения;</w:t>
      </w:r>
    </w:p>
    <w:p w14:paraId="4EB557A7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чтобы БСЭ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14:paraId="1DF09356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чтобы БСЭ предоставляло соответствующие системы и средства для поддержки проведения работ в МСЭ-Т с помощью электронных средств;</w:t>
      </w:r>
    </w:p>
    <w:p w14:paraId="315112C6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14:paraId="0E4A092E" w14:textId="61830B55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рассмотреть вопрос о разработке адаптированной для мобильных устройств версии веб</w:t>
      </w:r>
      <w:r w:rsidRPr="004D096F">
        <w:noBreakHyphen/>
        <w:t xml:space="preserve">сайта МСЭ-Т с целью оказания содействия беспрепятственному доступу к информации с помощью "умных" мобильных устройств; </w:t>
      </w:r>
      <w:del w:id="95" w:author="Antipina, Nadezda" w:date="2021-12-20T17:23:00Z">
        <w:r w:rsidRPr="004D096F" w:rsidDel="00932782">
          <w:delText xml:space="preserve">и </w:delText>
        </w:r>
      </w:del>
    </w:p>
    <w:p w14:paraId="1AF5903D" w14:textId="4C97E4EC" w:rsidR="00932782" w:rsidRPr="004D096F" w:rsidRDefault="00932782" w:rsidP="00477900">
      <w:pPr>
        <w:pStyle w:val="enumlev1"/>
        <w:rPr>
          <w:ins w:id="96" w:author="Antipina, Nadezda" w:date="2021-12-20T17:23:00Z"/>
        </w:rPr>
      </w:pPr>
      <w:r w:rsidRPr="004D096F">
        <w:t>•</w:t>
      </w:r>
      <w:r w:rsidRPr="004D096F">
        <w:tab/>
        <w:t>упростить и облегчить расширенный поиск документов и/или информации</w:t>
      </w:r>
      <w:del w:id="97" w:author="Antipina, Nadezda" w:date="2021-12-20T17:24:00Z">
        <w:r w:rsidRPr="004D096F" w:rsidDel="00932782">
          <w:delText>,</w:delText>
        </w:r>
      </w:del>
      <w:ins w:id="98" w:author="Antipina, Nadezda" w:date="2021-12-20T17:23:00Z">
        <w:r w:rsidRPr="004D096F">
          <w:t>;</w:t>
        </w:r>
      </w:ins>
    </w:p>
    <w:p w14:paraId="088FDABD" w14:textId="4B4AE5F2" w:rsidR="00932782" w:rsidRPr="004D096F" w:rsidRDefault="00932782" w:rsidP="00477900">
      <w:pPr>
        <w:pStyle w:val="enumlev1"/>
        <w:rPr>
          <w:ins w:id="99" w:author="Antipina, Nadezda" w:date="2021-12-20T17:23:00Z"/>
        </w:rPr>
      </w:pPr>
      <w:ins w:id="100" w:author="Antipina, Nadezda" w:date="2021-12-20T17:23:00Z">
        <w:r w:rsidRPr="004D096F">
          <w:t>•</w:t>
        </w:r>
        <w:r w:rsidRPr="004D096F">
          <w:tab/>
        </w:r>
      </w:ins>
      <w:ins w:id="101" w:author="Svechnikov, Andrey" w:date="2022-01-04T10:59:00Z">
        <w:r w:rsidR="00642F6B" w:rsidRPr="004D096F">
          <w:t xml:space="preserve">расширить </w:t>
        </w:r>
      </w:ins>
      <w:ins w:id="102" w:author="Miliaeva, Olga" w:date="2021-12-23T18:33:00Z">
        <w:r w:rsidR="008B345E" w:rsidRPr="004D096F">
          <w:t>и</w:t>
        </w:r>
      </w:ins>
      <w:ins w:id="103" w:author="Miliaeva, Olga" w:date="2021-12-23T18:34:00Z">
        <w:r w:rsidR="008B345E" w:rsidRPr="004D096F">
          <w:t>спользование видеоконференций и виртуальных конференций</w:t>
        </w:r>
      </w:ins>
      <w:ins w:id="104" w:author="Antipina, Nadezda" w:date="2021-12-20T17:24:00Z">
        <w:r w:rsidRPr="004D096F">
          <w:t>;</w:t>
        </w:r>
      </w:ins>
    </w:p>
    <w:p w14:paraId="6F4FC251" w14:textId="50B60CBE" w:rsidR="00932782" w:rsidRPr="004D096F" w:rsidRDefault="00932782" w:rsidP="00477900">
      <w:pPr>
        <w:pStyle w:val="enumlev1"/>
        <w:rPr>
          <w:ins w:id="105" w:author="Antipina, Nadezda" w:date="2021-12-20T17:24:00Z"/>
        </w:rPr>
      </w:pPr>
      <w:ins w:id="106" w:author="Antipina, Nadezda" w:date="2021-12-20T17:24:00Z">
        <w:r w:rsidRPr="004D096F">
          <w:t>•</w:t>
        </w:r>
        <w:r w:rsidRPr="004D096F">
          <w:tab/>
        </w:r>
      </w:ins>
      <w:ins w:id="107" w:author="Miliaeva, Olga" w:date="2021-12-23T18:36:00Z">
        <w:r w:rsidR="008B345E" w:rsidRPr="004D096F">
          <w:t>гарантировать бес</w:t>
        </w:r>
      </w:ins>
      <w:ins w:id="108" w:author="Svechnikov, Andrey" w:date="2022-01-04T11:02:00Z">
        <w:r w:rsidR="005958CE" w:rsidRPr="004D096F">
          <w:t>пе</w:t>
        </w:r>
      </w:ins>
      <w:ins w:id="109" w:author="Svechnikov, Andrey" w:date="2022-01-04T11:03:00Z">
        <w:r w:rsidR="005958CE" w:rsidRPr="004D096F">
          <w:t xml:space="preserve">ребойное продолжение </w:t>
        </w:r>
      </w:ins>
      <w:ins w:id="110" w:author="Miliaeva, Olga" w:date="2021-12-23T18:36:00Z">
        <w:r w:rsidR="008B345E" w:rsidRPr="004D096F">
          <w:t xml:space="preserve">работы МСЭ-Т </w:t>
        </w:r>
      </w:ins>
      <w:ins w:id="111" w:author="Miliaeva, Olga" w:date="2021-12-23T18:37:00Z">
        <w:r w:rsidR="008B345E" w:rsidRPr="004D096F">
          <w:t>в форс-мажорных ситуациях</w:t>
        </w:r>
      </w:ins>
      <w:ins w:id="112" w:author="Antipina, Nadezda" w:date="2021-12-20T17:24:00Z">
        <w:r w:rsidRPr="004D096F">
          <w:t>;</w:t>
        </w:r>
      </w:ins>
    </w:p>
    <w:p w14:paraId="578C5E1B" w14:textId="678AF1CD" w:rsidR="00932782" w:rsidRPr="004D096F" w:rsidRDefault="00932782" w:rsidP="00477900">
      <w:pPr>
        <w:pStyle w:val="enumlev1"/>
        <w:rPr>
          <w:ins w:id="113" w:author="Antipina, Nadezda" w:date="2021-12-20T17:24:00Z"/>
        </w:rPr>
      </w:pPr>
      <w:ins w:id="114" w:author="Antipina, Nadezda" w:date="2021-12-20T17:24:00Z">
        <w:r w:rsidRPr="004D096F">
          <w:t>•</w:t>
        </w:r>
        <w:r w:rsidRPr="004D096F">
          <w:tab/>
        </w:r>
      </w:ins>
      <w:ins w:id="115" w:author="Miliaeva, Olga" w:date="2021-12-23T18:50:00Z">
        <w:r w:rsidR="00477900" w:rsidRPr="004D096F">
          <w:t>оказывать развивающимся странам необходимую помощь, предлагая средства дистанционного уч</w:t>
        </w:r>
      </w:ins>
      <w:ins w:id="116" w:author="Miliaeva, Olga" w:date="2021-12-23T18:51:00Z">
        <w:r w:rsidR="00477900" w:rsidRPr="004D096F">
          <w:t xml:space="preserve">астия в случае принятия ими у себя собраний и/или </w:t>
        </w:r>
      </w:ins>
      <w:ins w:id="117" w:author="Miliaeva, Olga" w:date="2021-12-23T18:52:00Z">
        <w:r w:rsidR="00477900" w:rsidRPr="004D096F">
          <w:t>семинаров</w:t>
        </w:r>
      </w:ins>
      <w:ins w:id="118" w:author="Miliaeva, Olga" w:date="2021-12-23T18:51:00Z">
        <w:r w:rsidR="00477900" w:rsidRPr="004D096F">
          <w:t xml:space="preserve">-практикумов </w:t>
        </w:r>
      </w:ins>
      <w:ins w:id="119" w:author="Svechnikov, Andrey" w:date="2022-01-04T11:16:00Z">
        <w:r w:rsidR="003170CF" w:rsidRPr="004D096F">
          <w:t xml:space="preserve">исследовательских комиссий </w:t>
        </w:r>
      </w:ins>
      <w:ins w:id="120" w:author="Miliaeva, Olga" w:date="2021-12-23T18:52:00Z">
        <w:r w:rsidR="00477900" w:rsidRPr="004D096F">
          <w:t>и/или региональных групп</w:t>
        </w:r>
      </w:ins>
      <w:ins w:id="121" w:author="Svechnikov, Andrey" w:date="2022-01-04T11:17:00Z">
        <w:r w:rsidR="003170CF" w:rsidRPr="004D096F">
          <w:t xml:space="preserve"> МСЭ-Т</w:t>
        </w:r>
      </w:ins>
      <w:ins w:id="122" w:author="Miliaeva, Olga" w:date="2021-12-23T18:52:00Z">
        <w:r w:rsidR="00477900" w:rsidRPr="004D096F">
          <w:t>;</w:t>
        </w:r>
      </w:ins>
    </w:p>
    <w:p w14:paraId="494ED59E" w14:textId="5F210DCF" w:rsidR="00477900" w:rsidRPr="004D096F" w:rsidRDefault="00932782" w:rsidP="00477900">
      <w:pPr>
        <w:pStyle w:val="enumlev1"/>
      </w:pPr>
      <w:ins w:id="123" w:author="Antipina, Nadezda" w:date="2021-12-20T17:24:00Z">
        <w:r w:rsidRPr="004D096F">
          <w:t>•</w:t>
        </w:r>
        <w:r w:rsidRPr="004D096F">
          <w:tab/>
        </w:r>
      </w:ins>
      <w:ins w:id="124" w:author="Miliaeva, Olga" w:date="2021-12-23T19:02:00Z">
        <w:r w:rsidR="00477900" w:rsidRPr="004D096F">
          <w:t xml:space="preserve">далее популяризировать </w:t>
        </w:r>
        <w:r w:rsidR="007E29EE" w:rsidRPr="004D096F">
          <w:t>деятельность в области стандартизации и публикации МСЭ-Т</w:t>
        </w:r>
      </w:ins>
      <w:ins w:id="125" w:author="Miliaeva, Olga" w:date="2021-12-23T19:03:00Z">
        <w:r w:rsidR="007E29EE" w:rsidRPr="004D096F">
          <w:t>, используя электронные средства</w:t>
        </w:r>
      </w:ins>
      <w:ins w:id="126" w:author="Antipina, Nadezda" w:date="2021-12-20T17:24:00Z">
        <w:r w:rsidRPr="004D096F">
          <w:t>;</w:t>
        </w:r>
      </w:ins>
    </w:p>
    <w:p w14:paraId="016F2C40" w14:textId="77777777" w:rsidR="00932782" w:rsidRPr="004D096F" w:rsidRDefault="00932782" w:rsidP="00477900">
      <w:pPr>
        <w:rPr>
          <w:ins w:id="127" w:author="Antipina, Nadezda" w:date="2021-12-20T17:25:00Z"/>
        </w:rPr>
      </w:pPr>
      <w:r w:rsidRPr="004D096F">
        <w:t>2</w:t>
      </w:r>
      <w:r w:rsidRPr="004D096F">
        <w:tab/>
        <w:t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</w:t>
      </w:r>
      <w:ins w:id="128" w:author="Antipina, Nadezda" w:date="2021-12-20T17:25:00Z">
        <w:r w:rsidRPr="004D096F">
          <w:t>;</w:t>
        </w:r>
      </w:ins>
    </w:p>
    <w:p w14:paraId="7065F92B" w14:textId="57A2955E" w:rsidR="00477900" w:rsidRPr="004D096F" w:rsidRDefault="00932782" w:rsidP="00477900">
      <w:ins w:id="129" w:author="Antipina, Nadezda" w:date="2021-12-20T17:25:00Z">
        <w:r w:rsidRPr="004D096F">
          <w:t>3</w:t>
        </w:r>
        <w:r w:rsidRPr="004D096F">
          <w:tab/>
        </w:r>
      </w:ins>
      <w:ins w:id="130" w:author="Miliaeva, Olga" w:date="2021-12-23T19:03:00Z">
        <w:r w:rsidR="007E29EE" w:rsidRPr="004D096F">
          <w:t xml:space="preserve">что в редких случаях, таких как форс-мажорные ситуации, </w:t>
        </w:r>
      </w:ins>
      <w:ins w:id="131" w:author="Svechnikov, Andrey" w:date="2022-01-04T11:21:00Z">
        <w:r w:rsidR="003170CF" w:rsidRPr="004D096F">
          <w:t xml:space="preserve">после тщательного рассмотрения со всеми регионами, можно </w:t>
        </w:r>
      </w:ins>
      <w:ins w:id="132" w:author="Miliaeva, Olga" w:date="2021-12-23T19:03:00Z">
        <w:r w:rsidR="007E29EE" w:rsidRPr="004D096F">
          <w:t xml:space="preserve">использовать </w:t>
        </w:r>
      </w:ins>
      <w:ins w:id="133" w:author="Miliaeva, Olga" w:date="2021-12-23T19:04:00Z">
        <w:r w:rsidR="007E29EE" w:rsidRPr="004D096F">
          <w:t>ЭМР для замены очных собраний</w:t>
        </w:r>
      </w:ins>
      <w:ins w:id="134" w:author="Svechnikov, Andrey" w:date="2022-01-04T11:23:00Z">
        <w:r w:rsidR="00972BFA" w:rsidRPr="004D096F">
          <w:t>,</w:t>
        </w:r>
      </w:ins>
      <w:ins w:id="135" w:author="Miliaeva, Olga" w:date="2021-12-23T19:04:00Z">
        <w:r w:rsidR="007E29EE" w:rsidRPr="004D096F">
          <w:t xml:space="preserve"> </w:t>
        </w:r>
      </w:ins>
      <w:ins w:id="136" w:author="Miliaeva, Olga" w:date="2021-12-23T19:05:00Z">
        <w:r w:rsidR="007E29EE" w:rsidRPr="004D096F">
          <w:t xml:space="preserve">включая </w:t>
        </w:r>
      </w:ins>
      <w:ins w:id="137" w:author="Svechnikov, Andrey" w:date="2022-01-04T11:21:00Z">
        <w:r w:rsidR="003170CF" w:rsidRPr="004D096F">
          <w:t xml:space="preserve">собрания </w:t>
        </w:r>
      </w:ins>
      <w:ins w:id="138" w:author="Miliaeva, Olga" w:date="2021-12-23T19:05:00Z">
        <w:r w:rsidR="007E29EE" w:rsidRPr="004D096F">
          <w:t>КГСЭ, исследовательских комиссий</w:t>
        </w:r>
      </w:ins>
      <w:ins w:id="139" w:author="Svechnikov, Andrey" w:date="2022-01-04T11:21:00Z">
        <w:r w:rsidR="003170CF" w:rsidRPr="004D096F">
          <w:t xml:space="preserve"> и</w:t>
        </w:r>
      </w:ins>
      <w:ins w:id="140" w:author="Miliaeva, Olga" w:date="2021-12-23T19:05:00Z">
        <w:r w:rsidR="007E29EE" w:rsidRPr="004D096F">
          <w:t xml:space="preserve"> оперативных групп</w:t>
        </w:r>
      </w:ins>
      <w:r w:rsidRPr="004D096F">
        <w:t xml:space="preserve">, </w:t>
      </w:r>
    </w:p>
    <w:p w14:paraId="1314E09B" w14:textId="77777777" w:rsidR="00477900" w:rsidRPr="004D096F" w:rsidRDefault="00932782" w:rsidP="00477900">
      <w:pPr>
        <w:pStyle w:val="Call"/>
        <w:keepLines w:val="0"/>
      </w:pPr>
      <w:r w:rsidRPr="004D096F">
        <w:t>поручает</w:t>
      </w:r>
    </w:p>
    <w:p w14:paraId="22F9690F" w14:textId="77777777" w:rsidR="00477900" w:rsidRPr="004D096F" w:rsidRDefault="00932782" w:rsidP="00477900">
      <w:r w:rsidRPr="004D096F">
        <w:t>1</w:t>
      </w:r>
      <w:r w:rsidRPr="004D096F">
        <w:tab/>
        <w:t>Директору БСЭ:</w:t>
      </w:r>
    </w:p>
    <w:p w14:paraId="55403A9E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вести План действий по ЭМР, охватывающий практические и физические аспекты расширения возможностей ЭМР в МСЭ-Т;</w:t>
      </w:r>
    </w:p>
    <w:p w14:paraId="1C1594E5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на регулярной основе определять и анализировать затраты и выгоды по отдельным пунктам Плана действий;</w:t>
      </w:r>
    </w:p>
    <w:p w14:paraId="02FDD256" w14:textId="62233EED" w:rsidR="00477900" w:rsidRPr="004D096F" w:rsidRDefault="00932782" w:rsidP="00477900">
      <w:pPr>
        <w:pStyle w:val="enumlev1"/>
        <w:rPr>
          <w:ins w:id="141" w:author="Antipina, Nadezda" w:date="2021-12-20T17:25:00Z"/>
        </w:rPr>
      </w:pPr>
      <w:r w:rsidRPr="004D096F">
        <w:t>•</w:t>
      </w:r>
      <w:r w:rsidRPr="004D096F"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14:paraId="7D31F8FD" w14:textId="15C2F8FB" w:rsidR="00932782" w:rsidRPr="004D096F" w:rsidRDefault="00932782" w:rsidP="00477900">
      <w:pPr>
        <w:pStyle w:val="enumlev1"/>
        <w:rPr>
          <w:ins w:id="142" w:author="Antipina, Nadezda" w:date="2021-12-20T17:25:00Z"/>
        </w:rPr>
      </w:pPr>
      <w:ins w:id="143" w:author="Antipina, Nadezda" w:date="2021-12-20T17:25:00Z">
        <w:r w:rsidRPr="004D096F">
          <w:t>•</w:t>
        </w:r>
        <w:r w:rsidRPr="004D096F">
          <w:tab/>
        </w:r>
      </w:ins>
      <w:ins w:id="144" w:author="Miliaeva, Olga" w:date="2021-12-23T19:07:00Z">
        <w:r w:rsidR="007E29EE" w:rsidRPr="004D096F">
          <w:t xml:space="preserve">представлять автоматически </w:t>
        </w:r>
      </w:ins>
      <w:ins w:id="145" w:author="Miliaeva, Olga" w:date="2021-12-23T19:10:00Z">
        <w:r w:rsidR="007E29EE" w:rsidRPr="004D096F">
          <w:t>генерир</w:t>
        </w:r>
      </w:ins>
      <w:ins w:id="146" w:author="Svechnikov, Andrey" w:date="2022-01-04T11:25:00Z">
        <w:r w:rsidR="00972BFA" w:rsidRPr="004D096F">
          <w:t>уем</w:t>
        </w:r>
      </w:ins>
      <w:ins w:id="147" w:author="Miliaeva, Olga" w:date="2021-12-23T19:10:00Z">
        <w:r w:rsidR="007E29EE" w:rsidRPr="004D096F">
          <w:t>ые статистические данные</w:t>
        </w:r>
      </w:ins>
      <w:ins w:id="148" w:author="Miliaeva, Olga" w:date="2021-12-23T19:11:00Z">
        <w:r w:rsidR="007E29EE" w:rsidRPr="004D096F">
          <w:t xml:space="preserve">, касающиеся участия в виртуальных собраниях МСЭ-Т </w:t>
        </w:r>
      </w:ins>
      <w:ins w:id="149" w:author="Miliaeva, Olga" w:date="2021-12-23T19:12:00Z">
        <w:r w:rsidR="007E29EE" w:rsidRPr="004D096F">
          <w:t xml:space="preserve">и дистанционного участия в очных собраниях и семинарах-практикумах МСЭ-Т, </w:t>
        </w:r>
      </w:ins>
      <w:ins w:id="150" w:author="Miliaeva, Olga" w:date="2021-12-23T19:14:00Z">
        <w:r w:rsidR="002D0332" w:rsidRPr="004D096F">
          <w:t>а также о применении всех имеющихся средств ЭМР</w:t>
        </w:r>
      </w:ins>
      <w:ins w:id="151" w:author="Antipina, Nadezda" w:date="2021-12-20T17:25:00Z">
        <w:r w:rsidRPr="004D096F">
          <w:t>;</w:t>
        </w:r>
      </w:ins>
    </w:p>
    <w:p w14:paraId="540B1696" w14:textId="1C2572C6" w:rsidR="00932782" w:rsidRPr="004D096F" w:rsidRDefault="00932782" w:rsidP="00477900">
      <w:pPr>
        <w:pStyle w:val="enumlev1"/>
        <w:rPr>
          <w:ins w:id="152" w:author="Antipina, Nadezda" w:date="2021-12-20T17:25:00Z"/>
        </w:rPr>
      </w:pPr>
      <w:ins w:id="153" w:author="Antipina, Nadezda" w:date="2021-12-20T17:25:00Z">
        <w:r w:rsidRPr="004D096F">
          <w:t>•</w:t>
        </w:r>
        <w:r w:rsidRPr="004D096F">
          <w:tab/>
        </w:r>
      </w:ins>
      <w:ins w:id="154" w:author="Miliaeva, Olga" w:date="2021-12-23T19:14:00Z">
        <w:r w:rsidR="002D0332" w:rsidRPr="004D096F">
          <w:t xml:space="preserve">представлять отчеты, касающиеся качества </w:t>
        </w:r>
      </w:ins>
      <w:ins w:id="155" w:author="Svechnikov, Andrey" w:date="2022-01-04T11:27:00Z">
        <w:r w:rsidR="00845951" w:rsidRPr="004D096F">
          <w:t xml:space="preserve">удаленного </w:t>
        </w:r>
      </w:ins>
      <w:ins w:id="156" w:author="Miliaeva, Olga" w:date="2021-12-23T19:15:00Z">
        <w:r w:rsidR="002D0332" w:rsidRPr="004D096F">
          <w:t>доступа к собраниям и семинарам практикумам</w:t>
        </w:r>
      </w:ins>
      <w:ins w:id="157" w:author="Miliaeva, Olga" w:date="2021-12-23T19:30:00Z">
        <w:r w:rsidR="00562AC7" w:rsidRPr="004D096F">
          <w:t xml:space="preserve"> </w:t>
        </w:r>
      </w:ins>
      <w:ins w:id="158" w:author="Svechnikov, Andrey" w:date="2022-01-04T11:27:00Z">
        <w:r w:rsidR="00845951" w:rsidRPr="004D096F">
          <w:t xml:space="preserve">МСЭ-Т </w:t>
        </w:r>
      </w:ins>
      <w:ins w:id="159" w:author="Miliaeva, Olga" w:date="2021-12-23T19:30:00Z">
        <w:r w:rsidR="00562AC7" w:rsidRPr="004D096F">
          <w:t>с помощью предост</w:t>
        </w:r>
      </w:ins>
      <w:ins w:id="160" w:author="Miliaeva, Olga" w:date="2021-12-23T19:31:00Z">
        <w:r w:rsidR="00562AC7" w:rsidRPr="004D096F">
          <w:t>авленных инструментов</w:t>
        </w:r>
      </w:ins>
      <w:ins w:id="161" w:author="Antipina, Nadezda" w:date="2021-12-20T17:26:00Z">
        <w:r w:rsidRPr="004D096F">
          <w:rPr>
            <w:rPrChange w:id="162" w:author="Miliaeva, Olga" w:date="2021-12-23T19:30:00Z">
              <w:rPr>
                <w:lang w:val="en-GB"/>
              </w:rPr>
            </w:rPrChange>
          </w:rPr>
          <w:t>;</w:t>
        </w:r>
      </w:ins>
    </w:p>
    <w:p w14:paraId="7D181D5D" w14:textId="2696EE66" w:rsidR="00932782" w:rsidRPr="004D096F" w:rsidRDefault="00932782" w:rsidP="00477900">
      <w:pPr>
        <w:pStyle w:val="enumlev1"/>
      </w:pPr>
      <w:ins w:id="163" w:author="Antipina, Nadezda" w:date="2021-12-20T17:25:00Z">
        <w:r w:rsidRPr="004D096F">
          <w:t>•</w:t>
        </w:r>
        <w:r w:rsidRPr="004D096F">
          <w:tab/>
        </w:r>
      </w:ins>
      <w:ins w:id="164" w:author="Miliaeva, Olga" w:date="2021-12-23T19:33:00Z">
        <w:r w:rsidR="00562AC7" w:rsidRPr="004D096F">
          <w:t>о</w:t>
        </w:r>
      </w:ins>
      <w:ins w:id="165" w:author="Miliaeva, Olga" w:date="2021-12-23T19:34:00Z">
        <w:r w:rsidR="00562AC7" w:rsidRPr="004D096F">
          <w:t>ценивать способность используемых в настоящее время ЭМР</w:t>
        </w:r>
      </w:ins>
      <w:ins w:id="166" w:author="Miliaeva, Olga" w:date="2021-12-23T19:35:00Z">
        <w:r w:rsidR="00562AC7" w:rsidRPr="004D096F">
          <w:t xml:space="preserve"> гарантировать </w:t>
        </w:r>
      </w:ins>
      <w:ins w:id="167" w:author="Svechnikov, Andrey" w:date="2022-01-04T11:27:00Z">
        <w:r w:rsidR="00845951" w:rsidRPr="004D096F">
          <w:t xml:space="preserve">бесперебойное продолжение </w:t>
        </w:r>
      </w:ins>
      <w:ins w:id="168" w:author="Miliaeva, Olga" w:date="2021-12-23T19:36:00Z">
        <w:r w:rsidR="00562AC7" w:rsidRPr="004D096F">
          <w:t xml:space="preserve">работы групп МСЭ-Т </w:t>
        </w:r>
      </w:ins>
      <w:ins w:id="169" w:author="Miliaeva, Olga" w:date="2021-12-23T19:37:00Z">
        <w:r w:rsidR="00562AC7" w:rsidRPr="004D096F">
          <w:t>в форс-мажорных ситуациях</w:t>
        </w:r>
      </w:ins>
      <w:ins w:id="170" w:author="Miliaeva, Olga" w:date="2021-12-23T19:49:00Z">
        <w:r w:rsidR="00437F48" w:rsidRPr="004D096F">
          <w:t xml:space="preserve"> и</w:t>
        </w:r>
      </w:ins>
      <w:ins w:id="171" w:author="Miliaeva, Olga" w:date="2021-12-23T19:50:00Z">
        <w:r w:rsidR="00437F48" w:rsidRPr="004D096F">
          <w:t xml:space="preserve"> определять возможные новые меры</w:t>
        </w:r>
      </w:ins>
      <w:ins w:id="172" w:author="Antipina, Nadezda" w:date="2021-12-20T17:26:00Z">
        <w:r w:rsidRPr="004D096F">
          <w:t>;</w:t>
        </w:r>
      </w:ins>
    </w:p>
    <w:p w14:paraId="5E7AE91C" w14:textId="77777777" w:rsidR="00477900" w:rsidRPr="004D096F" w:rsidRDefault="00932782" w:rsidP="00477900">
      <w:pPr>
        <w:pStyle w:val="enumlev1"/>
      </w:pPr>
      <w:r w:rsidRPr="004D096F">
        <w:lastRenderedPageBreak/>
        <w:t>•</w:t>
      </w:r>
      <w:r w:rsidRPr="004D096F">
        <w:tab/>
        <w:t>обеспечить исполнительный орган, бюджет в рамках БСЭ и ресурсы для скорейшего выполнения Плана действий;</w:t>
      </w:r>
    </w:p>
    <w:p w14:paraId="2C4DB609" w14:textId="6216AD7F" w:rsidR="00477900" w:rsidRPr="004D096F" w:rsidRDefault="00932782" w:rsidP="00477900">
      <w:pPr>
        <w:pStyle w:val="enumlev1"/>
        <w:rPr>
          <w:ins w:id="173" w:author="Antipina, Nadezda" w:date="2021-12-20T17:26:00Z"/>
        </w:rPr>
      </w:pPr>
      <w:r w:rsidRPr="004D096F">
        <w:t>•</w:t>
      </w:r>
      <w:r w:rsidRPr="004D096F">
        <w:tab/>
        <w:t>разработать и разослать руководящие указания по использованию средств ЭМР в МСЭ-Т</w:t>
      </w:r>
      <w:ins w:id="174" w:author="Miliaeva, Olga" w:date="2021-12-23T19:50:00Z">
        <w:r w:rsidR="00683AF8" w:rsidRPr="004D096F">
          <w:t xml:space="preserve"> и при необходимости </w:t>
        </w:r>
      </w:ins>
      <w:ins w:id="175" w:author="Miliaeva, Olga" w:date="2021-12-23T19:51:00Z">
        <w:r w:rsidR="00683AF8" w:rsidRPr="004D096F">
          <w:t>предостав</w:t>
        </w:r>
      </w:ins>
      <w:ins w:id="176" w:author="Svechnikov, Andrey" w:date="2022-01-04T11:31:00Z">
        <w:r w:rsidR="00845951" w:rsidRPr="004D096F">
          <w:t>и</w:t>
        </w:r>
      </w:ins>
      <w:ins w:id="177" w:author="Miliaeva, Olga" w:date="2021-12-23T19:51:00Z">
        <w:r w:rsidR="00683AF8" w:rsidRPr="004D096F">
          <w:t xml:space="preserve">ть соответствующие </w:t>
        </w:r>
      </w:ins>
      <w:ins w:id="178" w:author="Miliaeva, Olga" w:date="2021-12-23T19:58:00Z">
        <w:r w:rsidR="00B165AD" w:rsidRPr="004D096F">
          <w:t xml:space="preserve">учебные </w:t>
        </w:r>
      </w:ins>
      <w:ins w:id="179" w:author="Svechnikov, Andrey" w:date="2022-01-04T11:30:00Z">
        <w:r w:rsidR="00845951" w:rsidRPr="004D096F">
          <w:t>материалы</w:t>
        </w:r>
      </w:ins>
      <w:ins w:id="180" w:author="Miliaeva, Olga" w:date="2021-12-23T19:58:00Z">
        <w:r w:rsidR="00B165AD" w:rsidRPr="004D096F">
          <w:t xml:space="preserve"> на шести (6) официальных язы</w:t>
        </w:r>
      </w:ins>
      <w:ins w:id="181" w:author="Miliaeva, Olga" w:date="2021-12-23T19:59:00Z">
        <w:r w:rsidR="00B165AD" w:rsidRPr="004D096F">
          <w:t>ках МСЭ</w:t>
        </w:r>
      </w:ins>
      <w:r w:rsidRPr="004D096F">
        <w:t>;</w:t>
      </w:r>
    </w:p>
    <w:p w14:paraId="228ECED9" w14:textId="26878DCE" w:rsidR="00932782" w:rsidRPr="004D096F" w:rsidRDefault="00932782" w:rsidP="00477900">
      <w:pPr>
        <w:pStyle w:val="enumlev1"/>
      </w:pPr>
      <w:ins w:id="182" w:author="Antipina, Nadezda" w:date="2021-12-20T17:26:00Z">
        <w:r w:rsidRPr="004D096F">
          <w:rPr>
            <w:rPrChange w:id="183" w:author="Miliaeva, Olga" w:date="2021-12-23T20:09:00Z">
              <w:rPr>
                <w:lang w:val="en-GB"/>
              </w:rPr>
            </w:rPrChange>
          </w:rPr>
          <w:t>•</w:t>
        </w:r>
        <w:r w:rsidRPr="004D096F">
          <w:rPr>
            <w:rPrChange w:id="184" w:author="Miliaeva, Olga" w:date="2021-12-23T20:09:00Z">
              <w:rPr>
                <w:lang w:val="en-GB"/>
              </w:rPr>
            </w:rPrChange>
          </w:rPr>
          <w:tab/>
        </w:r>
      </w:ins>
      <w:ins w:id="185" w:author="Miliaeva, Olga" w:date="2021-12-23T19:59:00Z">
        <w:r w:rsidR="00B165AD" w:rsidRPr="004D096F">
          <w:t>повышать информированность об имеющихся руководящих указаниях и правилах, касающихся дистанционного участия</w:t>
        </w:r>
      </w:ins>
      <w:ins w:id="186" w:author="Miliaeva, Olga" w:date="2021-12-23T20:09:00Z">
        <w:r w:rsidR="00931A76" w:rsidRPr="004D096F">
          <w:t xml:space="preserve"> в собраниях МСЭ-</w:t>
        </w:r>
      </w:ins>
      <w:ins w:id="187" w:author="Miliaeva, Olga" w:date="2021-12-23T20:24:00Z">
        <w:r w:rsidR="004D45DD" w:rsidRPr="004D096F">
          <w:t>Т</w:t>
        </w:r>
      </w:ins>
      <w:ins w:id="188" w:author="Miliaeva, Olga" w:date="2021-12-23T20:09:00Z">
        <w:r w:rsidR="00931A76" w:rsidRPr="004D096F">
          <w:t xml:space="preserve">, включая перечисленные в Добавлении 4 </w:t>
        </w:r>
      </w:ins>
      <w:ins w:id="189" w:author="Svechnikov, Andrey" w:date="2022-01-04T11:32:00Z">
        <w:r w:rsidR="00D22E5C" w:rsidRPr="004D096F">
          <w:t xml:space="preserve">к </w:t>
        </w:r>
      </w:ins>
      <w:ins w:id="190" w:author="Svechnikov, Andrey" w:date="2022-01-04T11:33:00Z">
        <w:r w:rsidR="00D22E5C" w:rsidRPr="004D096F">
          <w:t>Р</w:t>
        </w:r>
      </w:ins>
      <w:ins w:id="191" w:author="Miliaeva, Olga" w:date="2021-12-23T20:09:00Z">
        <w:r w:rsidR="00931A76" w:rsidRPr="004D096F">
          <w:t>екомендаци</w:t>
        </w:r>
      </w:ins>
      <w:ins w:id="192" w:author="Svechnikov, Andrey" w:date="2022-01-04T11:33:00Z">
        <w:r w:rsidR="00D22E5C" w:rsidRPr="004D096F">
          <w:t>ям серии A</w:t>
        </w:r>
      </w:ins>
      <w:ins w:id="193" w:author="Antipina, Nadezda" w:date="2021-12-20T17:26:00Z">
        <w:r w:rsidRPr="004D096F">
          <w:t>;</w:t>
        </w:r>
      </w:ins>
    </w:p>
    <w:p w14:paraId="3C4D401A" w14:textId="77777777" w:rsidR="00477900" w:rsidRPr="004D096F" w:rsidRDefault="00932782">
      <w:pPr>
        <w:pStyle w:val="enumlev1"/>
      </w:pPr>
      <w:r w:rsidRPr="004D096F">
        <w:t>•</w:t>
      </w:r>
      <w:r w:rsidRPr="004D096F">
        <w:tab/>
        <w:t xml:space="preserve">принять меры для предоставления надлежащих электронных средств для обеспечения участия или наблюдения (например, интернет-вещание, </w:t>
      </w:r>
      <w:proofErr w:type="spellStart"/>
      <w:r w:rsidRPr="004D096F">
        <w:t>аудиоконференции</w:t>
      </w:r>
      <w:proofErr w:type="spellEnd"/>
      <w:r w:rsidRPr="004D096F">
        <w:t>, интернет</w:t>
      </w:r>
      <w:r w:rsidRPr="004D096F">
        <w:noBreakHyphen/>
        <w:t>конференции/совместное использование веб-документов, видеоконференции и т. д.) в собраниях МСЭ-Т,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</w:t>
      </w:r>
    </w:p>
    <w:p w14:paraId="7AA0EE33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 xml:space="preserve">создать веб-сайт МСЭ-Т, позволяющий легко осуществлять поиск и находить всю соответствующую информацию; и, в частности, механизм классификации и усовершенствованную поисковую систему для извлечения документов и/или информации, относящихся к какому-либо конкретному предмету, теме или вопросу; и </w:t>
      </w:r>
    </w:p>
    <w:p w14:paraId="0ADF02AE" w14:textId="72ABB04B" w:rsidR="00477900" w:rsidRPr="004D096F" w:rsidRDefault="00932782" w:rsidP="00477900">
      <w:pPr>
        <w:pStyle w:val="enumlev1"/>
        <w:rPr>
          <w:ins w:id="194" w:author="Antipina, Nadezda" w:date="2021-12-20T17:26:00Z"/>
        </w:rPr>
      </w:pPr>
      <w:r w:rsidRPr="004D096F">
        <w:t>•</w:t>
      </w:r>
      <w:r w:rsidRPr="004D096F">
        <w:tab/>
        <w:t>создать адаптированную для мобильных устройств версию веб-сайта МСЭ-Т;</w:t>
      </w:r>
    </w:p>
    <w:p w14:paraId="3F972DAC" w14:textId="5EA0D62E" w:rsidR="00932782" w:rsidRPr="004D096F" w:rsidRDefault="00932782" w:rsidP="00477900">
      <w:pPr>
        <w:pStyle w:val="enumlev1"/>
      </w:pPr>
      <w:ins w:id="195" w:author="Antipina, Nadezda" w:date="2021-12-20T17:26:00Z">
        <w:r w:rsidRPr="004D096F">
          <w:t>•</w:t>
        </w:r>
        <w:r w:rsidRPr="004D096F">
          <w:tab/>
        </w:r>
      </w:ins>
      <w:ins w:id="196" w:author="Svechnikov, Andrey" w:date="2022-01-04T11:34:00Z">
        <w:r w:rsidR="00D22E5C" w:rsidRPr="004D096F">
          <w:t>определить</w:t>
        </w:r>
      </w:ins>
      <w:ins w:id="197" w:author="Miliaeva, Olga" w:date="2021-12-23T20:10:00Z">
        <w:r w:rsidR="00931A76" w:rsidRPr="004D096F">
          <w:t xml:space="preserve"> контрольный показатель или кр</w:t>
        </w:r>
      </w:ins>
      <w:ins w:id="198" w:author="Miliaeva, Olga" w:date="2021-12-23T20:11:00Z">
        <w:r w:rsidR="00931A76" w:rsidRPr="004D096F">
          <w:t>итерии успешного проведения, по которым следует оценивать мандат на укрепление электронных методов работы</w:t>
        </w:r>
      </w:ins>
      <w:ins w:id="199" w:author="Antipina, Nadezda" w:date="2021-12-20T17:27:00Z">
        <w:r w:rsidRPr="004D096F">
          <w:t>;</w:t>
        </w:r>
      </w:ins>
    </w:p>
    <w:p w14:paraId="28769345" w14:textId="77777777" w:rsidR="00477900" w:rsidRPr="004D096F" w:rsidRDefault="00932782" w:rsidP="00477900">
      <w:r w:rsidRPr="004D096F">
        <w:t>2</w:t>
      </w:r>
      <w:r w:rsidRPr="004D096F">
        <w:tab/>
        <w:t>КГСЭ продолжать работу в следующих направлениях:</w:t>
      </w:r>
    </w:p>
    <w:p w14:paraId="67FC9189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14:paraId="5F681BF2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14:paraId="3804F153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>просить председателей исследовательских комиссий осуществлять взаимодействие по проблемам ЭМР;</w:t>
      </w:r>
    </w:p>
    <w:p w14:paraId="30AAD1E6" w14:textId="77777777" w:rsidR="00477900" w:rsidRPr="004D096F" w:rsidRDefault="00932782" w:rsidP="00477900">
      <w:pPr>
        <w:pStyle w:val="enumlev1"/>
      </w:pPr>
      <w:r w:rsidRPr="004D096F">
        <w:t>•</w:t>
      </w:r>
      <w:r w:rsidRPr="004D096F">
        <w:tab/>
        <w:t xml:space="preserve">поощрять вовлечение в работу всех участников деятельности МСЭ-Т, особенно экспертов по вопросам ЭМР от КГСЭ, исследовательских комиссий, БСЭ и </w:t>
      </w:r>
      <w:proofErr w:type="gramStart"/>
      <w:r w:rsidRPr="004D096F">
        <w:t>соответствующих Бюро</w:t>
      </w:r>
      <w:proofErr w:type="gramEnd"/>
      <w:r w:rsidRPr="004D096F">
        <w:t xml:space="preserve"> и департаментов МСЭ;</w:t>
      </w:r>
    </w:p>
    <w:p w14:paraId="1E93DCFD" w14:textId="77777777" w:rsidR="00932782" w:rsidRPr="004D096F" w:rsidRDefault="00932782" w:rsidP="00477900">
      <w:pPr>
        <w:pStyle w:val="enumlev1"/>
        <w:rPr>
          <w:ins w:id="200" w:author="Antipina, Nadezda" w:date="2021-12-20T17:27:00Z"/>
        </w:rPr>
      </w:pPr>
      <w:r w:rsidRPr="004D096F">
        <w:t>•</w:t>
      </w:r>
      <w:r w:rsidRPr="004D096F">
        <w:tab/>
        <w:t>продолжать работу с помощью электронных средств вне собраний КГСЭ, если это необходимо для выполнения ее задач</w:t>
      </w:r>
      <w:ins w:id="201" w:author="Antipina, Nadezda" w:date="2021-12-20T17:27:00Z">
        <w:r w:rsidRPr="004D096F">
          <w:t>;</w:t>
        </w:r>
      </w:ins>
    </w:p>
    <w:p w14:paraId="244328BE" w14:textId="55329D71" w:rsidR="00477900" w:rsidRPr="004D096F" w:rsidRDefault="00932782" w:rsidP="00477900">
      <w:pPr>
        <w:pStyle w:val="enumlev1"/>
      </w:pPr>
      <w:ins w:id="202" w:author="Antipina, Nadezda" w:date="2021-12-20T17:27:00Z">
        <w:r w:rsidRPr="004D096F">
          <w:t>•</w:t>
        </w:r>
        <w:r w:rsidRPr="004D096F">
          <w:tab/>
        </w:r>
      </w:ins>
      <w:ins w:id="203" w:author="Miliaeva, Olga" w:date="2021-12-23T20:12:00Z">
        <w:r w:rsidR="00931A76" w:rsidRPr="004D096F">
          <w:t xml:space="preserve">ввести </w:t>
        </w:r>
      </w:ins>
      <w:ins w:id="204" w:author="Miliaeva, Olga" w:date="2021-12-23T20:19:00Z">
        <w:r w:rsidR="00931A76" w:rsidRPr="004D096F">
          <w:t>систему мониторинга и оценки</w:t>
        </w:r>
        <w:r w:rsidR="00D5416A" w:rsidRPr="004D096F">
          <w:t xml:space="preserve"> для анализа выполнения плана действий по ЭМР</w:t>
        </w:r>
      </w:ins>
      <w:r w:rsidRPr="004D096F">
        <w:t>.</w:t>
      </w:r>
    </w:p>
    <w:p w14:paraId="3F7EBFBD" w14:textId="43534B08" w:rsidR="00933B3E" w:rsidRPr="004D096F" w:rsidRDefault="00933B3E">
      <w:pPr>
        <w:pStyle w:val="Reasons"/>
        <w:rPr>
          <w:rPrChange w:id="205" w:author="Miliaeva, Olga" w:date="2021-12-23T20:19:00Z">
            <w:rPr>
              <w:lang w:val="en-GB"/>
            </w:rPr>
          </w:rPrChange>
        </w:rPr>
      </w:pPr>
    </w:p>
    <w:p w14:paraId="6D72375D" w14:textId="07C6F69D" w:rsidR="00932782" w:rsidRPr="004D096F" w:rsidRDefault="00932782" w:rsidP="00932782">
      <w:pPr>
        <w:jc w:val="center"/>
      </w:pPr>
      <w:r w:rsidRPr="004D096F">
        <w:t>______________</w:t>
      </w:r>
    </w:p>
    <w:sectPr w:rsidR="00932782" w:rsidRPr="004D096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A5BD" w14:textId="77777777" w:rsidR="00B165AD" w:rsidRDefault="00B165AD">
      <w:r>
        <w:separator/>
      </w:r>
    </w:p>
  </w:endnote>
  <w:endnote w:type="continuationSeparator" w:id="0">
    <w:p w14:paraId="098706CC" w14:textId="77777777" w:rsidR="00B165AD" w:rsidRDefault="00B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D8CC" w14:textId="77777777" w:rsidR="00B165AD" w:rsidRDefault="00B165A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06F3AF" w14:textId="4C5AD564" w:rsidR="00B165AD" w:rsidRPr="0081088B" w:rsidRDefault="00B165AD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708E">
      <w:rPr>
        <w:noProof/>
      </w:rPr>
      <w:t>04.01.22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06" w:name="_Hlk90912712"/>
  <w:bookmarkStart w:id="207" w:name="_Hlk90912713"/>
  <w:p w14:paraId="339AAA94" w14:textId="0ADA72C3" w:rsidR="00B165AD" w:rsidRPr="0061102A" w:rsidRDefault="00B165AD" w:rsidP="00777F17">
    <w:pPr>
      <w:pStyle w:val="Footer"/>
      <w:rPr>
        <w:lang w:val="fr-CH"/>
      </w:rPr>
    </w:pPr>
    <w:r>
      <w:fldChar w:fldCharType="begin"/>
    </w:r>
    <w:r w:rsidRPr="0061102A">
      <w:rPr>
        <w:lang w:val="fr-CH"/>
      </w:rPr>
      <w:instrText xml:space="preserve"> FILENAME \p  \* MERGEFORMAT </w:instrText>
    </w:r>
    <w:r>
      <w:fldChar w:fldCharType="separate"/>
    </w:r>
    <w:r w:rsidRPr="0061102A">
      <w:rPr>
        <w:lang w:val="fr-CH"/>
      </w:rPr>
      <w:t>P:\RUS\ITU-T\CONF-T\WTSA20\000\035ADD04R.DOCX</w:t>
    </w:r>
    <w:r>
      <w:fldChar w:fldCharType="end"/>
    </w:r>
    <w:r w:rsidRPr="0061102A">
      <w:rPr>
        <w:lang w:val="fr-CH"/>
      </w:rPr>
      <w:t xml:space="preserve"> </w:t>
    </w:r>
    <w:r>
      <w:rPr>
        <w:lang w:val="fr-CH"/>
      </w:rPr>
      <w:t>(</w:t>
    </w:r>
    <w:r w:rsidRPr="0061102A">
      <w:rPr>
        <w:lang w:val="fr-CH"/>
      </w:rPr>
      <w:t>500274</w:t>
    </w:r>
    <w:r>
      <w:rPr>
        <w:lang w:val="fr-CH"/>
      </w:rPr>
      <w:t>)</w:t>
    </w:r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20FB" w14:textId="758111C3" w:rsidR="00B165AD" w:rsidRPr="0061102A" w:rsidRDefault="00B165AD">
    <w:pPr>
      <w:pStyle w:val="Footer"/>
      <w:rPr>
        <w:lang w:val="fr-CH"/>
      </w:rPr>
    </w:pPr>
    <w:r w:rsidRPr="0061102A">
      <w:rPr>
        <w:lang w:val="fr-CH"/>
      </w:rPr>
      <w:t>P:\RUS\ITU-T\CONF-T\WTSA20\000\035ADD04R.DOCX (500274)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C097" w14:textId="77777777" w:rsidR="00B165AD" w:rsidRDefault="00B165AD">
      <w:r>
        <w:rPr>
          <w:b/>
        </w:rPr>
        <w:t>_______________</w:t>
      </w:r>
    </w:p>
  </w:footnote>
  <w:footnote w:type="continuationSeparator" w:id="0">
    <w:p w14:paraId="3B68AD5D" w14:textId="77777777" w:rsidR="00B165AD" w:rsidRDefault="00B165AD">
      <w:r>
        <w:continuationSeparator/>
      </w:r>
    </w:p>
  </w:footnote>
  <w:footnote w:id="1">
    <w:p w14:paraId="66D12AB0" w14:textId="70AEFE7F" w:rsidR="00B165AD" w:rsidRPr="00DE2639" w:rsidRDefault="00B165AD" w:rsidP="00477900">
      <w:pPr>
        <w:pStyle w:val="FootnoteText"/>
        <w:rPr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DE2639">
        <w:rPr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4906" w14:textId="77777777" w:rsidR="00B165AD" w:rsidRPr="00434A7C" w:rsidRDefault="00B165AD" w:rsidP="0061102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7EF2420" w14:textId="13EC2485" w:rsidR="00B165AD" w:rsidRDefault="00B165AD" w:rsidP="0061102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4D096F">
      <w:rPr>
        <w:noProof/>
        <w:lang w:val="en-US"/>
      </w:rPr>
      <w:t>Дополнительный документ 4</w:t>
    </w:r>
    <w:r w:rsidR="004D096F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iaeva, Olga">
    <w15:presenceInfo w15:providerId="AD" w15:userId="S::olga.miliaeva@itu.int::75e58a4a-fe7a-4fe6-abbd-00b207aea4c4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06BA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D0332"/>
    <w:rsid w:val="002E533D"/>
    <w:rsid w:val="00300F84"/>
    <w:rsid w:val="003170CF"/>
    <w:rsid w:val="00344EB8"/>
    <w:rsid w:val="00346BEC"/>
    <w:rsid w:val="003510B0"/>
    <w:rsid w:val="003779BE"/>
    <w:rsid w:val="003C583C"/>
    <w:rsid w:val="003E6B35"/>
    <w:rsid w:val="003F0078"/>
    <w:rsid w:val="004037F2"/>
    <w:rsid w:val="0040677A"/>
    <w:rsid w:val="00412A42"/>
    <w:rsid w:val="00432FFB"/>
    <w:rsid w:val="00434A7C"/>
    <w:rsid w:val="00437F48"/>
    <w:rsid w:val="0045143A"/>
    <w:rsid w:val="00477900"/>
    <w:rsid w:val="00496734"/>
    <w:rsid w:val="004A3645"/>
    <w:rsid w:val="004A58F4"/>
    <w:rsid w:val="004C47ED"/>
    <w:rsid w:val="004C557F"/>
    <w:rsid w:val="004D096F"/>
    <w:rsid w:val="004D3C26"/>
    <w:rsid w:val="004D45DD"/>
    <w:rsid w:val="004D7DDA"/>
    <w:rsid w:val="004E7FB3"/>
    <w:rsid w:val="0051315E"/>
    <w:rsid w:val="00514E1F"/>
    <w:rsid w:val="00522CCE"/>
    <w:rsid w:val="005305D5"/>
    <w:rsid w:val="00540D1E"/>
    <w:rsid w:val="00562AC7"/>
    <w:rsid w:val="00563F46"/>
    <w:rsid w:val="005651C9"/>
    <w:rsid w:val="00567276"/>
    <w:rsid w:val="005755E2"/>
    <w:rsid w:val="00585A30"/>
    <w:rsid w:val="005958CE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102A"/>
    <w:rsid w:val="00612A80"/>
    <w:rsid w:val="00620DD7"/>
    <w:rsid w:val="0062556C"/>
    <w:rsid w:val="00642F6B"/>
    <w:rsid w:val="00657DE0"/>
    <w:rsid w:val="00662A60"/>
    <w:rsid w:val="00665A95"/>
    <w:rsid w:val="00683AF8"/>
    <w:rsid w:val="00687F04"/>
    <w:rsid w:val="00687F81"/>
    <w:rsid w:val="00692C06"/>
    <w:rsid w:val="00695A7B"/>
    <w:rsid w:val="006A281B"/>
    <w:rsid w:val="006A6B3B"/>
    <w:rsid w:val="006A6E9B"/>
    <w:rsid w:val="006C708E"/>
    <w:rsid w:val="006D60C3"/>
    <w:rsid w:val="006E644A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E29EE"/>
    <w:rsid w:val="007F1E3A"/>
    <w:rsid w:val="0081088B"/>
    <w:rsid w:val="00811633"/>
    <w:rsid w:val="00812452"/>
    <w:rsid w:val="00840BEC"/>
    <w:rsid w:val="00845951"/>
    <w:rsid w:val="00872232"/>
    <w:rsid w:val="00872FC8"/>
    <w:rsid w:val="0089094C"/>
    <w:rsid w:val="008A16DC"/>
    <w:rsid w:val="008B07D5"/>
    <w:rsid w:val="008B345E"/>
    <w:rsid w:val="008B43F2"/>
    <w:rsid w:val="008B7AD2"/>
    <w:rsid w:val="008C3257"/>
    <w:rsid w:val="008E73FD"/>
    <w:rsid w:val="009119CC"/>
    <w:rsid w:val="00917C0A"/>
    <w:rsid w:val="0092220F"/>
    <w:rsid w:val="00922CD0"/>
    <w:rsid w:val="00931A76"/>
    <w:rsid w:val="00932782"/>
    <w:rsid w:val="00933B3E"/>
    <w:rsid w:val="00941A02"/>
    <w:rsid w:val="00960EC0"/>
    <w:rsid w:val="0097126C"/>
    <w:rsid w:val="00972470"/>
    <w:rsid w:val="00972BFA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14C5"/>
    <w:rsid w:val="00A57C04"/>
    <w:rsid w:val="00A61057"/>
    <w:rsid w:val="00A710E7"/>
    <w:rsid w:val="00A81026"/>
    <w:rsid w:val="00A85E0F"/>
    <w:rsid w:val="00A97EC0"/>
    <w:rsid w:val="00AC66E6"/>
    <w:rsid w:val="00B0332B"/>
    <w:rsid w:val="00B165AD"/>
    <w:rsid w:val="00B450E6"/>
    <w:rsid w:val="00B45AA1"/>
    <w:rsid w:val="00B468A6"/>
    <w:rsid w:val="00B53202"/>
    <w:rsid w:val="00B74600"/>
    <w:rsid w:val="00B74D17"/>
    <w:rsid w:val="00B74ED6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2E5C"/>
    <w:rsid w:val="00D34729"/>
    <w:rsid w:val="00D53715"/>
    <w:rsid w:val="00D5416A"/>
    <w:rsid w:val="00D57847"/>
    <w:rsid w:val="00D67A38"/>
    <w:rsid w:val="00DB5A9F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7456B8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6C708E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08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61102A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61102A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61102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2a02d9-5616-4658-8d30-3494d351c3f4">DPM</DPM_x0020_Author>
    <DPM_x0020_File_x0020_name xmlns="b22a02d9-5616-4658-8d30-3494d351c3f4">T17-WTSA.20-C-0035!A4!MSW-R</DPM_x0020_File_x0020_name>
    <DPM_x0020_Version xmlns="b22a02d9-5616-4658-8d30-3494d351c3f4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2a02d9-5616-4658-8d30-3494d351c3f4" targetNamespace="http://schemas.microsoft.com/office/2006/metadata/properties" ma:root="true" ma:fieldsID="d41af5c836d734370eb92e7ee5f83852" ns2:_="" ns3:_="">
    <xsd:import namespace="996b2e75-67fd-4955-a3b0-5ab9934cb50b"/>
    <xsd:import namespace="b22a02d9-5616-4658-8d30-3494d351c3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a02d9-5616-4658-8d30-3494d351c3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a02d9-5616-4658-8d30-3494d351c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2a02d9-5616-4658-8d30-3494d351c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1485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T17-WTSA.20-C-0035!A4!MSW-R</vt:lpstr>
    </vt:vector>
  </TitlesOfParts>
  <Manager>General Secretariat - Pool</Manager>
  <Company>International Telecommunication Union (ITU)</Company>
  <LinksUpToDate>false</LinksUpToDate>
  <CharactersWithSpaces>12085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T17-WTSA.20-C-0035!A4!MSW-R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2021-12-23T19:25:00Z</dcterms:created>
  <dcterms:modified xsi:type="dcterms:W3CDTF">2022-01-04T10:54:00Z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