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663"/>
        <w:gridCol w:w="3118"/>
      </w:tblGrid>
      <w:tr w:rsidR="004037F2" w:rsidRPr="00C63218" w14:paraId="4EDA12C4" w14:textId="77777777" w:rsidTr="00375707">
        <w:trPr>
          <w:cantSplit/>
        </w:trPr>
        <w:tc>
          <w:tcPr>
            <w:tcW w:w="6663" w:type="dxa"/>
          </w:tcPr>
          <w:p w14:paraId="28F60DDD" w14:textId="77777777" w:rsidR="004037F2" w:rsidRPr="00C63218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63218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C63218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C63218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C63218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C63218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C63218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C63218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C63218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C63218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C63218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C63218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C63218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118" w:type="dxa"/>
          </w:tcPr>
          <w:p w14:paraId="027EA058" w14:textId="77777777" w:rsidR="004037F2" w:rsidRPr="00C63218" w:rsidRDefault="004037F2" w:rsidP="004037F2">
            <w:pPr>
              <w:spacing w:before="0" w:line="240" w:lineRule="atLeast"/>
            </w:pPr>
            <w:r w:rsidRPr="00C63218">
              <w:rPr>
                <w:lang w:eastAsia="zh-CN"/>
              </w:rPr>
              <w:drawing>
                <wp:inline distT="0" distB="0" distL="0" distR="0" wp14:anchorId="50022C5F" wp14:editId="7E6D277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C63218" w14:paraId="47FD76A7" w14:textId="77777777" w:rsidTr="00375707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1F0ED3A5" w14:textId="77777777" w:rsidR="00D15F4D" w:rsidRPr="00C63218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16DA18FE" w14:textId="77777777" w:rsidR="00D15F4D" w:rsidRPr="00C63218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C63218" w14:paraId="65C9588F" w14:textId="77777777" w:rsidTr="00375707">
        <w:trPr>
          <w:cantSplit/>
        </w:trPr>
        <w:tc>
          <w:tcPr>
            <w:tcW w:w="6663" w:type="dxa"/>
          </w:tcPr>
          <w:p w14:paraId="61BDCF37" w14:textId="77777777" w:rsidR="00E11080" w:rsidRPr="00C63218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63218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118" w:type="dxa"/>
          </w:tcPr>
          <w:p w14:paraId="49C3560F" w14:textId="77777777" w:rsidR="00E11080" w:rsidRPr="00C63218" w:rsidRDefault="00E11080" w:rsidP="00375707">
            <w:pPr>
              <w:pStyle w:val="DocNumber"/>
              <w:ind w:left="-110" w:right="-109"/>
              <w:rPr>
                <w:lang w:val="ru-RU"/>
              </w:rPr>
            </w:pPr>
            <w:r w:rsidRPr="00C63218">
              <w:rPr>
                <w:lang w:val="ru-RU"/>
              </w:rPr>
              <w:t>Дополнительный документ 3</w:t>
            </w:r>
            <w:r w:rsidRPr="00C63218">
              <w:rPr>
                <w:lang w:val="ru-RU"/>
              </w:rPr>
              <w:br/>
              <w:t>к Документу 35-R</w:t>
            </w:r>
          </w:p>
        </w:tc>
      </w:tr>
      <w:tr w:rsidR="00E11080" w:rsidRPr="00C63218" w14:paraId="415D13A5" w14:textId="77777777" w:rsidTr="00375707">
        <w:trPr>
          <w:cantSplit/>
        </w:trPr>
        <w:tc>
          <w:tcPr>
            <w:tcW w:w="6663" w:type="dxa"/>
          </w:tcPr>
          <w:p w14:paraId="7857615A" w14:textId="482BED6F" w:rsidR="00E11080" w:rsidRPr="00C63218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118" w:type="dxa"/>
          </w:tcPr>
          <w:p w14:paraId="4B3EC01E" w14:textId="77777777" w:rsidR="00E11080" w:rsidRPr="00C63218" w:rsidRDefault="00E11080" w:rsidP="00375707">
            <w:pPr>
              <w:spacing w:before="0"/>
              <w:ind w:left="-110" w:right="-109"/>
              <w:rPr>
                <w:rFonts w:ascii="Verdana" w:hAnsi="Verdana"/>
                <w:sz w:val="18"/>
                <w:szCs w:val="22"/>
              </w:rPr>
            </w:pPr>
            <w:r w:rsidRPr="00C63218">
              <w:rPr>
                <w:rFonts w:ascii="Verdana" w:hAnsi="Verdana"/>
                <w:b/>
                <w:bCs/>
                <w:sz w:val="18"/>
                <w:szCs w:val="18"/>
              </w:rPr>
              <w:t>15 декабря 2021 года</w:t>
            </w:r>
          </w:p>
        </w:tc>
      </w:tr>
      <w:tr w:rsidR="00E11080" w:rsidRPr="00C63218" w14:paraId="37D41181" w14:textId="77777777" w:rsidTr="00375707">
        <w:trPr>
          <w:cantSplit/>
        </w:trPr>
        <w:tc>
          <w:tcPr>
            <w:tcW w:w="6663" w:type="dxa"/>
          </w:tcPr>
          <w:p w14:paraId="2AC76521" w14:textId="77777777" w:rsidR="00E11080" w:rsidRPr="00C63218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118" w:type="dxa"/>
          </w:tcPr>
          <w:p w14:paraId="3E7F61B4" w14:textId="77777777" w:rsidR="00E11080" w:rsidRPr="00C63218" w:rsidRDefault="00E11080" w:rsidP="00375707">
            <w:pPr>
              <w:spacing w:before="0"/>
              <w:ind w:left="-110" w:right="-109"/>
              <w:rPr>
                <w:rFonts w:ascii="Verdana" w:hAnsi="Verdana"/>
                <w:sz w:val="18"/>
                <w:szCs w:val="22"/>
              </w:rPr>
            </w:pPr>
            <w:r w:rsidRPr="00C63218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C63218" w14:paraId="5102E257" w14:textId="77777777" w:rsidTr="00190D8B">
        <w:trPr>
          <w:cantSplit/>
        </w:trPr>
        <w:tc>
          <w:tcPr>
            <w:tcW w:w="9781" w:type="dxa"/>
            <w:gridSpan w:val="2"/>
          </w:tcPr>
          <w:p w14:paraId="5DB056E8" w14:textId="77777777" w:rsidR="00E11080" w:rsidRPr="00C63218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C63218" w14:paraId="248B9924" w14:textId="77777777" w:rsidTr="00190D8B">
        <w:trPr>
          <w:cantSplit/>
        </w:trPr>
        <w:tc>
          <w:tcPr>
            <w:tcW w:w="9781" w:type="dxa"/>
            <w:gridSpan w:val="2"/>
          </w:tcPr>
          <w:p w14:paraId="76B1F832" w14:textId="77777777" w:rsidR="00E11080" w:rsidRPr="00C63218" w:rsidRDefault="00E11080" w:rsidP="00190D8B">
            <w:pPr>
              <w:pStyle w:val="Source"/>
            </w:pPr>
            <w:r w:rsidRPr="00C63218">
              <w:rPr>
                <w:szCs w:val="26"/>
              </w:rPr>
              <w:t>Администрации Африканского союза электросвязи</w:t>
            </w:r>
          </w:p>
        </w:tc>
      </w:tr>
      <w:tr w:rsidR="00E11080" w:rsidRPr="00C63218" w14:paraId="0BC050A3" w14:textId="77777777" w:rsidTr="00190D8B">
        <w:trPr>
          <w:cantSplit/>
        </w:trPr>
        <w:tc>
          <w:tcPr>
            <w:tcW w:w="9781" w:type="dxa"/>
            <w:gridSpan w:val="2"/>
          </w:tcPr>
          <w:p w14:paraId="1A7EC10A" w14:textId="5A5ED717" w:rsidR="00E11080" w:rsidRPr="00C63218" w:rsidRDefault="00B553EA" w:rsidP="00190D8B">
            <w:pPr>
              <w:pStyle w:val="Title1"/>
            </w:pPr>
            <w:r w:rsidRPr="00C63218">
              <w:rPr>
                <w:szCs w:val="26"/>
              </w:rPr>
              <w:t>ПРЕДЛАГАЕМ</w:t>
            </w:r>
            <w:r w:rsidR="00D871CB" w:rsidRPr="00C63218">
              <w:rPr>
                <w:szCs w:val="26"/>
              </w:rPr>
              <w:t>о</w:t>
            </w:r>
            <w:r w:rsidRPr="00C63218">
              <w:rPr>
                <w:szCs w:val="26"/>
              </w:rPr>
              <w:t>Е ИЗМЕНЕНИ</w:t>
            </w:r>
            <w:r w:rsidR="00D871CB" w:rsidRPr="00C63218">
              <w:rPr>
                <w:szCs w:val="26"/>
              </w:rPr>
              <w:t>е</w:t>
            </w:r>
            <w:r w:rsidRPr="00C63218">
              <w:rPr>
                <w:szCs w:val="26"/>
              </w:rPr>
              <w:t xml:space="preserve"> РЕЗОЛЮЦИИ </w:t>
            </w:r>
            <w:r w:rsidR="00E11080" w:rsidRPr="00C63218">
              <w:rPr>
                <w:szCs w:val="26"/>
              </w:rPr>
              <w:t>29</w:t>
            </w:r>
          </w:p>
        </w:tc>
      </w:tr>
      <w:tr w:rsidR="00E11080" w:rsidRPr="00C63218" w14:paraId="5FC90417" w14:textId="77777777" w:rsidTr="00190D8B">
        <w:trPr>
          <w:cantSplit/>
        </w:trPr>
        <w:tc>
          <w:tcPr>
            <w:tcW w:w="9781" w:type="dxa"/>
            <w:gridSpan w:val="2"/>
          </w:tcPr>
          <w:p w14:paraId="6BE232F0" w14:textId="77777777" w:rsidR="00E11080" w:rsidRPr="00C63218" w:rsidRDefault="00E11080" w:rsidP="00190D8B">
            <w:pPr>
              <w:pStyle w:val="Title2"/>
            </w:pPr>
          </w:p>
        </w:tc>
      </w:tr>
      <w:tr w:rsidR="00E11080" w:rsidRPr="00C63218" w14:paraId="7876DD23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3DAEDD91" w14:textId="77777777" w:rsidR="00E11080" w:rsidRPr="00C63218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030E8347" w14:textId="77777777" w:rsidR="001434F1" w:rsidRPr="00C63218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4253"/>
        <w:gridCol w:w="3715"/>
      </w:tblGrid>
      <w:tr w:rsidR="001434F1" w:rsidRPr="00C63218" w14:paraId="6C218F82" w14:textId="77777777" w:rsidTr="00840BEC">
        <w:trPr>
          <w:cantSplit/>
        </w:trPr>
        <w:tc>
          <w:tcPr>
            <w:tcW w:w="1843" w:type="dxa"/>
          </w:tcPr>
          <w:p w14:paraId="5ECEDC22" w14:textId="77777777" w:rsidR="001434F1" w:rsidRPr="00C63218" w:rsidRDefault="001434F1" w:rsidP="00193AD1">
            <w:pPr>
              <w:rPr>
                <w:szCs w:val="22"/>
              </w:rPr>
            </w:pPr>
            <w:r w:rsidRPr="00C63218">
              <w:rPr>
                <w:b/>
                <w:bCs/>
                <w:szCs w:val="22"/>
              </w:rPr>
              <w:t>Резюме</w:t>
            </w:r>
            <w:r w:rsidRPr="00C63218">
              <w:rPr>
                <w:szCs w:val="22"/>
              </w:rPr>
              <w:t>:</w:t>
            </w:r>
          </w:p>
        </w:tc>
        <w:tc>
          <w:tcPr>
            <w:tcW w:w="7968" w:type="dxa"/>
            <w:gridSpan w:val="2"/>
          </w:tcPr>
          <w:p w14:paraId="40DFFE0A" w14:textId="59874F93" w:rsidR="001434F1" w:rsidRPr="00C63218" w:rsidRDefault="006A422A" w:rsidP="00777F17">
            <w:pPr>
              <w:rPr>
                <w:color w:val="000000" w:themeColor="text1"/>
                <w:szCs w:val="22"/>
              </w:rPr>
            </w:pPr>
            <w:r w:rsidRPr="00C63218">
              <w:rPr>
                <w:color w:val="000000" w:themeColor="text1"/>
                <w:szCs w:val="22"/>
              </w:rPr>
              <w:t>АСЭ предлагает изменить Резолюцию </w:t>
            </w:r>
            <w:r w:rsidR="008253E3" w:rsidRPr="00C63218">
              <w:rPr>
                <w:color w:val="000000" w:themeColor="text1"/>
                <w:szCs w:val="22"/>
              </w:rPr>
              <w:t xml:space="preserve">29, </w:t>
            </w:r>
            <w:r w:rsidRPr="00C63218">
              <w:rPr>
                <w:color w:val="000000" w:themeColor="text1"/>
                <w:szCs w:val="22"/>
              </w:rPr>
              <w:t>с целью рассмотрения приложений</w:t>
            </w:r>
            <w:r w:rsidR="008253E3" w:rsidRPr="00C63218">
              <w:rPr>
                <w:color w:val="000000" w:themeColor="text1"/>
                <w:szCs w:val="22"/>
              </w:rPr>
              <w:t xml:space="preserve"> OTT </w:t>
            </w:r>
            <w:r w:rsidRPr="00C63218">
              <w:rPr>
                <w:color w:val="000000" w:themeColor="text1"/>
                <w:szCs w:val="22"/>
              </w:rPr>
              <w:t>как формы альтернативн</w:t>
            </w:r>
            <w:r w:rsidR="000B1D7F" w:rsidRPr="00C63218">
              <w:rPr>
                <w:color w:val="000000" w:themeColor="text1"/>
                <w:szCs w:val="22"/>
              </w:rPr>
              <w:t>ых</w:t>
            </w:r>
            <w:r w:rsidRPr="00C63218">
              <w:rPr>
                <w:color w:val="000000" w:themeColor="text1"/>
                <w:szCs w:val="22"/>
              </w:rPr>
              <w:t xml:space="preserve"> процедур вызова, полезной для клиентов, в том числе лиц с ограниченными возможностями, и продолжения исследования ее экономических последствий и разработки соответствующих руководящих указаний</w:t>
            </w:r>
            <w:r w:rsidR="008253E3" w:rsidRPr="00C63218">
              <w:rPr>
                <w:color w:val="000000" w:themeColor="text1"/>
                <w:szCs w:val="22"/>
              </w:rPr>
              <w:t>.</w:t>
            </w:r>
          </w:p>
        </w:tc>
      </w:tr>
      <w:tr w:rsidR="00D34729" w:rsidRPr="00C63218" w14:paraId="5D0467C7" w14:textId="77777777" w:rsidTr="00D871CB">
        <w:trPr>
          <w:cantSplit/>
        </w:trPr>
        <w:tc>
          <w:tcPr>
            <w:tcW w:w="1843" w:type="dxa"/>
          </w:tcPr>
          <w:p w14:paraId="5E8B722C" w14:textId="77777777" w:rsidR="00D34729" w:rsidRPr="00C63218" w:rsidRDefault="00D34729" w:rsidP="00D34729">
            <w:pPr>
              <w:rPr>
                <w:b/>
                <w:bCs/>
                <w:szCs w:val="22"/>
              </w:rPr>
            </w:pPr>
            <w:r w:rsidRPr="00C63218">
              <w:rPr>
                <w:b/>
                <w:bCs/>
                <w:szCs w:val="22"/>
              </w:rPr>
              <w:t>Для контактов</w:t>
            </w:r>
            <w:r w:rsidRPr="00C63218">
              <w:rPr>
                <w:szCs w:val="22"/>
              </w:rPr>
              <w:t>:</w:t>
            </w:r>
          </w:p>
        </w:tc>
        <w:tc>
          <w:tcPr>
            <w:tcW w:w="4253" w:type="dxa"/>
          </w:tcPr>
          <w:p w14:paraId="26A7FD3E" w14:textId="659005E2" w:rsidR="00D34729" w:rsidRPr="00C63218" w:rsidRDefault="00D871CB" w:rsidP="00D34729">
            <w:pPr>
              <w:rPr>
                <w:szCs w:val="22"/>
              </w:rPr>
            </w:pPr>
            <w:bookmarkStart w:id="0" w:name="_Hlk91163984"/>
            <w:r w:rsidRPr="00C63218">
              <w:rPr>
                <w:szCs w:val="22"/>
              </w:rPr>
              <w:t xml:space="preserve">г-жа </w:t>
            </w:r>
            <w:proofErr w:type="spellStart"/>
            <w:r w:rsidR="006A422A" w:rsidRPr="00C63218">
              <w:rPr>
                <w:szCs w:val="22"/>
              </w:rPr>
              <w:t>Мерием</w:t>
            </w:r>
            <w:proofErr w:type="spellEnd"/>
            <w:r w:rsidR="006A422A" w:rsidRPr="00C63218">
              <w:rPr>
                <w:szCs w:val="22"/>
              </w:rPr>
              <w:t xml:space="preserve"> </w:t>
            </w:r>
            <w:proofErr w:type="spellStart"/>
            <w:r w:rsidR="006A422A" w:rsidRPr="00C63218">
              <w:rPr>
                <w:szCs w:val="22"/>
              </w:rPr>
              <w:t>Сли</w:t>
            </w:r>
            <w:r w:rsidR="00D7556D" w:rsidRPr="00C63218">
              <w:rPr>
                <w:szCs w:val="22"/>
              </w:rPr>
              <w:t>м</w:t>
            </w:r>
            <w:r w:rsidR="006A422A" w:rsidRPr="00C63218">
              <w:rPr>
                <w:szCs w:val="22"/>
              </w:rPr>
              <w:t>ани</w:t>
            </w:r>
            <w:proofErr w:type="spellEnd"/>
            <w:r w:rsidR="006A422A" w:rsidRPr="00C63218">
              <w:rPr>
                <w:szCs w:val="22"/>
              </w:rPr>
              <w:t xml:space="preserve"> </w:t>
            </w:r>
            <w:bookmarkEnd w:id="0"/>
            <w:r w:rsidR="006A422A" w:rsidRPr="00C63218">
              <w:rPr>
                <w:szCs w:val="22"/>
              </w:rPr>
              <w:t>(</w:t>
            </w:r>
            <w:proofErr w:type="spellStart"/>
            <w:r w:rsidR="00B553EA" w:rsidRPr="00C63218">
              <w:rPr>
                <w:szCs w:val="22"/>
              </w:rPr>
              <w:t>Meriem</w:t>
            </w:r>
            <w:proofErr w:type="spellEnd"/>
            <w:r w:rsidR="00B553EA" w:rsidRPr="00C63218">
              <w:rPr>
                <w:szCs w:val="22"/>
              </w:rPr>
              <w:t xml:space="preserve"> </w:t>
            </w:r>
            <w:proofErr w:type="spellStart"/>
            <w:r w:rsidR="00B553EA" w:rsidRPr="00C63218">
              <w:rPr>
                <w:szCs w:val="22"/>
              </w:rPr>
              <w:t>Slimani</w:t>
            </w:r>
            <w:proofErr w:type="spellEnd"/>
            <w:r w:rsidR="006A422A" w:rsidRPr="00C63218">
              <w:rPr>
                <w:szCs w:val="22"/>
              </w:rPr>
              <w:t>)</w:t>
            </w:r>
            <w:r w:rsidR="00B553EA" w:rsidRPr="00C63218">
              <w:rPr>
                <w:szCs w:val="22"/>
              </w:rPr>
              <w:br/>
              <w:t>Африканский союз электросвязи</w:t>
            </w:r>
            <w:r w:rsidR="00B553EA" w:rsidRPr="00C63218">
              <w:rPr>
                <w:szCs w:val="22"/>
              </w:rPr>
              <w:br/>
              <w:t>Кения</w:t>
            </w:r>
          </w:p>
        </w:tc>
        <w:tc>
          <w:tcPr>
            <w:tcW w:w="3715" w:type="dxa"/>
          </w:tcPr>
          <w:p w14:paraId="15AB05A6" w14:textId="46D953C0" w:rsidR="00D34729" w:rsidRPr="00C63218" w:rsidRDefault="00B553EA" w:rsidP="00B553EA">
            <w:pPr>
              <w:tabs>
                <w:tab w:val="clear" w:pos="794"/>
                <w:tab w:val="clear" w:pos="1191"/>
                <w:tab w:val="left" w:pos="1150"/>
              </w:tabs>
              <w:rPr>
                <w:szCs w:val="22"/>
              </w:rPr>
            </w:pPr>
            <w:r w:rsidRPr="00C63218">
              <w:rPr>
                <w:szCs w:val="22"/>
              </w:rPr>
              <w:t>Тел.:</w:t>
            </w:r>
            <w:r w:rsidRPr="00C63218">
              <w:rPr>
                <w:szCs w:val="22"/>
              </w:rPr>
              <w:tab/>
              <w:t>+254726820362</w:t>
            </w:r>
            <w:r w:rsidRPr="00C63218">
              <w:rPr>
                <w:szCs w:val="22"/>
              </w:rPr>
              <w:br/>
              <w:t>Эл. почта:</w:t>
            </w:r>
            <w:r w:rsidRPr="00C63218">
              <w:rPr>
                <w:szCs w:val="22"/>
              </w:rPr>
              <w:tab/>
            </w:r>
            <w:hyperlink r:id="rId10" w:history="1">
              <w:r w:rsidRPr="00C63218">
                <w:rPr>
                  <w:rStyle w:val="Hyperlink"/>
                  <w:szCs w:val="22"/>
                </w:rPr>
                <w:t>m.slimani@atuuat.africa</w:t>
              </w:r>
            </w:hyperlink>
          </w:p>
        </w:tc>
      </w:tr>
    </w:tbl>
    <w:p w14:paraId="0D0E1929" w14:textId="77777777" w:rsidR="00840BEC" w:rsidRPr="00C63218" w:rsidRDefault="00840BEC" w:rsidP="00D34729"/>
    <w:p w14:paraId="70E7E187" w14:textId="77777777" w:rsidR="0092220F" w:rsidRPr="00C63218" w:rsidRDefault="0092220F" w:rsidP="00612A80">
      <w:r w:rsidRPr="00C63218">
        <w:br w:type="page"/>
      </w:r>
    </w:p>
    <w:p w14:paraId="1B98B4BE" w14:textId="77777777" w:rsidR="00D314E7" w:rsidRPr="00C63218" w:rsidRDefault="008253E3">
      <w:pPr>
        <w:pStyle w:val="Proposal"/>
      </w:pPr>
      <w:proofErr w:type="spellStart"/>
      <w:r w:rsidRPr="00C63218">
        <w:lastRenderedPageBreak/>
        <w:t>MOD</w:t>
      </w:r>
      <w:proofErr w:type="spellEnd"/>
      <w:r w:rsidRPr="00C63218">
        <w:tab/>
      </w:r>
      <w:proofErr w:type="spellStart"/>
      <w:r w:rsidRPr="00C63218">
        <w:t>AFCP</w:t>
      </w:r>
      <w:proofErr w:type="spellEnd"/>
      <w:r w:rsidRPr="00C63218">
        <w:t>/</w:t>
      </w:r>
      <w:proofErr w:type="spellStart"/>
      <w:r w:rsidRPr="00C63218">
        <w:t>35A3</w:t>
      </w:r>
      <w:proofErr w:type="spellEnd"/>
      <w:r w:rsidRPr="00C63218">
        <w:t>/1</w:t>
      </w:r>
    </w:p>
    <w:p w14:paraId="4C5A966B" w14:textId="2334A6F3" w:rsidR="007203E7" w:rsidRPr="00C63218" w:rsidRDefault="008253E3" w:rsidP="00375707">
      <w:pPr>
        <w:pStyle w:val="ResNo"/>
      </w:pPr>
      <w:bookmarkStart w:id="1" w:name="_Toc476828202"/>
      <w:bookmarkStart w:id="2" w:name="_Toc478376744"/>
      <w:r w:rsidRPr="00C63218">
        <w:t xml:space="preserve">РЕЗОЛЮЦИЯ </w:t>
      </w:r>
      <w:r w:rsidRPr="00C63218">
        <w:rPr>
          <w:rStyle w:val="href"/>
        </w:rPr>
        <w:t>29</w:t>
      </w:r>
      <w:r w:rsidRPr="00C63218">
        <w:t xml:space="preserve"> (Пересм. </w:t>
      </w:r>
      <w:del w:id="3" w:author="Antipina, Nadezda" w:date="2021-12-20T17:53:00Z">
        <w:r w:rsidRPr="00C63218" w:rsidDel="008253E3">
          <w:delText>Хаммамет, 2016 г.</w:delText>
        </w:r>
      </w:del>
      <w:ins w:id="4" w:author="Antipina, Nadezda" w:date="2021-12-20T17:53:00Z">
        <w:r w:rsidRPr="00C63218">
          <w:t>Женева, 2022 г.</w:t>
        </w:r>
      </w:ins>
      <w:r w:rsidRPr="00C63218">
        <w:t>)</w:t>
      </w:r>
      <w:bookmarkEnd w:id="1"/>
      <w:bookmarkEnd w:id="2"/>
    </w:p>
    <w:p w14:paraId="4A4965F4" w14:textId="77777777" w:rsidR="007203E7" w:rsidRPr="00C63218" w:rsidRDefault="008253E3" w:rsidP="007203E7">
      <w:pPr>
        <w:pStyle w:val="Restitle"/>
      </w:pPr>
      <w:bookmarkStart w:id="5" w:name="_Toc349120772"/>
      <w:bookmarkStart w:id="6" w:name="_Toc476828203"/>
      <w:bookmarkStart w:id="7" w:name="_Toc478376745"/>
      <w:r w:rsidRPr="00C63218">
        <w:t>Альтернативные процедуры вызова в международных сетях электросвязи</w:t>
      </w:r>
      <w:bookmarkEnd w:id="5"/>
      <w:bookmarkEnd w:id="6"/>
      <w:bookmarkEnd w:id="7"/>
    </w:p>
    <w:p w14:paraId="7CD92EBC" w14:textId="5340F041" w:rsidR="007203E7" w:rsidRPr="00C63218" w:rsidRDefault="008253E3" w:rsidP="007203E7">
      <w:pPr>
        <w:pStyle w:val="Resref"/>
      </w:pPr>
      <w:r w:rsidRPr="00C63218">
        <w:t xml:space="preserve">(Женева, 1996 г.; Монреаль, 2000 г.; </w:t>
      </w:r>
      <w:proofErr w:type="spellStart"/>
      <w:r w:rsidRPr="00C63218">
        <w:t>Флорианополис</w:t>
      </w:r>
      <w:proofErr w:type="spellEnd"/>
      <w:r w:rsidRPr="00C63218">
        <w:t xml:space="preserve">, 2004 г.; Йоханнесбург, 2008 г.; </w:t>
      </w:r>
      <w:r w:rsidRPr="00C63218">
        <w:br/>
        <w:t>Дубай, 2012 г.; Хаммамет, 2016 г.</w:t>
      </w:r>
      <w:ins w:id="8" w:author="Antipina, Nadezda" w:date="2021-12-20T17:53:00Z">
        <w:r w:rsidRPr="00C63218">
          <w:t>; Женева, 2022 г.</w:t>
        </w:r>
      </w:ins>
      <w:r w:rsidRPr="00C63218">
        <w:t>)</w:t>
      </w:r>
    </w:p>
    <w:p w14:paraId="32E2CE1F" w14:textId="5F9EF76E" w:rsidR="007203E7" w:rsidRPr="00C63218" w:rsidRDefault="008253E3" w:rsidP="007203E7">
      <w:pPr>
        <w:pStyle w:val="Normalaftertitle"/>
      </w:pPr>
      <w:r w:rsidRPr="00C63218">
        <w:t>Всемирная ассамблея по стандартизации электросвязи (</w:t>
      </w:r>
      <w:del w:id="9" w:author="Antipina, Nadezda" w:date="2021-12-20T17:53:00Z">
        <w:r w:rsidRPr="00C63218" w:rsidDel="008253E3">
          <w:delText>Хаммамет, 2016 г.</w:delText>
        </w:r>
      </w:del>
      <w:ins w:id="10" w:author="Antipina, Nadezda" w:date="2021-12-20T17:53:00Z">
        <w:r w:rsidRPr="00C63218">
          <w:t>Женева, 2022 г.</w:t>
        </w:r>
      </w:ins>
      <w:r w:rsidRPr="00C63218">
        <w:t>),</w:t>
      </w:r>
    </w:p>
    <w:p w14:paraId="420A3D6C" w14:textId="77777777" w:rsidR="007203E7" w:rsidRPr="00C63218" w:rsidRDefault="008253E3" w:rsidP="007203E7">
      <w:pPr>
        <w:pStyle w:val="Call"/>
      </w:pPr>
      <w:r w:rsidRPr="00C63218">
        <w:t>напоминая</w:t>
      </w:r>
    </w:p>
    <w:p w14:paraId="1DE340FD" w14:textId="77777777" w:rsidR="007203E7" w:rsidRPr="00C63218" w:rsidRDefault="008253E3" w:rsidP="007203E7">
      <w:r w:rsidRPr="00C63218">
        <w:rPr>
          <w:i/>
          <w:iCs/>
        </w:rPr>
        <w:t>а)</w:t>
      </w:r>
      <w:r w:rsidRPr="00C63218">
        <w:tab/>
        <w:t>принятую Советом на его сессии 1996 года Резолюцию 1099, касающуюся альтернативных процедур вызова в международных сетях электросвязи, в которой Сектору стандартизации электросвязи МСЭ (МСЭ-Т) настоятельно предлагалось как можно скорее разработать соответствующие Рекомендации, касающиеся альтернативных процедур вызова;</w:t>
      </w:r>
    </w:p>
    <w:p w14:paraId="3240DAD7" w14:textId="447B4BDE" w:rsidR="007203E7" w:rsidRPr="00C63218" w:rsidRDefault="008253E3" w:rsidP="007203E7">
      <w:r w:rsidRPr="00C63218">
        <w:rPr>
          <w:i/>
          <w:iCs/>
        </w:rPr>
        <w:t>b)</w:t>
      </w:r>
      <w:r w:rsidRPr="00C63218">
        <w:tab/>
        <w:t xml:space="preserve">Резолюцию 22 (Пересм. </w:t>
      </w:r>
      <w:del w:id="11" w:author="Antipina, Nadezda" w:date="2021-12-20T17:53:00Z">
        <w:r w:rsidRPr="00C63218" w:rsidDel="008253E3">
          <w:delText>Дубай, 2014 г.</w:delText>
        </w:r>
      </w:del>
      <w:ins w:id="12" w:author="Antipina, Nadezda" w:date="2021-12-20T17:53:00Z">
        <w:r w:rsidRPr="00C63218">
          <w:t>Буэнос-Айрес, 2017 г.</w:t>
        </w:r>
      </w:ins>
      <w:r w:rsidRPr="00C63218">
        <w:t>) Всемирной конференции по развитию электросвязи об альтернативных процедурах вызова в сетях международной электросвязи, идентификации его происхождения и распределении доходов от предоставления услуг международной электросвязи;</w:t>
      </w:r>
    </w:p>
    <w:p w14:paraId="7D183508" w14:textId="3D53E7F7" w:rsidR="007203E7" w:rsidRPr="00C63218" w:rsidRDefault="008253E3" w:rsidP="007203E7">
      <w:r w:rsidRPr="00C63218">
        <w:rPr>
          <w:i/>
          <w:iCs/>
        </w:rPr>
        <w:t>с)</w:t>
      </w:r>
      <w:r w:rsidRPr="00C63218">
        <w:tab/>
        <w:t xml:space="preserve">Резолюцию 21 (Пересм. </w:t>
      </w:r>
      <w:del w:id="13" w:author="Antipina, Nadezda" w:date="2021-12-20T17:53:00Z">
        <w:r w:rsidRPr="00C63218" w:rsidDel="008253E3">
          <w:delText>Пусан, 2014 г.</w:delText>
        </w:r>
      </w:del>
      <w:ins w:id="14" w:author="Antipina, Nadezda" w:date="2021-12-20T17:53:00Z">
        <w:r w:rsidRPr="00C63218">
          <w:t>Дубай, 2018 г.</w:t>
        </w:r>
      </w:ins>
      <w:r w:rsidRPr="00C63218">
        <w:t>) Полномочной конференции о мерах, относящихся к альтернативным процедурам вызова в сетях международной электросвязи,</w:t>
      </w:r>
    </w:p>
    <w:p w14:paraId="24B76653" w14:textId="77777777" w:rsidR="007203E7" w:rsidRPr="00C63218" w:rsidRDefault="008253E3" w:rsidP="007203E7">
      <w:pPr>
        <w:pStyle w:val="Call"/>
      </w:pPr>
      <w:r w:rsidRPr="00C63218">
        <w:t>признавая</w:t>
      </w:r>
      <w:r w:rsidRPr="00C63218">
        <w:rPr>
          <w:i w:val="0"/>
          <w:iCs/>
        </w:rPr>
        <w:t>,</w:t>
      </w:r>
    </w:p>
    <w:p w14:paraId="2ADD3FB7" w14:textId="77777777" w:rsidR="007203E7" w:rsidRPr="00C63218" w:rsidRDefault="008253E3">
      <w:r w:rsidRPr="00C63218">
        <w:rPr>
          <w:i/>
          <w:iCs/>
        </w:rPr>
        <w:t>а)</w:t>
      </w:r>
      <w:r w:rsidRPr="00C63218">
        <w:tab/>
        <w:t>что во многих странах альтернативные процедуры вызова, которые могут оказывать негативное влияние, не разрешены, а в некоторых других – разрешены;</w:t>
      </w:r>
    </w:p>
    <w:p w14:paraId="04E226DA" w14:textId="77777777" w:rsidR="007203E7" w:rsidRPr="00C63218" w:rsidRDefault="008253E3" w:rsidP="007203E7">
      <w:r w:rsidRPr="00C63218">
        <w:rPr>
          <w:i/>
          <w:iCs/>
        </w:rPr>
        <w:t>b)</w:t>
      </w:r>
      <w:r w:rsidRPr="00C63218">
        <w:tab/>
        <w:t>что хотя альтернативные процедуры вызова могут причинять ущерб, они могут быть привлекательными для пользователей;</w:t>
      </w:r>
    </w:p>
    <w:p w14:paraId="72F924BA" w14:textId="77777777" w:rsidR="007203E7" w:rsidRPr="00C63218" w:rsidRDefault="008253E3" w:rsidP="007203E7">
      <w:r w:rsidRPr="00C63218">
        <w:rPr>
          <w:i/>
          <w:iCs/>
        </w:rPr>
        <w:t>с)</w:t>
      </w:r>
      <w:r w:rsidRPr="00C63218">
        <w:tab/>
        <w:t xml:space="preserve">что альтернативные процедуры вызова, которые могут причинять ущерб и негативно влиять на доходы </w:t>
      </w:r>
      <w:r w:rsidRPr="00C63218">
        <w:rPr>
          <w:color w:val="000000"/>
        </w:rPr>
        <w:t xml:space="preserve">операторов международной электросвязи </w:t>
      </w:r>
      <w:r w:rsidRPr="00C63218">
        <w:t>или эксплуатационных организаций, уполномоченных Государствами-Членами, могут, в частности, серьезно затруднить усилия развивающихся стран</w:t>
      </w:r>
      <w:r w:rsidRPr="00C63218">
        <w:rPr>
          <w:rStyle w:val="FootnoteReference"/>
        </w:rPr>
        <w:footnoteReference w:customMarkFollows="1" w:id="1"/>
        <w:t>1</w:t>
      </w:r>
      <w:r w:rsidRPr="00C63218">
        <w:t xml:space="preserve"> по надлежащему развитию их сетей и служб электросвязи;</w:t>
      </w:r>
    </w:p>
    <w:p w14:paraId="5B02E1DD" w14:textId="77777777" w:rsidR="007203E7" w:rsidRPr="00C63218" w:rsidRDefault="008253E3" w:rsidP="007203E7">
      <w:r w:rsidRPr="00C63218">
        <w:rPr>
          <w:i/>
          <w:iCs/>
        </w:rPr>
        <w:t>d)</w:t>
      </w:r>
      <w:r w:rsidRPr="00C63218">
        <w:tab/>
        <w:t>что нарушения схемы трафика в результате использования некоторых видов альтернативных процедур вызова, которые способны причинять ущерб, могут негативно сказаться на управлении трафиком и на планировании сетей;</w:t>
      </w:r>
    </w:p>
    <w:p w14:paraId="189FC383" w14:textId="77777777" w:rsidR="007203E7" w:rsidRPr="00C63218" w:rsidRDefault="008253E3" w:rsidP="007203E7">
      <w:r w:rsidRPr="00C63218">
        <w:rPr>
          <w:i/>
          <w:iCs/>
        </w:rPr>
        <w:t>е)</w:t>
      </w:r>
      <w:r w:rsidRPr="00C63218">
        <w:tab/>
        <w:t>что некоторые виды альтернативных процедур вызова существенно ухудшают эксплуатационные характеристики и качество работы сетей электросвязи;</w:t>
      </w:r>
    </w:p>
    <w:p w14:paraId="6E72EEDD" w14:textId="77777777" w:rsidR="008253E3" w:rsidRPr="00C63218" w:rsidRDefault="008253E3">
      <w:pPr>
        <w:rPr>
          <w:ins w:id="15" w:author="Antipina, Nadezda" w:date="2021-12-20T17:53:00Z"/>
        </w:rPr>
      </w:pPr>
      <w:r w:rsidRPr="00C63218">
        <w:rPr>
          <w:i/>
          <w:iCs/>
        </w:rPr>
        <w:t>f)</w:t>
      </w:r>
      <w:r w:rsidRPr="00C63218">
        <w:tab/>
        <w:t>что увеличение числа базирующихся на протоколе Интернет (IP) сетей, включая интернет, которые участвуют в предоставлении услуг электросвязи, оказывает влияние на порядок и способы осуществления альтернативных процедур вызова, и что возникает необходимость определить и переопределить эти процедуры</w:t>
      </w:r>
      <w:ins w:id="16" w:author="Antipina, Nadezda" w:date="2021-12-20T17:53:00Z">
        <w:r w:rsidRPr="00C63218">
          <w:t>;</w:t>
        </w:r>
      </w:ins>
    </w:p>
    <w:p w14:paraId="07C8D215" w14:textId="0A6B46D9" w:rsidR="008253E3" w:rsidRPr="00C63218" w:rsidRDefault="008253E3" w:rsidP="008253E3">
      <w:pPr>
        <w:rPr>
          <w:ins w:id="17" w:author="Antipina, Nadezda" w:date="2021-12-20T17:54:00Z"/>
        </w:rPr>
      </w:pPr>
      <w:ins w:id="18" w:author="Antipina, Nadezda" w:date="2021-12-20T17:54:00Z">
        <w:r w:rsidRPr="00C63218">
          <w:rPr>
            <w:i/>
            <w:iCs/>
            <w:rPrChange w:id="19" w:author="Antipina, Nadezda" w:date="2021-12-20T17:54:00Z">
              <w:rPr/>
            </w:rPrChange>
          </w:rPr>
          <w:t>g</w:t>
        </w:r>
        <w:r w:rsidRPr="00C63218">
          <w:rPr>
            <w:i/>
            <w:iCs/>
            <w:rPrChange w:id="20" w:author="Miliaeva, Olga" w:date="2021-12-23T13:11:00Z">
              <w:rPr/>
            </w:rPrChange>
          </w:rPr>
          <w:t>)</w:t>
        </w:r>
        <w:r w:rsidRPr="00C63218">
          <w:tab/>
        </w:r>
      </w:ins>
      <w:ins w:id="21" w:author="Miliaeva, Olga" w:date="2021-12-23T13:11:00Z">
        <w:r w:rsidR="00D5598A" w:rsidRPr="00C63218">
          <w:t>появляющиеся в глобальном масштабе технологии электросвязи/ИКТ</w:t>
        </w:r>
      </w:ins>
      <w:ins w:id="22" w:author="Antipina, Nadezda" w:date="2021-12-20T17:54:00Z">
        <w:r w:rsidRPr="00C63218">
          <w:t>;</w:t>
        </w:r>
      </w:ins>
    </w:p>
    <w:p w14:paraId="441C4577" w14:textId="79C7AFDB" w:rsidR="007203E7" w:rsidRPr="00C63218" w:rsidRDefault="008253E3" w:rsidP="008253E3">
      <w:ins w:id="23" w:author="Antipina, Nadezda" w:date="2021-12-20T17:54:00Z">
        <w:r w:rsidRPr="00C63218">
          <w:rPr>
            <w:i/>
            <w:iCs/>
            <w:rPrChange w:id="24" w:author="Antipina, Nadezda" w:date="2021-12-20T17:54:00Z">
              <w:rPr/>
            </w:rPrChange>
          </w:rPr>
          <w:t>h</w:t>
        </w:r>
        <w:r w:rsidRPr="00C63218">
          <w:rPr>
            <w:i/>
            <w:iCs/>
            <w:rPrChange w:id="25" w:author="Miliaeva, Olga" w:date="2021-12-23T13:12:00Z">
              <w:rPr/>
            </w:rPrChange>
          </w:rPr>
          <w:t>)</w:t>
        </w:r>
        <w:r w:rsidRPr="00C63218">
          <w:tab/>
        </w:r>
      </w:ins>
      <w:ins w:id="26" w:author="Miliaeva, Olga" w:date="2021-12-23T13:11:00Z">
        <w:r w:rsidR="00D5598A" w:rsidRPr="00C63218">
          <w:t>н</w:t>
        </w:r>
      </w:ins>
      <w:ins w:id="27" w:author="Miliaeva, Olga" w:date="2021-12-23T13:12:00Z">
        <w:r w:rsidR="00D5598A" w:rsidRPr="00C63218">
          <w:t xml:space="preserve">овые услуги альтернативных процедур вызова и их экономические и регуляторные последствия для услуг и сетей </w:t>
        </w:r>
        <w:r w:rsidR="003E5929" w:rsidRPr="00C63218">
          <w:t>международн</w:t>
        </w:r>
      </w:ins>
      <w:ins w:id="28" w:author="Svechnikov, Andrey" w:date="2021-12-23T15:03:00Z">
        <w:r w:rsidR="003E5929" w:rsidRPr="00C63218">
          <w:t>ой</w:t>
        </w:r>
      </w:ins>
      <w:ins w:id="29" w:author="Miliaeva, Olga" w:date="2021-12-23T13:12:00Z">
        <w:r w:rsidR="003E5929" w:rsidRPr="00C63218">
          <w:t xml:space="preserve"> </w:t>
        </w:r>
        <w:r w:rsidR="00D5598A" w:rsidRPr="00C63218">
          <w:t>электросвязи</w:t>
        </w:r>
      </w:ins>
      <w:r w:rsidRPr="00C63218">
        <w:t>,</w:t>
      </w:r>
    </w:p>
    <w:p w14:paraId="0BA1CE02" w14:textId="77777777" w:rsidR="007203E7" w:rsidRPr="00C63218" w:rsidRDefault="008253E3" w:rsidP="00D871CB">
      <w:pPr>
        <w:pStyle w:val="Call"/>
      </w:pPr>
      <w:r w:rsidRPr="00C63218">
        <w:lastRenderedPageBreak/>
        <w:t>учитывая</w:t>
      </w:r>
    </w:p>
    <w:p w14:paraId="5968EC28" w14:textId="77777777" w:rsidR="007203E7" w:rsidRPr="00C63218" w:rsidRDefault="008253E3" w:rsidP="007203E7">
      <w:r w:rsidRPr="00C63218">
        <w:rPr>
          <w:i/>
          <w:iCs/>
        </w:rPr>
        <w:t>a)</w:t>
      </w:r>
      <w:r w:rsidRPr="00C63218">
        <w:tab/>
        <w:t>результаты семинара-практикума МСЭ по альтернативным процедурам вызова и идентификации происхождения;</w:t>
      </w:r>
    </w:p>
    <w:p w14:paraId="293894AC" w14:textId="77777777" w:rsidR="007203E7" w:rsidRPr="00C63218" w:rsidRDefault="008253E3" w:rsidP="007203E7">
      <w:r w:rsidRPr="00C63218">
        <w:rPr>
          <w:i/>
          <w:iCs/>
        </w:rPr>
        <w:t>b)</w:t>
      </w:r>
      <w:r w:rsidRPr="00C63218">
        <w:tab/>
        <w:t>результаты семинара-практикума МСЭ по подмене идентификатора вызывающей стороны, который был проведен 2-й Исследовательской комиссией Сектора стандартизации электросвязи МСЭ (МСЭ-Т) 2 июня 2014 года в Женеве;</w:t>
      </w:r>
    </w:p>
    <w:p w14:paraId="1D3BC143" w14:textId="77777777" w:rsidR="008253E3" w:rsidRPr="00C63218" w:rsidRDefault="008253E3" w:rsidP="00C54A33">
      <w:pPr>
        <w:rPr>
          <w:ins w:id="30" w:author="Antipina, Nadezda" w:date="2021-12-20T17:54:00Z"/>
        </w:rPr>
      </w:pPr>
      <w:r w:rsidRPr="00C63218">
        <w:rPr>
          <w:i/>
          <w:iCs/>
        </w:rPr>
        <w:t>с)</w:t>
      </w:r>
      <w:r w:rsidRPr="00C63218">
        <w:tab/>
        <w:t>что любые процедуры вызова должны быть направлены на поддержание приемлемых уровней качества обслуживания (</w:t>
      </w:r>
      <w:proofErr w:type="spellStart"/>
      <w:r w:rsidRPr="00C63218">
        <w:t>QoS</w:t>
      </w:r>
      <w:proofErr w:type="spellEnd"/>
      <w:r w:rsidRPr="00C63218">
        <w:t>) и оценки пользователем качества услуги (</w:t>
      </w:r>
      <w:proofErr w:type="spellStart"/>
      <w:r w:rsidRPr="00C63218">
        <w:t>QoE</w:t>
      </w:r>
      <w:proofErr w:type="spellEnd"/>
      <w:r w:rsidRPr="00C63218">
        <w:t>), а также обеспечение информации об идентификации линии вызывающего абонента (</w:t>
      </w:r>
      <w:proofErr w:type="spellStart"/>
      <w:r w:rsidRPr="00C63218">
        <w:t>CLI</w:t>
      </w:r>
      <w:proofErr w:type="spellEnd"/>
      <w:r w:rsidRPr="00C63218">
        <w:t>) и/или идентификации происхождения (</w:t>
      </w:r>
      <w:proofErr w:type="spellStart"/>
      <w:r w:rsidRPr="00C63218">
        <w:t>OI</w:t>
      </w:r>
      <w:proofErr w:type="spellEnd"/>
      <w:r w:rsidRPr="00C63218">
        <w:t>)</w:t>
      </w:r>
      <w:ins w:id="31" w:author="Antipina, Nadezda" w:date="2021-12-20T17:54:00Z">
        <w:r w:rsidRPr="00C63218">
          <w:t>;</w:t>
        </w:r>
      </w:ins>
    </w:p>
    <w:p w14:paraId="7AAC51AA" w14:textId="3185BE29" w:rsidR="007203E7" w:rsidRPr="00C63218" w:rsidRDefault="008253E3" w:rsidP="00C54A33">
      <w:ins w:id="32" w:author="Antipina, Nadezda" w:date="2021-12-20T17:54:00Z">
        <w:r w:rsidRPr="00C63218">
          <w:rPr>
            <w:i/>
            <w:iCs/>
            <w:rPrChange w:id="33" w:author="Antipina, Nadezda" w:date="2021-12-20T17:54:00Z">
              <w:rPr>
                <w:i/>
                <w:iCs/>
              </w:rPr>
            </w:rPrChange>
          </w:rPr>
          <w:t>d</w:t>
        </w:r>
        <w:r w:rsidRPr="00C63218">
          <w:rPr>
            <w:i/>
            <w:iCs/>
          </w:rPr>
          <w:t>)</w:t>
        </w:r>
        <w:r w:rsidRPr="00C63218">
          <w:tab/>
        </w:r>
      </w:ins>
      <w:ins w:id="34" w:author="Miliaeva, Olga" w:date="2021-12-23T13:13:00Z">
        <w:r w:rsidR="00D5598A" w:rsidRPr="00C63218">
          <w:t>ведущиеся в Секторе МСЭ-Т исследования появляющихся технологий</w:t>
        </w:r>
      </w:ins>
      <w:ins w:id="35" w:author="Miliaeva, Olga" w:date="2021-12-23T13:19:00Z">
        <w:r w:rsidR="00D5598A" w:rsidRPr="00C63218">
          <w:t>, включая</w:t>
        </w:r>
      </w:ins>
      <w:ins w:id="36" w:author="Antipina, Nadezda" w:date="2021-12-20T17:54:00Z">
        <w:r w:rsidRPr="00C63218">
          <w:t xml:space="preserve"> </w:t>
        </w:r>
        <w:r w:rsidRPr="00C63218">
          <w:rPr>
            <w:rPrChange w:id="37" w:author="Antipina, Nadezda" w:date="2021-12-20T17:54:00Z">
              <w:rPr/>
            </w:rPrChange>
          </w:rPr>
          <w:t>OTT</w:t>
        </w:r>
      </w:ins>
      <w:ins w:id="38" w:author="Miliaeva, Olga" w:date="2021-12-23T13:19:00Z">
        <w:r w:rsidR="00D5598A" w:rsidRPr="00C63218">
          <w:t>, и их экономическо</w:t>
        </w:r>
      </w:ins>
      <w:ins w:id="39" w:author="Miliaeva, Olga" w:date="2021-12-23T13:28:00Z">
        <w:r w:rsidR="000B1D7F" w:rsidRPr="00C63218">
          <w:t>го</w:t>
        </w:r>
      </w:ins>
      <w:ins w:id="40" w:author="Miliaeva, Olga" w:date="2021-12-23T13:19:00Z">
        <w:r w:rsidR="00D5598A" w:rsidRPr="00C63218">
          <w:t xml:space="preserve"> и политическо</w:t>
        </w:r>
      </w:ins>
      <w:ins w:id="41" w:author="Miliaeva, Olga" w:date="2021-12-23T13:28:00Z">
        <w:r w:rsidR="000B1D7F" w:rsidRPr="00C63218">
          <w:t>го</w:t>
        </w:r>
      </w:ins>
      <w:ins w:id="42" w:author="Miliaeva, Olga" w:date="2021-12-23T13:19:00Z">
        <w:r w:rsidR="00D5598A" w:rsidRPr="00C63218">
          <w:t xml:space="preserve"> воз</w:t>
        </w:r>
      </w:ins>
      <w:ins w:id="43" w:author="Miliaeva, Olga" w:date="2021-12-23T13:20:00Z">
        <w:r w:rsidR="00D5598A" w:rsidRPr="00C63218">
          <w:t>действи</w:t>
        </w:r>
      </w:ins>
      <w:ins w:id="44" w:author="Miliaeva, Olga" w:date="2021-12-23T13:28:00Z">
        <w:r w:rsidR="000B1D7F" w:rsidRPr="00C63218">
          <w:t>я</w:t>
        </w:r>
      </w:ins>
      <w:ins w:id="45" w:author="Miliaeva, Olga" w:date="2021-12-23T13:20:00Z">
        <w:r w:rsidR="00D5598A" w:rsidRPr="00C63218">
          <w:t xml:space="preserve"> на Государств</w:t>
        </w:r>
      </w:ins>
      <w:ins w:id="46" w:author="Miliaeva, Olga" w:date="2021-12-23T13:28:00Z">
        <w:r w:rsidR="000B1D7F" w:rsidRPr="00C63218">
          <w:t>а</w:t>
        </w:r>
      </w:ins>
      <w:ins w:id="47" w:author="Miliaeva, Olga" w:date="2021-12-23T13:20:00Z">
        <w:r w:rsidR="00D5598A" w:rsidRPr="00C63218">
          <w:t>-Член</w:t>
        </w:r>
      </w:ins>
      <w:ins w:id="48" w:author="Miliaeva, Olga" w:date="2021-12-23T13:28:00Z">
        <w:r w:rsidR="000B1D7F" w:rsidRPr="00C63218">
          <w:t>ы</w:t>
        </w:r>
      </w:ins>
      <w:ins w:id="49" w:author="Miliaeva, Olga" w:date="2021-12-23T13:20:00Z">
        <w:r w:rsidR="00D5598A" w:rsidRPr="00C63218">
          <w:t>, в особенности на развивающиеся страны</w:t>
        </w:r>
      </w:ins>
      <w:r w:rsidRPr="00C63218">
        <w:t>,</w:t>
      </w:r>
    </w:p>
    <w:p w14:paraId="3FC5D607" w14:textId="77777777" w:rsidR="007203E7" w:rsidRPr="00C63218" w:rsidRDefault="008253E3" w:rsidP="007203E7">
      <w:pPr>
        <w:pStyle w:val="Call"/>
      </w:pPr>
      <w:r w:rsidRPr="00C63218">
        <w:t>вновь подтверждая</w:t>
      </w:r>
      <w:r w:rsidRPr="00C63218">
        <w:rPr>
          <w:i w:val="0"/>
          <w:iCs/>
        </w:rPr>
        <w:t>,</w:t>
      </w:r>
    </w:p>
    <w:p w14:paraId="23B09A58" w14:textId="77777777" w:rsidR="007203E7" w:rsidRPr="00C63218" w:rsidRDefault="008253E3">
      <w:r w:rsidRPr="00C63218">
        <w:rPr>
          <w:i/>
          <w:iCs/>
        </w:rPr>
        <w:t>a)</w:t>
      </w:r>
      <w:r w:rsidRPr="00C63218">
        <w:tab/>
        <w:t>что каждое государство имеет суверенное право регламентировать свою электросвязь;</w:t>
      </w:r>
    </w:p>
    <w:p w14:paraId="491DE69A" w14:textId="77777777" w:rsidR="007203E7" w:rsidRPr="00C63218" w:rsidRDefault="008253E3" w:rsidP="007203E7">
      <w:r w:rsidRPr="00C63218">
        <w:rPr>
          <w:i/>
          <w:iCs/>
        </w:rPr>
        <w:t>b)</w:t>
      </w:r>
      <w:r w:rsidRPr="00C63218">
        <w:tab/>
        <w:t>что в Преамбуле к Уставу МСЭ признается "возрастающее значение электросвязи для сохранения мира и социально-экономического развития всех государств", и что Государства-Члены договорились в рамках Устава "с целью обеспечения мирных связей, международного сотрудничества и социально-экономического развития народов с помощью эффективно действующей электросвязи",</w:t>
      </w:r>
    </w:p>
    <w:p w14:paraId="1B248A79" w14:textId="77777777" w:rsidR="007203E7" w:rsidRPr="00C63218" w:rsidRDefault="008253E3" w:rsidP="007203E7">
      <w:pPr>
        <w:pStyle w:val="Call"/>
      </w:pPr>
      <w:r w:rsidRPr="00C63218">
        <w:t>отмечая</w:t>
      </w:r>
      <w:r w:rsidRPr="00C63218">
        <w:rPr>
          <w:i w:val="0"/>
          <w:iCs/>
        </w:rPr>
        <w:t>,</w:t>
      </w:r>
    </w:p>
    <w:p w14:paraId="63E10657" w14:textId="1B8F7199" w:rsidR="007203E7" w:rsidRPr="00C63218" w:rsidDel="008253E3" w:rsidRDefault="008253E3" w:rsidP="007203E7">
      <w:pPr>
        <w:rPr>
          <w:del w:id="50" w:author="Antipina, Nadezda" w:date="2021-12-20T17:54:00Z"/>
        </w:rPr>
      </w:pPr>
      <w:del w:id="51" w:author="Antipina, Nadezda" w:date="2021-12-20T17:54:00Z">
        <w:r w:rsidRPr="00C63218" w:rsidDel="008253E3">
          <w:delText>что в целях сведения к минимуму негативного влияния альтернативных процедур вызова:</w:delText>
        </w:r>
      </w:del>
    </w:p>
    <w:p w14:paraId="4ABD3543" w14:textId="7CE3A812" w:rsidR="007203E7" w:rsidRPr="00C63218" w:rsidRDefault="008253E3" w:rsidP="007203E7">
      <w:pPr>
        <w:pStyle w:val="enumlev1"/>
      </w:pPr>
      <w:r w:rsidRPr="00C63218">
        <w:t>i)</w:t>
      </w:r>
      <w:r w:rsidRPr="00C63218">
        <w:tab/>
      </w:r>
      <w:ins w:id="52" w:author="Antipina, Nadezda" w:date="2021-12-20T17:54:00Z">
        <w:r w:rsidRPr="00C63218">
          <w:t xml:space="preserve">что </w:t>
        </w:r>
      </w:ins>
      <w:r w:rsidRPr="00C63218">
        <w:t>операторы международной электросвязи или эксплуатационные организации, уполномоченные Государствами-Членами, должны, в рамках национальных законодательств, приложить все усилия для установления уровня взимаемых такс на основе затрат с учетом Статьи 6.1.1 Регламента международной электросвязи и Рекомендации МСЭ</w:t>
      </w:r>
      <w:r w:rsidRPr="00C63218">
        <w:noBreakHyphen/>
        <w:t xml:space="preserve">Т </w:t>
      </w:r>
      <w:proofErr w:type="spellStart"/>
      <w:r w:rsidRPr="00C63218">
        <w:t>D.5</w:t>
      </w:r>
      <w:proofErr w:type="spellEnd"/>
      <w:r w:rsidRPr="00C63218">
        <w:t>;</w:t>
      </w:r>
    </w:p>
    <w:p w14:paraId="563FF18A" w14:textId="77777777" w:rsidR="008253E3" w:rsidRPr="00C63218" w:rsidRDefault="008253E3">
      <w:pPr>
        <w:pStyle w:val="enumlev1"/>
        <w:rPr>
          <w:ins w:id="53" w:author="Antipina, Nadezda" w:date="2021-12-20T17:54:00Z"/>
        </w:rPr>
      </w:pPr>
      <w:proofErr w:type="spellStart"/>
      <w:r w:rsidRPr="00C63218">
        <w:t>ii</w:t>
      </w:r>
      <w:proofErr w:type="spellEnd"/>
      <w:r w:rsidRPr="00C63218">
        <w:t>)</w:t>
      </w:r>
      <w:r w:rsidRPr="00C63218">
        <w:tab/>
      </w:r>
      <w:ins w:id="54" w:author="Antipina, Nadezda" w:date="2021-12-20T17:54:00Z">
        <w:r w:rsidRPr="00C63218">
          <w:t xml:space="preserve">что </w:t>
        </w:r>
      </w:ins>
      <w:r w:rsidRPr="00C63218">
        <w:t>администрации и операторы международной электросвязи или эксплуатационные организации, уполномоченные Государствами</w:t>
      </w:r>
      <w:r w:rsidRPr="00C63218">
        <w:noBreakHyphen/>
        <w:t>Членами, должны следовать руководящим указаниям, разработанным Государствами-Членами в отношении мер,</w:t>
      </w:r>
      <w:r w:rsidRPr="00C63218">
        <w:rPr>
          <w:snapToGrid w:val="0"/>
        </w:rPr>
        <w:t xml:space="preserve"> которые могут применяться для сдерживания воздействия</w:t>
      </w:r>
      <w:r w:rsidRPr="00C63218">
        <w:t xml:space="preserve"> альтернативных процедур вызова на других Государств-Членов</w:t>
      </w:r>
      <w:ins w:id="55" w:author="Antipina, Nadezda" w:date="2021-12-20T17:54:00Z">
        <w:r w:rsidRPr="00C63218">
          <w:t>;</w:t>
        </w:r>
      </w:ins>
    </w:p>
    <w:p w14:paraId="57B11644" w14:textId="21A97D2A" w:rsidR="007203E7" w:rsidRPr="00C63218" w:rsidRDefault="008253E3" w:rsidP="008253E3">
      <w:pPr>
        <w:pStyle w:val="enumlev1"/>
      </w:pPr>
      <w:proofErr w:type="spellStart"/>
      <w:ins w:id="56" w:author="Antipina, Nadezda" w:date="2021-12-20T17:54:00Z">
        <w:r w:rsidRPr="00C63218">
          <w:rPr>
            <w:rPrChange w:id="57" w:author="Antipina, Nadezda" w:date="2021-12-20T17:57:00Z">
              <w:rPr/>
            </w:rPrChange>
          </w:rPr>
          <w:t>iii</w:t>
        </w:r>
        <w:proofErr w:type="spellEnd"/>
        <w:r w:rsidRPr="00C63218">
          <w:t>)</w:t>
        </w:r>
        <w:r w:rsidRPr="00C63218">
          <w:tab/>
        </w:r>
      </w:ins>
      <w:ins w:id="58" w:author="Miliaeva, Olga" w:date="2021-12-23T13:20:00Z">
        <w:r w:rsidR="00FC08FE" w:rsidRPr="00C63218">
          <w:t>что услуг</w:t>
        </w:r>
      </w:ins>
      <w:ins w:id="59" w:author="Miliaeva, Olga" w:date="2021-12-23T13:21:00Z">
        <w:r w:rsidR="00FC08FE" w:rsidRPr="00C63218">
          <w:t>а</w:t>
        </w:r>
      </w:ins>
      <w:ins w:id="60" w:author="Antipina, Nadezda" w:date="2021-12-20T17:57:00Z">
        <w:r w:rsidRPr="00C63218">
          <w:t xml:space="preserve"> </w:t>
        </w:r>
        <w:r w:rsidRPr="00C63218">
          <w:rPr>
            <w:rPrChange w:id="61" w:author="Antipina, Nadezda" w:date="2021-12-20T17:57:00Z">
              <w:rPr/>
            </w:rPrChange>
          </w:rPr>
          <w:t>OTT</w:t>
        </w:r>
        <w:r w:rsidRPr="00C63218">
          <w:t xml:space="preserve"> </w:t>
        </w:r>
      </w:ins>
      <w:ins w:id="62" w:author="Miliaeva, Olga" w:date="2021-12-23T13:21:00Z">
        <w:r w:rsidR="00FC08FE" w:rsidRPr="00C63218">
          <w:t>считается формой альтернативных процедур вызова и может быть полезной для потребителей</w:t>
        </w:r>
      </w:ins>
      <w:ins w:id="63" w:author="Miliaeva, Olga" w:date="2021-12-23T13:22:00Z">
        <w:r w:rsidR="00FC08FE" w:rsidRPr="00C63218">
          <w:t>, включая лиц с ограниченными возможностями и особыми потребностями</w:t>
        </w:r>
      </w:ins>
      <w:r w:rsidRPr="00C63218">
        <w:t>,</w:t>
      </w:r>
    </w:p>
    <w:p w14:paraId="3FB0211E" w14:textId="77777777" w:rsidR="007203E7" w:rsidRPr="00C63218" w:rsidRDefault="008253E3">
      <w:pPr>
        <w:pStyle w:val="Call"/>
      </w:pPr>
      <w:r w:rsidRPr="00C63218">
        <w:t>решает</w:t>
      </w:r>
    </w:p>
    <w:p w14:paraId="62F363BF" w14:textId="77777777" w:rsidR="007203E7" w:rsidRPr="00C63218" w:rsidRDefault="008253E3" w:rsidP="007203E7">
      <w:r w:rsidRPr="00C63218">
        <w:t>1</w:t>
      </w:r>
      <w:r w:rsidRPr="00C63218">
        <w:tab/>
        <w:t>продолжать выявлять и определять все виды альтернативных процедур вызова, исследовать их воздействие на все стороны, а также разрабатывать соответствующие Рекомендации, касающиеся альтернативных процедур вызова;</w:t>
      </w:r>
    </w:p>
    <w:p w14:paraId="2E468D26" w14:textId="77777777" w:rsidR="007203E7" w:rsidRPr="00C63218" w:rsidRDefault="008253E3" w:rsidP="007203E7">
      <w:r w:rsidRPr="00C63218">
        <w:t>2</w:t>
      </w:r>
      <w:r w:rsidRPr="00C63218">
        <w:tab/>
        <w:t>что администрации и операторы международной электросвязи или эксплуатационные организации, уполномоченные Государствами</w:t>
      </w:r>
      <w:r w:rsidRPr="00C63218">
        <w:noBreakHyphen/>
        <w:t xml:space="preserve">Членами, должны принять, насколько это практически возможно, все меры для приостановления использования методов и практики любых видов альтернативных процедур вызова, серьезно ухудшающих </w:t>
      </w:r>
      <w:proofErr w:type="spellStart"/>
      <w:r w:rsidRPr="00C63218">
        <w:t>QoS</w:t>
      </w:r>
      <w:proofErr w:type="spellEnd"/>
      <w:r w:rsidRPr="00C63218">
        <w:t xml:space="preserve">, </w:t>
      </w:r>
      <w:proofErr w:type="spellStart"/>
      <w:r w:rsidRPr="00C63218">
        <w:t>QoE</w:t>
      </w:r>
      <w:proofErr w:type="spellEnd"/>
      <w:r w:rsidRPr="00C63218">
        <w:t xml:space="preserve"> сетей электросвязи или затрудняющих доставку информации об идентификации линии вызывающего абонента (</w:t>
      </w:r>
      <w:proofErr w:type="spellStart"/>
      <w:r w:rsidRPr="00C63218">
        <w:t>CLI</w:t>
      </w:r>
      <w:proofErr w:type="spellEnd"/>
      <w:r w:rsidRPr="00C63218">
        <w:t>) или идентификации происхождения (</w:t>
      </w:r>
      <w:proofErr w:type="spellStart"/>
      <w:r w:rsidRPr="00C63218">
        <w:t>OI</w:t>
      </w:r>
      <w:proofErr w:type="spellEnd"/>
      <w:r w:rsidRPr="00C63218">
        <w:t>);</w:t>
      </w:r>
    </w:p>
    <w:p w14:paraId="63A1C0D2" w14:textId="77777777" w:rsidR="007203E7" w:rsidRPr="00C63218" w:rsidRDefault="008253E3">
      <w:r w:rsidRPr="00C63218">
        <w:t>3</w:t>
      </w:r>
      <w:r w:rsidRPr="00C63218">
        <w:tab/>
        <w:t>что администрации и операторы международной электросвязи или эксплуатационные организации, уполномоченные Государствами</w:t>
      </w:r>
      <w:r w:rsidRPr="00C63218">
        <w:noBreakHyphen/>
        <w:t>Членами, должны придерживаться согласованного подхода и уважать национальный суверенитет других стран; а предлагаемые руководящие принципы для такого сотрудничества прилагаются к настоящей Резолюции;</w:t>
      </w:r>
    </w:p>
    <w:p w14:paraId="4F6F2635" w14:textId="77777777" w:rsidR="007203E7" w:rsidRPr="00C63218" w:rsidRDefault="008253E3" w:rsidP="007203E7">
      <w:r w:rsidRPr="00C63218">
        <w:lastRenderedPageBreak/>
        <w:t>4</w:t>
      </w:r>
      <w:r w:rsidRPr="00C63218">
        <w:tab/>
        <w:t xml:space="preserve">поручить 2-й Исследовательской комиссии МСЭ-Т рассмотреть другие аспекты и формы альтернативных процедур вызова, включая связанные с взаимодействием традиционных и базирующихся на IP инфраструктур, а также обусловливаемые ими случаи препятствования, затруднения или </w:t>
      </w:r>
      <w:proofErr w:type="spellStart"/>
      <w:r w:rsidRPr="00C63218">
        <w:t>спуфинга</w:t>
      </w:r>
      <w:proofErr w:type="spellEnd"/>
      <w:r w:rsidRPr="00C63218">
        <w:t xml:space="preserve"> информации об идентификации происхождения (</w:t>
      </w:r>
      <w:proofErr w:type="spellStart"/>
      <w:r w:rsidRPr="00C63218">
        <w:t>OI</w:t>
      </w:r>
      <w:proofErr w:type="spellEnd"/>
      <w:r w:rsidRPr="00C63218">
        <w:t>) или идентификации линии вызывающего абонента (</w:t>
      </w:r>
      <w:proofErr w:type="spellStart"/>
      <w:r w:rsidRPr="00C63218">
        <w:t>CLI</w:t>
      </w:r>
      <w:proofErr w:type="spellEnd"/>
      <w:r w:rsidRPr="00C63218">
        <w:t xml:space="preserve">), и развитие альтернативных процедур вызова, включая применение телефонных приложений на основе технологии </w:t>
      </w:r>
      <w:proofErr w:type="spellStart"/>
      <w:r w:rsidRPr="00C63218">
        <w:t>over-the-top</w:t>
      </w:r>
      <w:proofErr w:type="spellEnd"/>
      <w:r w:rsidRPr="00C63218">
        <w:t>, в которых используются телефонные номера, которые могут приводить к случаям мошеннической практики, и разработать соответствующие Рекомендации и руководящие указания;</w:t>
      </w:r>
    </w:p>
    <w:p w14:paraId="7619AAFF" w14:textId="2E2D6E44" w:rsidR="007203E7" w:rsidRPr="00C63218" w:rsidRDefault="008253E3" w:rsidP="007203E7">
      <w:r w:rsidRPr="00C63218">
        <w:t>5</w:t>
      </w:r>
      <w:r w:rsidRPr="00C63218">
        <w:tab/>
        <w:t xml:space="preserve">поручить 3-й Исследовательской комиссии МСЭ-Т </w:t>
      </w:r>
      <w:ins w:id="64" w:author="Miliaeva, Olga" w:date="2021-12-23T13:22:00Z">
        <w:r w:rsidR="00FC08FE" w:rsidRPr="00C63218">
          <w:t xml:space="preserve">продолжить </w:t>
        </w:r>
      </w:ins>
      <w:r w:rsidRPr="00C63218">
        <w:t>изуч</w:t>
      </w:r>
      <w:ins w:id="65" w:author="Miliaeva, Olga" w:date="2021-12-23T13:22:00Z">
        <w:r w:rsidR="00FC08FE" w:rsidRPr="00C63218">
          <w:t>ение</w:t>
        </w:r>
      </w:ins>
      <w:del w:id="66" w:author="Miliaeva, Olga" w:date="2021-12-23T13:22:00Z">
        <w:r w:rsidRPr="00C63218" w:rsidDel="00FC08FE">
          <w:delText>ить</w:delText>
        </w:r>
      </w:del>
      <w:r w:rsidRPr="00C63218">
        <w:t xml:space="preserve"> вопрос</w:t>
      </w:r>
      <w:ins w:id="67" w:author="Miliaeva, Olga" w:date="2021-12-23T13:22:00Z">
        <w:r w:rsidR="00FC08FE" w:rsidRPr="00C63218">
          <w:t>а</w:t>
        </w:r>
      </w:ins>
      <w:r w:rsidRPr="00C63218">
        <w:t xml:space="preserve"> об экономических последствиях применения альтернативных процедур вызова, </w:t>
      </w:r>
      <w:ins w:id="68" w:author="Miliaeva, Olga" w:date="2021-12-23T13:25:00Z">
        <w:r w:rsidR="00FC08FE" w:rsidRPr="00C63218">
          <w:t xml:space="preserve">в том числе приложений </w:t>
        </w:r>
        <w:proofErr w:type="spellStart"/>
        <w:r w:rsidR="00FC08FE" w:rsidRPr="00C63218">
          <w:t>over</w:t>
        </w:r>
        <w:r w:rsidR="00FC08FE" w:rsidRPr="00C63218">
          <w:rPr>
            <w:rPrChange w:id="69" w:author="Miliaeva, Olga" w:date="2021-12-23T13:25:00Z">
              <w:rPr>
                <w:lang w:val="en-US"/>
              </w:rPr>
            </w:rPrChange>
          </w:rPr>
          <w:t>-</w:t>
        </w:r>
        <w:r w:rsidR="00FC08FE" w:rsidRPr="00C63218">
          <w:t>the</w:t>
        </w:r>
        <w:r w:rsidR="00FC08FE" w:rsidRPr="00C63218">
          <w:rPr>
            <w:rPrChange w:id="70" w:author="Miliaeva, Olga" w:date="2021-12-23T13:25:00Z">
              <w:rPr>
                <w:lang w:val="en-US"/>
              </w:rPr>
            </w:rPrChange>
          </w:rPr>
          <w:t>-</w:t>
        </w:r>
        <w:r w:rsidR="00FC08FE" w:rsidRPr="00C63218">
          <w:t>top</w:t>
        </w:r>
        <w:proofErr w:type="spellEnd"/>
        <w:r w:rsidR="00FC08FE" w:rsidRPr="00C63218">
          <w:t xml:space="preserve">, </w:t>
        </w:r>
      </w:ins>
      <w:r w:rsidRPr="00C63218">
        <w:t xml:space="preserve">идентификации происхождения или </w:t>
      </w:r>
      <w:proofErr w:type="spellStart"/>
      <w:r w:rsidRPr="00C63218">
        <w:t>спуфинга</w:t>
      </w:r>
      <w:proofErr w:type="spellEnd"/>
      <w:del w:id="71" w:author="Miliaeva, Olga" w:date="2021-12-23T13:25:00Z">
        <w:r w:rsidRPr="00C63218" w:rsidDel="00FC08FE">
          <w:delText>, а также телефонных приложений на основе технологии over-the-top</w:delText>
        </w:r>
      </w:del>
      <w:r w:rsidRPr="00C63218">
        <w:t xml:space="preserve"> в отношении усилий развивающихся стран в направлении надлежащего развития местных сетей и служб электросвязи и разработать соответствующие Рекомендации и руководящие указания;</w:t>
      </w:r>
    </w:p>
    <w:p w14:paraId="51C2007B" w14:textId="77777777" w:rsidR="007203E7" w:rsidRPr="00C63218" w:rsidRDefault="008253E3">
      <w:r w:rsidRPr="00C63218">
        <w:t>6</w:t>
      </w:r>
      <w:r w:rsidRPr="00C63218">
        <w:tab/>
        <w:t xml:space="preserve">поручить 12-й Исследовательской комиссии разработать руководящие указания о минимальных пороговых уровнях </w:t>
      </w:r>
      <w:proofErr w:type="spellStart"/>
      <w:r w:rsidRPr="00C63218">
        <w:t>QoS</w:t>
      </w:r>
      <w:proofErr w:type="spellEnd"/>
      <w:r w:rsidRPr="00C63218">
        <w:t xml:space="preserve"> и </w:t>
      </w:r>
      <w:proofErr w:type="spellStart"/>
      <w:r w:rsidRPr="00C63218">
        <w:t>QoE</w:t>
      </w:r>
      <w:proofErr w:type="spellEnd"/>
      <w:r w:rsidRPr="00C63218">
        <w:t>, которые не должны нарушаться в процессе использования альтернативных процедур вызова,</w:t>
      </w:r>
    </w:p>
    <w:p w14:paraId="1A9954AA" w14:textId="77777777" w:rsidR="007203E7" w:rsidRPr="00C63218" w:rsidRDefault="008253E3" w:rsidP="007203E7">
      <w:pPr>
        <w:pStyle w:val="Call"/>
        <w:keepNext w:val="0"/>
        <w:keepLines w:val="0"/>
      </w:pPr>
      <w:r w:rsidRPr="00C63218">
        <w:t>поручает Директору Бюро стандартизации электросвязи</w:t>
      </w:r>
    </w:p>
    <w:p w14:paraId="0751B968" w14:textId="77777777" w:rsidR="007203E7" w:rsidRPr="00C63218" w:rsidRDefault="008253E3">
      <w:r w:rsidRPr="00C63218">
        <w:t>продолжить сотрудничество с Директором Бюро развития электросвязи в целях содействия участию развивающихся стран в этих исследованиях и использовать результаты исследований и при выполнении настоящей Резолюции,</w:t>
      </w:r>
    </w:p>
    <w:p w14:paraId="65426E5F" w14:textId="77777777" w:rsidR="007203E7" w:rsidRPr="00C63218" w:rsidRDefault="008253E3" w:rsidP="007203E7">
      <w:pPr>
        <w:pStyle w:val="Call"/>
      </w:pPr>
      <w:bookmarkStart w:id="72" w:name="_Toc349571008"/>
      <w:bookmarkStart w:id="73" w:name="_Toc349571381"/>
      <w:bookmarkStart w:id="74" w:name="_Toc349572257"/>
      <w:r w:rsidRPr="00C63218">
        <w:t>предлагает Государствам-Членам</w:t>
      </w:r>
    </w:p>
    <w:p w14:paraId="40911711" w14:textId="77777777" w:rsidR="007203E7" w:rsidRPr="00C63218" w:rsidRDefault="008253E3" w:rsidP="007203E7">
      <w:r w:rsidRPr="00C63218">
        <w:t>1</w:t>
      </w:r>
      <w:r w:rsidRPr="00C63218">
        <w:tab/>
        <w:t xml:space="preserve">принять национальную нормативно-правовую базу, требующую от администраций и операторов международной электросвязи или эксплуатационных организаций, уполномоченных Государствами-Членами, не допускать использования альтернативных процедур вызова, которые ухудшают уровень </w:t>
      </w:r>
      <w:proofErr w:type="spellStart"/>
      <w:r w:rsidRPr="00C63218">
        <w:t>QoS</w:t>
      </w:r>
      <w:proofErr w:type="spellEnd"/>
      <w:r w:rsidRPr="00C63218">
        <w:t xml:space="preserve"> и </w:t>
      </w:r>
      <w:proofErr w:type="spellStart"/>
      <w:r w:rsidRPr="00C63218">
        <w:t>QoE</w:t>
      </w:r>
      <w:proofErr w:type="spellEnd"/>
      <w:r w:rsidRPr="00C63218">
        <w:t xml:space="preserve">, обеспечить доставку информации о международной </w:t>
      </w:r>
      <w:proofErr w:type="spellStart"/>
      <w:r w:rsidRPr="00C63218">
        <w:t>CLI</w:t>
      </w:r>
      <w:proofErr w:type="spellEnd"/>
      <w:r w:rsidRPr="00C63218">
        <w:t xml:space="preserve"> и </w:t>
      </w:r>
      <w:proofErr w:type="spellStart"/>
      <w:r w:rsidRPr="00C63218">
        <w:t>OI</w:t>
      </w:r>
      <w:proofErr w:type="spellEnd"/>
      <w:r w:rsidRPr="00C63218">
        <w:t>, по крайней мере, до эксплуатационной организации пункта назначения, и обеспечить надлежащее начисление платы с учетом соответствующих Рекомендаций МСЭ-Т;</w:t>
      </w:r>
    </w:p>
    <w:p w14:paraId="192EB7E0" w14:textId="77777777" w:rsidR="007203E7" w:rsidRPr="00C63218" w:rsidRDefault="008253E3">
      <w:r w:rsidRPr="00C63218">
        <w:t>2</w:t>
      </w:r>
      <w:r w:rsidRPr="00C63218">
        <w:tab/>
        <w:t>принимать участие в этой работе.</w:t>
      </w:r>
    </w:p>
    <w:p w14:paraId="3050D7E7" w14:textId="2F90397C" w:rsidR="007203E7" w:rsidRPr="00C63218" w:rsidRDefault="008253E3" w:rsidP="007203E7">
      <w:pPr>
        <w:pStyle w:val="AppendixNo"/>
      </w:pPr>
      <w:r w:rsidRPr="00C63218">
        <w:t>Прилагаемый</w:t>
      </w:r>
      <w:r w:rsidRPr="00C63218">
        <w:rPr>
          <w:caps w:val="0"/>
        </w:rPr>
        <w:t xml:space="preserve"> </w:t>
      </w:r>
      <w:r w:rsidRPr="00C63218">
        <w:t xml:space="preserve">документ </w:t>
      </w:r>
      <w:r w:rsidRPr="00C63218">
        <w:rPr>
          <w:caps w:val="0"/>
        </w:rPr>
        <w:br/>
        <w:t>(к</w:t>
      </w:r>
      <w:r w:rsidRPr="00C63218">
        <w:t xml:space="preserve"> </w:t>
      </w:r>
      <w:r w:rsidRPr="00C63218">
        <w:rPr>
          <w:caps w:val="0"/>
        </w:rPr>
        <w:t>Резолюции</w:t>
      </w:r>
      <w:r w:rsidRPr="00C63218">
        <w:t xml:space="preserve"> 29 (</w:t>
      </w:r>
      <w:r w:rsidRPr="00C63218">
        <w:rPr>
          <w:caps w:val="0"/>
        </w:rPr>
        <w:t xml:space="preserve">Пересм. </w:t>
      </w:r>
      <w:del w:id="75" w:author="Antipina, Nadezda" w:date="2021-12-20T17:57:00Z">
        <w:r w:rsidRPr="00C63218" w:rsidDel="008253E3">
          <w:rPr>
            <w:caps w:val="0"/>
          </w:rPr>
          <w:delText>Хаммамет, 2016 г.</w:delText>
        </w:r>
      </w:del>
      <w:ins w:id="76" w:author="Antipina, Nadezda" w:date="2021-12-20T17:57:00Z">
        <w:r w:rsidRPr="00C63218">
          <w:rPr>
            <w:caps w:val="0"/>
          </w:rPr>
          <w:t>Женева, 2022 г.</w:t>
        </w:r>
      </w:ins>
      <w:r w:rsidRPr="00C63218">
        <w:t>)</w:t>
      </w:r>
      <w:r w:rsidRPr="00C63218">
        <w:rPr>
          <w:caps w:val="0"/>
        </w:rPr>
        <w:t>)</w:t>
      </w:r>
      <w:bookmarkEnd w:id="72"/>
      <w:bookmarkEnd w:id="73"/>
      <w:bookmarkEnd w:id="74"/>
    </w:p>
    <w:p w14:paraId="2877965B" w14:textId="77777777" w:rsidR="007203E7" w:rsidRPr="00C63218" w:rsidRDefault="008253E3" w:rsidP="00E4346D">
      <w:pPr>
        <w:pStyle w:val="Appendixtitle"/>
      </w:pPr>
      <w:bookmarkStart w:id="77" w:name="_Toc349571009"/>
      <w:bookmarkStart w:id="78" w:name="_Toc349571382"/>
      <w:bookmarkStart w:id="79" w:name="_Toc349572258"/>
      <w:r w:rsidRPr="00C63218">
        <w:t>Предлагаемые</w:t>
      </w:r>
      <w:r w:rsidRPr="00C63218">
        <w:rPr>
          <w:b w:val="0"/>
        </w:rPr>
        <w:t xml:space="preserve"> </w:t>
      </w:r>
      <w:r w:rsidRPr="00C63218">
        <w:t>руководящие</w:t>
      </w:r>
      <w:r w:rsidRPr="00C63218">
        <w:rPr>
          <w:b w:val="0"/>
        </w:rPr>
        <w:t xml:space="preserve"> </w:t>
      </w:r>
      <w:r w:rsidRPr="00C63218">
        <w:t>принципы</w:t>
      </w:r>
      <w:r w:rsidRPr="00C63218">
        <w:rPr>
          <w:b w:val="0"/>
        </w:rPr>
        <w:t xml:space="preserve"> </w:t>
      </w:r>
      <w:r w:rsidRPr="00C63218">
        <w:t>для</w:t>
      </w:r>
      <w:r w:rsidRPr="00C63218">
        <w:rPr>
          <w:b w:val="0"/>
        </w:rPr>
        <w:t xml:space="preserve"> </w:t>
      </w:r>
      <w:r w:rsidRPr="00C63218">
        <w:t>администраций</w:t>
      </w:r>
      <w:r w:rsidRPr="00C63218">
        <w:rPr>
          <w:b w:val="0"/>
        </w:rPr>
        <w:t xml:space="preserve"> </w:t>
      </w:r>
      <w:r w:rsidRPr="00C63218">
        <w:rPr>
          <w:b w:val="0"/>
        </w:rPr>
        <w:br/>
      </w:r>
      <w:r w:rsidRPr="00C63218">
        <w:t>и операторов международной электросвязи или эксплуатационных</w:t>
      </w:r>
      <w:r w:rsidRPr="00C63218">
        <w:rPr>
          <w:b w:val="0"/>
        </w:rPr>
        <w:t xml:space="preserve"> </w:t>
      </w:r>
      <w:r w:rsidRPr="00C63218">
        <w:t>организаций</w:t>
      </w:r>
      <w:r w:rsidRPr="00C63218">
        <w:rPr>
          <w:b w:val="0"/>
        </w:rPr>
        <w:t xml:space="preserve">, </w:t>
      </w:r>
      <w:r w:rsidRPr="00C63218">
        <w:t>уполномоченных</w:t>
      </w:r>
      <w:r w:rsidRPr="00C63218">
        <w:rPr>
          <w:b w:val="0"/>
        </w:rPr>
        <w:t xml:space="preserve"> </w:t>
      </w:r>
      <w:r w:rsidRPr="00C63218">
        <w:t>Государствами</w:t>
      </w:r>
      <w:r w:rsidRPr="00C63218">
        <w:rPr>
          <w:b w:val="0"/>
        </w:rPr>
        <w:t>-</w:t>
      </w:r>
      <w:r w:rsidRPr="00C63218">
        <w:t>Членами</w:t>
      </w:r>
      <w:r w:rsidRPr="00C63218">
        <w:rPr>
          <w:b w:val="0"/>
        </w:rPr>
        <w:t xml:space="preserve">, </w:t>
      </w:r>
      <w:r w:rsidRPr="00C63218">
        <w:t>для проведения</w:t>
      </w:r>
      <w:r w:rsidRPr="00C63218">
        <w:rPr>
          <w:b w:val="0"/>
        </w:rPr>
        <w:t xml:space="preserve"> </w:t>
      </w:r>
      <w:r w:rsidRPr="00C63218">
        <w:t>консультаций</w:t>
      </w:r>
      <w:r w:rsidRPr="00C63218">
        <w:rPr>
          <w:b w:val="0"/>
        </w:rPr>
        <w:t xml:space="preserve"> </w:t>
      </w:r>
      <w:r w:rsidRPr="00C63218">
        <w:t>по</w:t>
      </w:r>
      <w:r w:rsidRPr="00C63218">
        <w:rPr>
          <w:b w:val="0"/>
        </w:rPr>
        <w:t xml:space="preserve"> </w:t>
      </w:r>
      <w:bookmarkEnd w:id="77"/>
      <w:bookmarkEnd w:id="78"/>
      <w:bookmarkEnd w:id="79"/>
      <w:r w:rsidRPr="00C63218">
        <w:t>альтернативным процедурам вызова</w:t>
      </w:r>
    </w:p>
    <w:p w14:paraId="0ECFE7F2" w14:textId="77777777" w:rsidR="00DD0451" w:rsidRPr="00C63218" w:rsidRDefault="008253E3">
      <w:pPr>
        <w:pStyle w:val="Normalaftertitle"/>
        <w:spacing w:after="240"/>
      </w:pPr>
      <w:r w:rsidRPr="00C63218">
        <w:t>В интересах глобального развития международной электросвязи желательно, чтобы администрации и операторы международной электросвязи или эксплуатационные организации, уполномоченные Государствами-Членами, сотрудничали с администрациями и организациями других стран и придерживались согласованного подхода. Любое сотрудничество и любые последующие действия должны учитывать ограничения, налагаемые национальными законодательствами. Приведенные ниже руководящие принципы, касающиеся альтернативных процедур вызова (</w:t>
      </w:r>
      <w:proofErr w:type="spellStart"/>
      <w:r w:rsidRPr="00C63218">
        <w:t>АПВ</w:t>
      </w:r>
      <w:proofErr w:type="spellEnd"/>
      <w:r w:rsidRPr="00C63218">
        <w:t xml:space="preserve">), рекомендуется применять в стране Х (место нахождения пользователя услуг </w:t>
      </w:r>
      <w:proofErr w:type="spellStart"/>
      <w:r w:rsidRPr="00C63218">
        <w:t>АПВ</w:t>
      </w:r>
      <w:proofErr w:type="spellEnd"/>
      <w:r w:rsidRPr="00C63218">
        <w:t xml:space="preserve">) и в стране Y (место нахождения поставщика услуг </w:t>
      </w:r>
      <w:proofErr w:type="spellStart"/>
      <w:r w:rsidRPr="00C63218">
        <w:t>АПВ</w:t>
      </w:r>
      <w:proofErr w:type="spellEnd"/>
      <w:r w:rsidRPr="00C63218">
        <w:t xml:space="preserve">). Если трафик </w:t>
      </w:r>
      <w:proofErr w:type="spellStart"/>
      <w:r w:rsidRPr="00C63218">
        <w:t>АПВ</w:t>
      </w:r>
      <w:proofErr w:type="spellEnd"/>
      <w:r w:rsidRPr="00C63218">
        <w:t xml:space="preserve"> направляется в иную страну, чем страны Х или Y, должен уважаться суверенитет и регламентарный статус страны назначения.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7203E7" w:rsidRPr="00C63218" w14:paraId="6D678ECA" w14:textId="77777777" w:rsidTr="00FE7FA7">
        <w:trPr>
          <w:tblHeader/>
          <w:jc w:val="center"/>
        </w:trPr>
        <w:tc>
          <w:tcPr>
            <w:tcW w:w="2500" w:type="pct"/>
            <w:shd w:val="clear" w:color="auto" w:fill="auto"/>
          </w:tcPr>
          <w:p w14:paraId="5901DBF2" w14:textId="77777777" w:rsidR="007203E7" w:rsidRPr="00C63218" w:rsidRDefault="008253E3" w:rsidP="003F71FF">
            <w:pPr>
              <w:pStyle w:val="Tablehead"/>
              <w:keepLines/>
              <w:rPr>
                <w:lang w:val="ru-RU"/>
              </w:rPr>
            </w:pPr>
            <w:r w:rsidRPr="00C63218">
              <w:rPr>
                <w:lang w:val="ru-RU"/>
              </w:rPr>
              <w:lastRenderedPageBreak/>
              <w:t>Страна</w:t>
            </w:r>
            <w:r w:rsidRPr="00C63218">
              <w:rPr>
                <w:b w:val="0"/>
                <w:lang w:val="ru-RU"/>
              </w:rPr>
              <w:t xml:space="preserve"> </w:t>
            </w:r>
            <w:r w:rsidRPr="00C63218">
              <w:rPr>
                <w:lang w:val="ru-RU"/>
              </w:rPr>
              <w:t>Х</w:t>
            </w:r>
            <w:r w:rsidRPr="00C63218">
              <w:rPr>
                <w:b w:val="0"/>
                <w:lang w:val="ru-RU"/>
              </w:rPr>
              <w:t xml:space="preserve"> (</w:t>
            </w:r>
            <w:r w:rsidRPr="00C63218">
              <w:rPr>
                <w:lang w:val="ru-RU"/>
              </w:rPr>
              <w:t>место</w:t>
            </w:r>
            <w:r w:rsidRPr="00C63218">
              <w:rPr>
                <w:b w:val="0"/>
                <w:lang w:val="ru-RU"/>
              </w:rPr>
              <w:t xml:space="preserve"> </w:t>
            </w:r>
            <w:r w:rsidRPr="00C63218">
              <w:rPr>
                <w:lang w:val="ru-RU"/>
              </w:rPr>
              <w:t>нахождения</w:t>
            </w:r>
            <w:r w:rsidRPr="00C63218">
              <w:rPr>
                <w:b w:val="0"/>
                <w:lang w:val="ru-RU"/>
              </w:rPr>
              <w:t xml:space="preserve"> </w:t>
            </w:r>
            <w:r w:rsidRPr="00C63218">
              <w:rPr>
                <w:b w:val="0"/>
                <w:lang w:val="ru-RU"/>
              </w:rPr>
              <w:br/>
            </w:r>
            <w:r w:rsidRPr="00C63218">
              <w:rPr>
                <w:lang w:val="ru-RU"/>
              </w:rPr>
              <w:t>пользователя</w:t>
            </w:r>
            <w:r w:rsidRPr="00C63218">
              <w:rPr>
                <w:b w:val="0"/>
                <w:lang w:val="ru-RU"/>
              </w:rPr>
              <w:t xml:space="preserve"> </w:t>
            </w:r>
            <w:r w:rsidRPr="00C63218">
              <w:rPr>
                <w:lang w:val="ru-RU"/>
              </w:rPr>
              <w:t>услуг</w:t>
            </w:r>
            <w:r w:rsidRPr="00C63218">
              <w:rPr>
                <w:b w:val="0"/>
                <w:lang w:val="ru-RU"/>
              </w:rPr>
              <w:t xml:space="preserve"> </w:t>
            </w:r>
            <w:proofErr w:type="spellStart"/>
            <w:r w:rsidRPr="00C63218">
              <w:rPr>
                <w:lang w:val="ru-RU"/>
              </w:rPr>
              <w:t>АПВ</w:t>
            </w:r>
            <w:proofErr w:type="spellEnd"/>
            <w:r w:rsidRPr="00C63218">
              <w:rPr>
                <w:b w:val="0"/>
                <w:lang w:val="ru-RU"/>
              </w:rPr>
              <w:t>)</w:t>
            </w:r>
          </w:p>
        </w:tc>
        <w:tc>
          <w:tcPr>
            <w:tcW w:w="2500" w:type="pct"/>
            <w:shd w:val="clear" w:color="auto" w:fill="auto"/>
          </w:tcPr>
          <w:p w14:paraId="375FB31F" w14:textId="77777777" w:rsidR="007203E7" w:rsidRPr="00C63218" w:rsidRDefault="008253E3" w:rsidP="003A0639">
            <w:pPr>
              <w:pStyle w:val="Tablehead"/>
              <w:keepLines/>
              <w:rPr>
                <w:lang w:val="ru-RU"/>
              </w:rPr>
            </w:pPr>
            <w:r w:rsidRPr="00C63218">
              <w:rPr>
                <w:lang w:val="ru-RU"/>
              </w:rPr>
              <w:t>Страна</w:t>
            </w:r>
            <w:r w:rsidRPr="00C63218">
              <w:rPr>
                <w:b w:val="0"/>
                <w:lang w:val="ru-RU"/>
              </w:rPr>
              <w:t xml:space="preserve"> </w:t>
            </w:r>
            <w:r w:rsidRPr="00C63218">
              <w:rPr>
                <w:lang w:val="ru-RU"/>
              </w:rPr>
              <w:t>Y</w:t>
            </w:r>
            <w:r w:rsidRPr="00C63218">
              <w:rPr>
                <w:b w:val="0"/>
                <w:lang w:val="ru-RU"/>
              </w:rPr>
              <w:t xml:space="preserve"> (</w:t>
            </w:r>
            <w:r w:rsidRPr="00C63218">
              <w:rPr>
                <w:lang w:val="ru-RU"/>
              </w:rPr>
              <w:t>место</w:t>
            </w:r>
            <w:r w:rsidRPr="00C63218">
              <w:rPr>
                <w:b w:val="0"/>
                <w:lang w:val="ru-RU"/>
              </w:rPr>
              <w:t xml:space="preserve"> </w:t>
            </w:r>
            <w:r w:rsidRPr="00C63218">
              <w:rPr>
                <w:lang w:val="ru-RU"/>
              </w:rPr>
              <w:t>нахождения</w:t>
            </w:r>
            <w:r w:rsidRPr="00C63218">
              <w:rPr>
                <w:b w:val="0"/>
                <w:lang w:val="ru-RU"/>
              </w:rPr>
              <w:t xml:space="preserve"> </w:t>
            </w:r>
            <w:r w:rsidRPr="00C63218">
              <w:rPr>
                <w:b w:val="0"/>
                <w:lang w:val="ru-RU"/>
              </w:rPr>
              <w:br/>
            </w:r>
            <w:r w:rsidRPr="00C63218">
              <w:rPr>
                <w:lang w:val="ru-RU"/>
              </w:rPr>
              <w:t>поставщика</w:t>
            </w:r>
            <w:r w:rsidRPr="00C63218">
              <w:rPr>
                <w:b w:val="0"/>
                <w:lang w:val="ru-RU"/>
              </w:rPr>
              <w:t xml:space="preserve"> </w:t>
            </w:r>
            <w:r w:rsidRPr="00C63218">
              <w:rPr>
                <w:lang w:val="ru-RU"/>
              </w:rPr>
              <w:t>услуг</w:t>
            </w:r>
            <w:r w:rsidRPr="00C63218">
              <w:rPr>
                <w:b w:val="0"/>
                <w:lang w:val="ru-RU"/>
              </w:rPr>
              <w:t xml:space="preserve"> </w:t>
            </w:r>
            <w:proofErr w:type="spellStart"/>
            <w:r w:rsidRPr="00C63218">
              <w:rPr>
                <w:lang w:val="ru-RU"/>
              </w:rPr>
              <w:t>АПВ</w:t>
            </w:r>
            <w:proofErr w:type="spellEnd"/>
            <w:r w:rsidRPr="00C63218">
              <w:rPr>
                <w:b w:val="0"/>
                <w:lang w:val="ru-RU"/>
              </w:rPr>
              <w:t>)</w:t>
            </w:r>
          </w:p>
        </w:tc>
      </w:tr>
      <w:tr w:rsidR="007203E7" w:rsidRPr="00C63218" w14:paraId="17FF415F" w14:textId="77777777" w:rsidTr="00FE7FA7">
        <w:trPr>
          <w:jc w:val="center"/>
        </w:trPr>
        <w:tc>
          <w:tcPr>
            <w:tcW w:w="2500" w:type="pct"/>
            <w:shd w:val="clear" w:color="auto" w:fill="auto"/>
          </w:tcPr>
          <w:p w14:paraId="38DDD61E" w14:textId="77777777" w:rsidR="007203E7" w:rsidRPr="00C63218" w:rsidRDefault="008253E3" w:rsidP="003A0639">
            <w:pPr>
              <w:pStyle w:val="Tabletext"/>
              <w:keepNext/>
              <w:keepLines/>
            </w:pPr>
            <w:r w:rsidRPr="00C63218">
              <w:t>Как правило, желателен согласованный и разумный подход.</w:t>
            </w:r>
          </w:p>
        </w:tc>
        <w:tc>
          <w:tcPr>
            <w:tcW w:w="2500" w:type="pct"/>
            <w:shd w:val="clear" w:color="auto" w:fill="auto"/>
          </w:tcPr>
          <w:p w14:paraId="316C04C2" w14:textId="77777777" w:rsidR="007203E7" w:rsidRPr="00C63218" w:rsidRDefault="008253E3" w:rsidP="003A0639">
            <w:pPr>
              <w:pStyle w:val="Tabletext"/>
              <w:keepNext/>
              <w:keepLines/>
            </w:pPr>
            <w:r w:rsidRPr="00C63218">
              <w:t>Как правило, желателен согласованный и разумный подход.</w:t>
            </w:r>
          </w:p>
        </w:tc>
      </w:tr>
      <w:tr w:rsidR="007203E7" w:rsidRPr="00C63218" w14:paraId="2E0F0171" w14:textId="77777777" w:rsidTr="00FE7FA7">
        <w:trPr>
          <w:jc w:val="center"/>
        </w:trPr>
        <w:tc>
          <w:tcPr>
            <w:tcW w:w="2500" w:type="pct"/>
            <w:shd w:val="clear" w:color="auto" w:fill="auto"/>
          </w:tcPr>
          <w:p w14:paraId="367BAA83" w14:textId="77777777" w:rsidR="007203E7" w:rsidRPr="00C63218" w:rsidRDefault="008253E3" w:rsidP="007203E7">
            <w:pPr>
              <w:pStyle w:val="Tabletext"/>
            </w:pPr>
            <w:r w:rsidRPr="00C63218">
              <w:t xml:space="preserve">Администрация Х, желающая ограничить или запретить использование </w:t>
            </w:r>
            <w:proofErr w:type="spellStart"/>
            <w:r w:rsidRPr="00C63218">
              <w:t>АПВ</w:t>
            </w:r>
            <w:proofErr w:type="spellEnd"/>
            <w:r w:rsidRPr="00C63218">
              <w:t>, должна четко определить свою стратегическую позицию.</w:t>
            </w:r>
          </w:p>
        </w:tc>
        <w:tc>
          <w:tcPr>
            <w:tcW w:w="2500" w:type="pct"/>
            <w:shd w:val="clear" w:color="auto" w:fill="auto"/>
          </w:tcPr>
          <w:p w14:paraId="414924A1" w14:textId="77777777" w:rsidR="007203E7" w:rsidRPr="00C63218" w:rsidRDefault="00C63218" w:rsidP="007203E7">
            <w:pPr>
              <w:pStyle w:val="Tabletext"/>
            </w:pPr>
          </w:p>
        </w:tc>
      </w:tr>
      <w:tr w:rsidR="007203E7" w:rsidRPr="00C63218" w14:paraId="07A0405E" w14:textId="77777777" w:rsidTr="00FE7FA7">
        <w:trPr>
          <w:jc w:val="center"/>
        </w:trPr>
        <w:tc>
          <w:tcPr>
            <w:tcW w:w="2500" w:type="pct"/>
            <w:shd w:val="clear" w:color="auto" w:fill="auto"/>
          </w:tcPr>
          <w:p w14:paraId="10B7146F" w14:textId="77777777" w:rsidR="007203E7" w:rsidRPr="00C63218" w:rsidRDefault="008253E3" w:rsidP="007203E7">
            <w:pPr>
              <w:pStyle w:val="Tabletext"/>
            </w:pPr>
            <w:r w:rsidRPr="00C63218">
              <w:t>Администрация Х должна обнародовать позицию своей страны.</w:t>
            </w:r>
          </w:p>
        </w:tc>
        <w:tc>
          <w:tcPr>
            <w:tcW w:w="2500" w:type="pct"/>
            <w:shd w:val="clear" w:color="auto" w:fill="auto"/>
          </w:tcPr>
          <w:p w14:paraId="5A97ABA2" w14:textId="77777777" w:rsidR="007203E7" w:rsidRPr="00C63218" w:rsidRDefault="008253E3" w:rsidP="007203E7">
            <w:pPr>
              <w:pStyle w:val="Tabletext"/>
            </w:pPr>
            <w:r w:rsidRPr="00C63218">
              <w:t xml:space="preserve">Администрация Y должна довести эту информацию до сведения операторов международной электросвязи или эксплуатационных организаций, уполномоченных Государствами-Членами, и поставщиков услуг </w:t>
            </w:r>
            <w:proofErr w:type="spellStart"/>
            <w:r w:rsidRPr="00C63218">
              <w:t>АПВ</w:t>
            </w:r>
            <w:proofErr w:type="spellEnd"/>
            <w:r w:rsidRPr="00C63218">
              <w:t xml:space="preserve"> на своей территории, используя для этого все официально имеющиеся средства.</w:t>
            </w:r>
          </w:p>
        </w:tc>
      </w:tr>
      <w:tr w:rsidR="007203E7" w:rsidRPr="00C63218" w14:paraId="16A293E3" w14:textId="77777777" w:rsidTr="00FE7FA7">
        <w:trPr>
          <w:jc w:val="center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29D219CF" w14:textId="77777777" w:rsidR="007203E7" w:rsidRPr="00C63218" w:rsidRDefault="008253E3" w:rsidP="007203E7">
            <w:pPr>
              <w:pStyle w:val="Tabletext"/>
            </w:pPr>
            <w:r w:rsidRPr="00C63218">
              <w:t>Администрация Х должна информировать работающие на ее территории эксплуатационные организации, уполномоченные Государствами-Членами, о своей стратегической позиции, а эти эксплуатационные организации, уполномоченные Государствами-Членами, должны принять меры для обеспечения того, чтобы их международные эксплуатационные соглашения соответствовали этой позиции.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7C34F4DC" w14:textId="77777777" w:rsidR="007203E7" w:rsidRPr="00C63218" w:rsidRDefault="008253E3" w:rsidP="007203E7">
            <w:pPr>
              <w:pStyle w:val="Tabletext"/>
            </w:pPr>
            <w:r w:rsidRPr="00C63218">
              <w:t>Эксплуатационные организации, уполномоченные Государствами-Членами, в стране Y должны сотрудничать при рассмотрении любых необходимых изменений международных эксплуатационных соглашений.</w:t>
            </w:r>
          </w:p>
        </w:tc>
      </w:tr>
      <w:tr w:rsidR="007203E7" w:rsidRPr="00C63218" w14:paraId="64FE164A" w14:textId="77777777" w:rsidTr="00FE7FA7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01798" w14:textId="77777777" w:rsidR="007203E7" w:rsidRPr="00C63218" w:rsidRDefault="00C63218" w:rsidP="007203E7">
            <w:pPr>
              <w:pStyle w:val="Tabletext"/>
              <w:keepNext/>
              <w:keepLines/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621E5" w14:textId="77777777" w:rsidR="007203E7" w:rsidRPr="00C63218" w:rsidRDefault="008253E3" w:rsidP="007203E7">
            <w:pPr>
              <w:pStyle w:val="Tabletext"/>
            </w:pPr>
            <w:r w:rsidRPr="00C63218">
              <w:t xml:space="preserve">Администрация Y и/или эксплуатационные организации, уполномоченные Государствами-Членами, в стране Y должны стремиться обеспечить, чтобы поставщики услуг </w:t>
            </w:r>
            <w:proofErr w:type="spellStart"/>
            <w:r w:rsidRPr="00C63218">
              <w:t>АПВ</w:t>
            </w:r>
            <w:proofErr w:type="spellEnd"/>
            <w:r w:rsidRPr="00C63218">
              <w:t>, организующие работу на их территории, знали о том, что:</w:t>
            </w:r>
          </w:p>
          <w:p w14:paraId="032F3BD1" w14:textId="77777777" w:rsidR="007203E7" w:rsidRPr="00C63218" w:rsidRDefault="008253E3" w:rsidP="007203E7">
            <w:pPr>
              <w:pStyle w:val="Tabletext"/>
              <w:spacing w:before="20" w:after="20"/>
              <w:ind w:left="284" w:hanging="284"/>
            </w:pPr>
            <w:r w:rsidRPr="00C63218">
              <w:rPr>
                <w:i/>
                <w:iCs/>
              </w:rPr>
              <w:t>а)</w:t>
            </w:r>
            <w:r w:rsidRPr="00C63218">
              <w:tab/>
              <w:t xml:space="preserve">услуги </w:t>
            </w:r>
            <w:proofErr w:type="spellStart"/>
            <w:r w:rsidRPr="00C63218">
              <w:t>АПВ</w:t>
            </w:r>
            <w:proofErr w:type="spellEnd"/>
            <w:r w:rsidRPr="00C63218">
              <w:t xml:space="preserve"> не должны предоставляться в стране, где они явно запрещены; и</w:t>
            </w:r>
          </w:p>
          <w:p w14:paraId="46166A70" w14:textId="77777777" w:rsidR="007203E7" w:rsidRPr="00C63218" w:rsidRDefault="008253E3" w:rsidP="007203E7">
            <w:pPr>
              <w:pStyle w:val="Tabletext"/>
              <w:spacing w:before="20" w:after="20"/>
              <w:ind w:left="284" w:hanging="284"/>
            </w:pPr>
            <w:r w:rsidRPr="00C63218">
              <w:rPr>
                <w:i/>
                <w:iCs/>
              </w:rPr>
              <w:t>b)</w:t>
            </w:r>
            <w:r w:rsidRPr="00C63218">
              <w:tab/>
              <w:t xml:space="preserve">конфигурация услуг </w:t>
            </w:r>
            <w:proofErr w:type="spellStart"/>
            <w:r w:rsidRPr="00C63218">
              <w:t>АПВ</w:t>
            </w:r>
            <w:proofErr w:type="spellEnd"/>
            <w:r w:rsidRPr="00C63218">
              <w:t xml:space="preserve"> должна быть такого типа, который не ухудшает качество и характеристики работы международной сети </w:t>
            </w:r>
            <w:proofErr w:type="spellStart"/>
            <w:r w:rsidRPr="00C63218">
              <w:t>КТСОП</w:t>
            </w:r>
            <w:proofErr w:type="spellEnd"/>
            <w:r w:rsidRPr="00C63218">
              <w:t>.</w:t>
            </w:r>
          </w:p>
        </w:tc>
      </w:tr>
      <w:tr w:rsidR="007203E7" w:rsidRPr="00C63218" w14:paraId="4E5CBD6A" w14:textId="77777777" w:rsidTr="00FE7FA7">
        <w:trPr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AA104B" w14:textId="77777777" w:rsidR="007203E7" w:rsidRPr="00C63218" w:rsidRDefault="008253E3" w:rsidP="007203E7">
            <w:pPr>
              <w:pStyle w:val="Tabletext"/>
            </w:pPr>
            <w:r w:rsidRPr="00C63218">
              <w:t xml:space="preserve">Администрация Х должна принять все необходимые меры в рамках своей юрисдикции и сферы ответственности для прекращения предоставления и/или использования услуг </w:t>
            </w:r>
            <w:proofErr w:type="spellStart"/>
            <w:r w:rsidRPr="00C63218">
              <w:t>АПВ</w:t>
            </w:r>
            <w:proofErr w:type="spellEnd"/>
            <w:r w:rsidRPr="00C63218">
              <w:t xml:space="preserve"> на своей территории, если обратный вызов:</w:t>
            </w:r>
          </w:p>
          <w:p w14:paraId="513FC6F1" w14:textId="77777777" w:rsidR="007203E7" w:rsidRPr="00C63218" w:rsidRDefault="008253E3" w:rsidP="007203E7">
            <w:pPr>
              <w:pStyle w:val="Tabletext"/>
              <w:spacing w:before="20" w:after="20"/>
            </w:pPr>
            <w:r w:rsidRPr="00C63218">
              <w:rPr>
                <w:i/>
                <w:iCs/>
              </w:rPr>
              <w:t>а)</w:t>
            </w:r>
            <w:r w:rsidRPr="00C63218">
              <w:tab/>
              <w:t>запрещен; и/или</w:t>
            </w:r>
          </w:p>
          <w:p w14:paraId="16BFE026" w14:textId="77777777" w:rsidR="007203E7" w:rsidRPr="00C63218" w:rsidRDefault="008253E3" w:rsidP="007203E7">
            <w:pPr>
              <w:pStyle w:val="Tabletext"/>
              <w:spacing w:before="20" w:after="20"/>
            </w:pPr>
            <w:r w:rsidRPr="00C63218">
              <w:rPr>
                <w:i/>
                <w:iCs/>
              </w:rPr>
              <w:t>b)</w:t>
            </w:r>
            <w:r w:rsidRPr="00C63218">
              <w:tab/>
              <w:t>оказывает негативное влияние на работу сети.</w:t>
            </w:r>
          </w:p>
          <w:p w14:paraId="5A06DF0E" w14:textId="77777777" w:rsidR="007203E7" w:rsidRPr="00C63218" w:rsidRDefault="008253E3" w:rsidP="007203E7">
            <w:pPr>
              <w:pStyle w:val="Tabletext"/>
              <w:spacing w:before="20" w:after="20"/>
            </w:pPr>
            <w:r w:rsidRPr="00C63218">
              <w:t>Эксплуатационные организации, уполномоченные Государствами-Членами, в стране Х должны сотрудничать в ходе реализации таких мер.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A80057" w14:textId="77777777" w:rsidR="007203E7" w:rsidRPr="00C63218" w:rsidRDefault="008253E3" w:rsidP="007203E7">
            <w:pPr>
              <w:pStyle w:val="Tabletext"/>
            </w:pPr>
            <w:r w:rsidRPr="00C63218">
              <w:t xml:space="preserve">Администрация Y и эксплуатационные организации, уполномоченные Государствами-Членами, в стране Y должны принять все возможные меры для прекращения работы на своей территории поставщиков услуг </w:t>
            </w:r>
            <w:proofErr w:type="spellStart"/>
            <w:r w:rsidRPr="00C63218">
              <w:t>АПВ</w:t>
            </w:r>
            <w:proofErr w:type="spellEnd"/>
            <w:r w:rsidRPr="00C63218">
              <w:t>, предлагающих такие услуги:</w:t>
            </w:r>
          </w:p>
          <w:p w14:paraId="4C21E4CB" w14:textId="77777777" w:rsidR="007203E7" w:rsidRPr="00C63218" w:rsidRDefault="008253E3" w:rsidP="007203E7">
            <w:pPr>
              <w:pStyle w:val="Tabletext"/>
              <w:spacing w:before="20" w:after="20"/>
              <w:ind w:left="284" w:hanging="284"/>
            </w:pPr>
            <w:r w:rsidRPr="00C63218">
              <w:rPr>
                <w:i/>
                <w:iCs/>
              </w:rPr>
              <w:t>а)</w:t>
            </w:r>
            <w:r w:rsidRPr="00C63218">
              <w:tab/>
              <w:t>в других странах, где обратный вызов запрещен; и/или</w:t>
            </w:r>
          </w:p>
          <w:p w14:paraId="4B531BC2" w14:textId="77777777" w:rsidR="007203E7" w:rsidRPr="00C63218" w:rsidRDefault="008253E3" w:rsidP="007203E7">
            <w:pPr>
              <w:pStyle w:val="Tabletext"/>
              <w:spacing w:before="20" w:after="20"/>
              <w:ind w:left="284" w:hanging="284"/>
            </w:pPr>
            <w:r w:rsidRPr="00C63218">
              <w:rPr>
                <w:i/>
                <w:iCs/>
              </w:rPr>
              <w:t>b)</w:t>
            </w:r>
            <w:r w:rsidRPr="00C63218">
              <w:tab/>
              <w:t>которые оказывают негативное влияние на работу соответствующих сетей.</w:t>
            </w:r>
          </w:p>
        </w:tc>
      </w:tr>
      <w:tr w:rsidR="007203E7" w:rsidRPr="00C63218" w14:paraId="5C6FF1DC" w14:textId="77777777" w:rsidTr="00FE7FA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6DB607A" w14:textId="77777777" w:rsidR="007203E7" w:rsidRPr="00C63218" w:rsidRDefault="008253E3" w:rsidP="007203E7">
            <w:pPr>
              <w:pStyle w:val="Tablelegend"/>
            </w:pPr>
            <w:r w:rsidRPr="00C63218">
              <w:t xml:space="preserve">ПРИМЕЧАНИЕ 1. </w:t>
            </w:r>
            <w:r w:rsidRPr="00C63218">
              <w:sym w:font="Times New Roman" w:char="2013"/>
            </w:r>
            <w:r w:rsidRPr="00C63218">
              <w:t xml:space="preserve"> Для отношений между странами, которые считают </w:t>
            </w:r>
            <w:proofErr w:type="spellStart"/>
            <w:r w:rsidRPr="00C63218">
              <w:t>АПВ</w:t>
            </w:r>
            <w:proofErr w:type="spellEnd"/>
            <w:r w:rsidRPr="00C63218">
              <w:t xml:space="preserve"> "международной услугой электросвязи", как это определено в Регламенте международной электросвязи, требуется заключение заинтересованными эксплуатационными организациями, уполномоченными Государствами-Членами, двусторонних эксплуатационных соглашений, касающихся условий работы системы </w:t>
            </w:r>
            <w:proofErr w:type="spellStart"/>
            <w:r w:rsidRPr="00C63218">
              <w:t>АПВ</w:t>
            </w:r>
            <w:proofErr w:type="spellEnd"/>
            <w:r w:rsidRPr="00C63218">
              <w:t>.</w:t>
            </w:r>
          </w:p>
          <w:p w14:paraId="39110169" w14:textId="77777777" w:rsidR="007203E7" w:rsidRPr="00C63218" w:rsidRDefault="008253E3" w:rsidP="00E4346D">
            <w:pPr>
              <w:pStyle w:val="Tablelegend"/>
              <w:spacing w:before="40"/>
            </w:pPr>
            <w:r w:rsidRPr="00C63218">
              <w:t xml:space="preserve">ПРИМЕЧАНИЕ 2. – Все виды </w:t>
            </w:r>
            <w:proofErr w:type="spellStart"/>
            <w:r w:rsidRPr="00C63218">
              <w:t>АПВ</w:t>
            </w:r>
            <w:proofErr w:type="spellEnd"/>
            <w:r w:rsidRPr="00C63218">
              <w:t xml:space="preserve"> должны быть определены 2-й Исследовательской комиссией МСЭ</w:t>
            </w:r>
            <w:r w:rsidRPr="00C63218">
              <w:noBreakHyphen/>
              <w:t xml:space="preserve">Т и документально оформлены в соответствующей Рекомендации МСЭ-Т (например, обратный вызов, </w:t>
            </w:r>
            <w:r w:rsidRPr="00C63218">
              <w:br/>
            </w:r>
            <w:proofErr w:type="spellStart"/>
            <w:r w:rsidRPr="00C63218">
              <w:t>over</w:t>
            </w:r>
            <w:r w:rsidRPr="00C63218">
              <w:noBreakHyphen/>
              <w:t>the-top</w:t>
            </w:r>
            <w:proofErr w:type="spellEnd"/>
            <w:r w:rsidRPr="00C63218">
              <w:t xml:space="preserve">, </w:t>
            </w:r>
            <w:proofErr w:type="spellStart"/>
            <w:r w:rsidRPr="00C63218">
              <w:t>рефайлинг</w:t>
            </w:r>
            <w:proofErr w:type="spellEnd"/>
            <w:r w:rsidRPr="00C63218">
              <w:t xml:space="preserve"> и т. д.).</w:t>
            </w:r>
          </w:p>
        </w:tc>
      </w:tr>
    </w:tbl>
    <w:p w14:paraId="4D9E6128" w14:textId="31555498" w:rsidR="00D314E7" w:rsidRPr="00C63218" w:rsidRDefault="00D314E7">
      <w:pPr>
        <w:pStyle w:val="Reasons"/>
      </w:pPr>
    </w:p>
    <w:p w14:paraId="319B27D5" w14:textId="111D7131" w:rsidR="008253E3" w:rsidRPr="00C63218" w:rsidRDefault="008253E3" w:rsidP="008253E3">
      <w:pPr>
        <w:jc w:val="center"/>
      </w:pPr>
      <w:r w:rsidRPr="00C63218">
        <w:t>______________</w:t>
      </w:r>
    </w:p>
    <w:sectPr w:rsidR="008253E3" w:rsidRPr="00C63218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1BE05" w14:textId="77777777" w:rsidR="00196653" w:rsidRDefault="00196653">
      <w:r>
        <w:separator/>
      </w:r>
    </w:p>
  </w:endnote>
  <w:endnote w:type="continuationSeparator" w:id="0">
    <w:p w14:paraId="161A3ADE" w14:textId="77777777" w:rsidR="00196653" w:rsidRDefault="0019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A5B62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8708E2E" w14:textId="4345F684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63218">
      <w:rPr>
        <w:noProof/>
      </w:rPr>
      <w:t>23.12.21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7FF94" w14:textId="4A4140E0" w:rsidR="00567276" w:rsidRPr="00B553EA" w:rsidRDefault="00567276" w:rsidP="00777F17">
    <w:pPr>
      <w:pStyle w:val="Footer"/>
      <w:rPr>
        <w:lang w:val="fr-CH"/>
      </w:rPr>
    </w:pPr>
    <w:r>
      <w:fldChar w:fldCharType="begin"/>
    </w:r>
    <w:r w:rsidRPr="00B553EA">
      <w:rPr>
        <w:lang w:val="fr-CH"/>
      </w:rPr>
      <w:instrText xml:space="preserve"> FILENAME \p  \* MERGEFORMAT </w:instrText>
    </w:r>
    <w:r>
      <w:fldChar w:fldCharType="separate"/>
    </w:r>
    <w:r w:rsidR="00B553EA" w:rsidRPr="00B553EA">
      <w:rPr>
        <w:lang w:val="fr-CH"/>
      </w:rPr>
      <w:t>P:\RUS\ITU-T\CONF-T\WTSA20\000\035ADD03R.DOCX</w:t>
    </w:r>
    <w:r>
      <w:fldChar w:fldCharType="end"/>
    </w:r>
    <w:r w:rsidR="00B553EA" w:rsidRPr="00B553EA">
      <w:rPr>
        <w:lang w:val="fr-CH"/>
      </w:rPr>
      <w:t xml:space="preserve"> </w:t>
    </w:r>
    <w:r w:rsidR="00B553EA">
      <w:rPr>
        <w:lang w:val="fr-CH"/>
      </w:rPr>
      <w:t>(</w:t>
    </w:r>
    <w:r w:rsidR="00B553EA" w:rsidRPr="00B553EA">
      <w:rPr>
        <w:lang w:val="fr-CH"/>
      </w:rPr>
      <w:t>500271</w:t>
    </w:r>
    <w:r w:rsidR="00B553EA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7657D" w14:textId="7D554793" w:rsidR="00B553EA" w:rsidRPr="00B553EA" w:rsidRDefault="00B553EA">
    <w:pPr>
      <w:pStyle w:val="Footer"/>
      <w:rPr>
        <w:lang w:val="fr-CH"/>
      </w:rPr>
    </w:pPr>
    <w:r w:rsidRPr="00B553EA">
      <w:rPr>
        <w:lang w:val="fr-CH"/>
      </w:rPr>
      <w:t>P:\RUS\ITU-T\CONF-T\WTSA20\000\035ADD03R.DOCX (500271)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073E6" w14:textId="77777777" w:rsidR="00196653" w:rsidRDefault="00196653">
      <w:r>
        <w:rPr>
          <w:b/>
        </w:rPr>
        <w:t>_______________</w:t>
      </w:r>
    </w:p>
  </w:footnote>
  <w:footnote w:type="continuationSeparator" w:id="0">
    <w:p w14:paraId="7EE34089" w14:textId="77777777" w:rsidR="00196653" w:rsidRDefault="00196653">
      <w:r>
        <w:continuationSeparator/>
      </w:r>
    </w:p>
  </w:footnote>
  <w:footnote w:id="1">
    <w:p w14:paraId="6CA0436F" w14:textId="77777777" w:rsidR="00075DD4" w:rsidRPr="00E85252" w:rsidRDefault="008253E3">
      <w:pPr>
        <w:pStyle w:val="FootnoteText"/>
        <w:rPr>
          <w:lang w:val="ru-RU"/>
        </w:rPr>
      </w:pPr>
      <w:r w:rsidRPr="00893F61">
        <w:rPr>
          <w:rStyle w:val="FootnoteReference"/>
          <w:lang w:val="ru-RU"/>
        </w:rPr>
        <w:t>1</w:t>
      </w:r>
      <w:r w:rsidRPr="00893F61">
        <w:rPr>
          <w:lang w:val="ru-RU"/>
        </w:rPr>
        <w:t xml:space="preserve"> </w:t>
      </w:r>
      <w:r w:rsidRPr="00893F61"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 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02042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78D265C1" w14:textId="4AB91018" w:rsidR="00E11080" w:rsidRDefault="00662A60" w:rsidP="00375707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C63218">
      <w:rPr>
        <w:noProof/>
        <w:lang w:val="en-US"/>
      </w:rPr>
      <w:t>Дополнительный документ 3</w:t>
    </w:r>
    <w:r w:rsidR="00C63218">
      <w:rPr>
        <w:noProof/>
        <w:lang w:val="en-US"/>
      </w:rPr>
      <w:br/>
      <w:t>к Документу 35-R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ipina, Nadezda">
    <w15:presenceInfo w15:providerId="AD" w15:userId="S::nadezda.antipina@itu.int::45dcf30a-5f31-40d1-9447-a0ac88e9cee9"/>
  </w15:person>
  <w15:person w15:author="Miliaeva, Olga">
    <w15:presenceInfo w15:providerId="AD" w15:userId="S::olga.miliaeva@itu.int::75e58a4a-fe7a-4fe6-abbd-00b207aea4c4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6165F"/>
    <w:rsid w:val="00072DC5"/>
    <w:rsid w:val="00076306"/>
    <w:rsid w:val="000769B8"/>
    <w:rsid w:val="00095D3D"/>
    <w:rsid w:val="000A0EF3"/>
    <w:rsid w:val="000A6C0E"/>
    <w:rsid w:val="000B1D7F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8513B"/>
    <w:rsid w:val="00290C74"/>
    <w:rsid w:val="002A2D3F"/>
    <w:rsid w:val="002E533D"/>
    <w:rsid w:val="00300F84"/>
    <w:rsid w:val="00344EB8"/>
    <w:rsid w:val="00346BEC"/>
    <w:rsid w:val="003510B0"/>
    <w:rsid w:val="00375707"/>
    <w:rsid w:val="003C583C"/>
    <w:rsid w:val="003E5929"/>
    <w:rsid w:val="003F0078"/>
    <w:rsid w:val="004037F2"/>
    <w:rsid w:val="0040677A"/>
    <w:rsid w:val="00412A42"/>
    <w:rsid w:val="00432FFB"/>
    <w:rsid w:val="00434A7C"/>
    <w:rsid w:val="0045143A"/>
    <w:rsid w:val="00496734"/>
    <w:rsid w:val="004A3645"/>
    <w:rsid w:val="004A58F4"/>
    <w:rsid w:val="004C47ED"/>
    <w:rsid w:val="004C557F"/>
    <w:rsid w:val="004D3C26"/>
    <w:rsid w:val="004D7DDA"/>
    <w:rsid w:val="004E7FB3"/>
    <w:rsid w:val="0051315E"/>
    <w:rsid w:val="00514E1F"/>
    <w:rsid w:val="00522CCE"/>
    <w:rsid w:val="005305D5"/>
    <w:rsid w:val="00540D1E"/>
    <w:rsid w:val="00563F46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422A"/>
    <w:rsid w:val="006A6E9B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1088B"/>
    <w:rsid w:val="00811633"/>
    <w:rsid w:val="00812452"/>
    <w:rsid w:val="008253E3"/>
    <w:rsid w:val="00840BEC"/>
    <w:rsid w:val="00872232"/>
    <w:rsid w:val="00872FC8"/>
    <w:rsid w:val="0089094C"/>
    <w:rsid w:val="008A16DC"/>
    <w:rsid w:val="008B07D5"/>
    <w:rsid w:val="008B43F2"/>
    <w:rsid w:val="008B7AD2"/>
    <w:rsid w:val="008C3257"/>
    <w:rsid w:val="008E73FD"/>
    <w:rsid w:val="009119CC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B5CC2"/>
    <w:rsid w:val="009D5334"/>
    <w:rsid w:val="009E3150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450E6"/>
    <w:rsid w:val="00B468A6"/>
    <w:rsid w:val="00B53202"/>
    <w:rsid w:val="00B553EA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218"/>
    <w:rsid w:val="00C63928"/>
    <w:rsid w:val="00C72022"/>
    <w:rsid w:val="00C96E00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314E7"/>
    <w:rsid w:val="00D34729"/>
    <w:rsid w:val="00D53715"/>
    <w:rsid w:val="00D5598A"/>
    <w:rsid w:val="00D67A38"/>
    <w:rsid w:val="00D7556D"/>
    <w:rsid w:val="00D871CB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17CA4"/>
    <w:rsid w:val="00F33C04"/>
    <w:rsid w:val="00F454CF"/>
    <w:rsid w:val="00F63A2A"/>
    <w:rsid w:val="00F65C19"/>
    <w:rsid w:val="00F761D2"/>
    <w:rsid w:val="00F97203"/>
    <w:rsid w:val="00FC08FE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20C0130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375707"/>
    <w:pPr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375707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Revision">
    <w:name w:val="Revision"/>
    <w:hidden/>
    <w:uiPriority w:val="99"/>
    <w:semiHidden/>
    <w:rsid w:val="008253E3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.slimani@atuuat.africa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e904d5c-f709-4b07-9247-91469a2665e4">DPM</DPM_x0020_Author>
    <DPM_x0020_File_x0020_name xmlns="1e904d5c-f709-4b07-9247-91469a2665e4">T17-WTSA.20-C-0035!A3!MSW-R</DPM_x0020_File_x0020_name>
    <DPM_x0020_Version xmlns="1e904d5c-f709-4b07-9247-91469a2665e4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e904d5c-f709-4b07-9247-91469a2665e4" targetNamespace="http://schemas.microsoft.com/office/2006/metadata/properties" ma:root="true" ma:fieldsID="d41af5c836d734370eb92e7ee5f83852" ns2:_="" ns3:_="">
    <xsd:import namespace="996b2e75-67fd-4955-a3b0-5ab9934cb50b"/>
    <xsd:import namespace="1e904d5c-f709-4b07-9247-91469a2665e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04d5c-f709-4b07-9247-91469a2665e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04d5c-f709-4b07-9247-91469a266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e904d5c-f709-4b07-9247-91469a266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1459</Words>
  <Characters>11411</Characters>
  <Application>Microsoft Office Word</Application>
  <DocSecurity>0</DocSecurity>
  <Lines>95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T17-WTSA.20-C-0035!A3!MSW-R</vt:lpstr>
    </vt:vector>
  </TitlesOfParts>
  <Manager>General Secretariat - Pool</Manager>
  <Company>International Telecommunication Union (ITU)</Company>
  <LinksUpToDate>false</LinksUpToDate>
  <CharactersWithSpaces>12845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T17-WTSA.20-C-0035!A3!MSW-R</dc:title>
  <dc:subject>World Telecommunication Standardization Assembly</dc:subject>
  <dc:creator>Documents Proposals Manager (DPM)</dc:creator>
  <cp:keywords>DPM_v2021.11.26.1_prod</cp:keywords>
  <dc:description>Template used by DPM and CPI for the WTSA-16</dc:description>
  <cp:lastModifiedBy>Antipina, Nadezda</cp:lastModifiedBy>
  <cp:revision>5</cp:revision>
  <cp:lastPrinted>2016-03-08T13:33:00Z</cp:lastPrinted>
  <dcterms:created xsi:type="dcterms:W3CDTF">2021-12-23T12:30:00Z</dcterms:created>
  <dcterms:modified xsi:type="dcterms:W3CDTF">2021-12-23T14:39:00Z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