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8E3217" w14:paraId="0D2550C9" w14:textId="77777777" w:rsidTr="00CF2532">
        <w:trPr>
          <w:cantSplit/>
        </w:trPr>
        <w:tc>
          <w:tcPr>
            <w:tcW w:w="6804" w:type="dxa"/>
            <w:vAlign w:val="center"/>
          </w:tcPr>
          <w:p w14:paraId="54F18758" w14:textId="77777777" w:rsidR="00CF2532" w:rsidRPr="008E3217" w:rsidRDefault="00CF2532" w:rsidP="00526703">
            <w:pPr>
              <w:rPr>
                <w:rFonts w:ascii="Verdana" w:hAnsi="Verdana" w:cs="Times New Roman Bold"/>
                <w:b/>
                <w:bCs/>
                <w:sz w:val="22"/>
                <w:szCs w:val="22"/>
                <w:lang w:val="fr-FR"/>
              </w:rPr>
            </w:pPr>
            <w:r w:rsidRPr="008E3217">
              <w:rPr>
                <w:rFonts w:ascii="Verdana" w:hAnsi="Verdana" w:cs="Times New Roman Bold"/>
                <w:b/>
                <w:bCs/>
                <w:sz w:val="22"/>
                <w:szCs w:val="22"/>
                <w:lang w:val="fr-FR"/>
              </w:rPr>
              <w:t xml:space="preserve">Assemblée mondiale de normalisation </w:t>
            </w:r>
            <w:r w:rsidRPr="008E3217">
              <w:rPr>
                <w:rFonts w:ascii="Verdana" w:hAnsi="Verdana" w:cs="Times New Roman Bold"/>
                <w:b/>
                <w:bCs/>
                <w:sz w:val="22"/>
                <w:szCs w:val="22"/>
                <w:lang w:val="fr-FR"/>
              </w:rPr>
              <w:br/>
              <w:t>des télécommunications (AMNT-20)</w:t>
            </w:r>
            <w:r w:rsidRPr="008E3217">
              <w:rPr>
                <w:rFonts w:ascii="Verdana" w:hAnsi="Verdana" w:cs="Times New Roman Bold"/>
                <w:b/>
                <w:bCs/>
                <w:sz w:val="26"/>
                <w:szCs w:val="26"/>
                <w:lang w:val="fr-FR"/>
              </w:rPr>
              <w:br/>
            </w:r>
            <w:r w:rsidR="00A4071B" w:rsidRPr="008E3217">
              <w:rPr>
                <w:rFonts w:ascii="Verdana" w:hAnsi="Verdana" w:cs="Times New Roman Bold"/>
                <w:b/>
                <w:bCs/>
                <w:sz w:val="18"/>
                <w:szCs w:val="18"/>
                <w:lang w:val="fr-FR"/>
              </w:rPr>
              <w:t>Genève</w:t>
            </w:r>
            <w:r w:rsidR="004B35D2" w:rsidRPr="008E3217">
              <w:rPr>
                <w:rFonts w:ascii="Verdana" w:hAnsi="Verdana" w:cs="Times New Roman Bold"/>
                <w:b/>
                <w:bCs/>
                <w:sz w:val="18"/>
                <w:szCs w:val="18"/>
                <w:lang w:val="fr-FR"/>
              </w:rPr>
              <w:t>, 1</w:t>
            </w:r>
            <w:r w:rsidR="00153859" w:rsidRPr="008E3217">
              <w:rPr>
                <w:rFonts w:ascii="Verdana" w:hAnsi="Verdana" w:cs="Times New Roman Bold"/>
                <w:b/>
                <w:bCs/>
                <w:sz w:val="18"/>
                <w:szCs w:val="18"/>
                <w:lang w:val="fr-FR"/>
              </w:rPr>
              <w:t>er</w:t>
            </w:r>
            <w:r w:rsidR="00CE36EA" w:rsidRPr="008E3217">
              <w:rPr>
                <w:rFonts w:ascii="Verdana" w:hAnsi="Verdana" w:cs="Times New Roman Bold"/>
                <w:b/>
                <w:bCs/>
                <w:sz w:val="18"/>
                <w:szCs w:val="18"/>
                <w:lang w:val="fr-FR"/>
              </w:rPr>
              <w:t>-</w:t>
            </w:r>
            <w:r w:rsidR="005E28A3" w:rsidRPr="008E3217">
              <w:rPr>
                <w:rFonts w:ascii="Verdana" w:hAnsi="Verdana" w:cs="Times New Roman Bold"/>
                <w:b/>
                <w:bCs/>
                <w:sz w:val="18"/>
                <w:szCs w:val="18"/>
                <w:lang w:val="fr-FR"/>
              </w:rPr>
              <w:t>9</w:t>
            </w:r>
            <w:r w:rsidR="00CE36EA" w:rsidRPr="008E3217">
              <w:rPr>
                <w:rFonts w:ascii="Verdana" w:hAnsi="Verdana" w:cs="Times New Roman Bold"/>
                <w:b/>
                <w:bCs/>
                <w:sz w:val="18"/>
                <w:szCs w:val="18"/>
                <w:lang w:val="fr-FR"/>
              </w:rPr>
              <w:t xml:space="preserve"> mars 202</w:t>
            </w:r>
            <w:r w:rsidR="004B35D2" w:rsidRPr="008E3217">
              <w:rPr>
                <w:rFonts w:ascii="Verdana" w:hAnsi="Verdana" w:cs="Times New Roman Bold"/>
                <w:b/>
                <w:bCs/>
                <w:sz w:val="18"/>
                <w:szCs w:val="18"/>
                <w:lang w:val="fr-FR"/>
              </w:rPr>
              <w:t>2</w:t>
            </w:r>
          </w:p>
        </w:tc>
        <w:tc>
          <w:tcPr>
            <w:tcW w:w="3007" w:type="dxa"/>
            <w:vAlign w:val="center"/>
          </w:tcPr>
          <w:p w14:paraId="50E21AA7" w14:textId="77777777" w:rsidR="00CF2532" w:rsidRPr="008E3217" w:rsidRDefault="00CF2532" w:rsidP="00CF2532">
            <w:pPr>
              <w:spacing w:before="0"/>
              <w:rPr>
                <w:lang w:val="fr-FR"/>
              </w:rPr>
            </w:pPr>
            <w:r w:rsidRPr="008E3217">
              <w:rPr>
                <w:noProof/>
                <w:lang w:val="en-US"/>
              </w:rPr>
              <w:drawing>
                <wp:inline distT="0" distB="0" distL="0" distR="0" wp14:anchorId="1BD9434F" wp14:editId="78F7F793">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8E3217" w14:paraId="0DA833A1" w14:textId="77777777" w:rsidTr="00530525">
        <w:trPr>
          <w:cantSplit/>
        </w:trPr>
        <w:tc>
          <w:tcPr>
            <w:tcW w:w="6804" w:type="dxa"/>
            <w:tcBorders>
              <w:bottom w:val="single" w:sz="12" w:space="0" w:color="auto"/>
            </w:tcBorders>
          </w:tcPr>
          <w:p w14:paraId="6B98F9DF" w14:textId="77777777" w:rsidR="00595780" w:rsidRPr="008E3217" w:rsidRDefault="00595780" w:rsidP="00530525">
            <w:pPr>
              <w:spacing w:before="0"/>
              <w:rPr>
                <w:lang w:val="fr-FR"/>
              </w:rPr>
            </w:pPr>
          </w:p>
        </w:tc>
        <w:tc>
          <w:tcPr>
            <w:tcW w:w="3007" w:type="dxa"/>
            <w:tcBorders>
              <w:bottom w:val="single" w:sz="12" w:space="0" w:color="auto"/>
            </w:tcBorders>
          </w:tcPr>
          <w:p w14:paraId="66B6CB75" w14:textId="77777777" w:rsidR="00595780" w:rsidRPr="008E3217" w:rsidRDefault="00595780" w:rsidP="00530525">
            <w:pPr>
              <w:spacing w:before="0"/>
              <w:rPr>
                <w:lang w:val="fr-FR"/>
              </w:rPr>
            </w:pPr>
          </w:p>
        </w:tc>
      </w:tr>
      <w:tr w:rsidR="001D581B" w:rsidRPr="008E3217" w14:paraId="34C713CB" w14:textId="77777777" w:rsidTr="00530525">
        <w:trPr>
          <w:cantSplit/>
        </w:trPr>
        <w:tc>
          <w:tcPr>
            <w:tcW w:w="6804" w:type="dxa"/>
            <w:tcBorders>
              <w:top w:val="single" w:sz="12" w:space="0" w:color="auto"/>
            </w:tcBorders>
          </w:tcPr>
          <w:p w14:paraId="08D15F17" w14:textId="77777777" w:rsidR="00595780" w:rsidRPr="008E3217" w:rsidRDefault="00595780" w:rsidP="00530525">
            <w:pPr>
              <w:spacing w:before="0"/>
              <w:rPr>
                <w:lang w:val="fr-FR"/>
              </w:rPr>
            </w:pPr>
          </w:p>
        </w:tc>
        <w:tc>
          <w:tcPr>
            <w:tcW w:w="3007" w:type="dxa"/>
          </w:tcPr>
          <w:p w14:paraId="6339A04A" w14:textId="77777777" w:rsidR="00595780" w:rsidRPr="008E3217" w:rsidRDefault="00595780" w:rsidP="00530525">
            <w:pPr>
              <w:spacing w:before="0"/>
              <w:rPr>
                <w:rFonts w:ascii="Verdana" w:hAnsi="Verdana"/>
                <w:b/>
                <w:bCs/>
                <w:sz w:val="20"/>
                <w:lang w:val="fr-FR"/>
              </w:rPr>
            </w:pPr>
          </w:p>
        </w:tc>
      </w:tr>
      <w:tr w:rsidR="00C26BA2" w:rsidRPr="008E3217" w14:paraId="5ED4EF86" w14:textId="77777777" w:rsidTr="00530525">
        <w:trPr>
          <w:cantSplit/>
        </w:trPr>
        <w:tc>
          <w:tcPr>
            <w:tcW w:w="6804" w:type="dxa"/>
          </w:tcPr>
          <w:p w14:paraId="544F3593" w14:textId="77777777" w:rsidR="00C26BA2" w:rsidRPr="008E3217" w:rsidRDefault="00C26BA2" w:rsidP="00530525">
            <w:pPr>
              <w:spacing w:before="0"/>
              <w:rPr>
                <w:lang w:val="fr-FR"/>
              </w:rPr>
            </w:pPr>
            <w:r w:rsidRPr="008E3217">
              <w:rPr>
                <w:rFonts w:ascii="Verdana" w:hAnsi="Verdana"/>
                <w:b/>
                <w:sz w:val="20"/>
                <w:lang w:val="fr-FR"/>
              </w:rPr>
              <w:t>SÉANCE PLÉNIÈRE</w:t>
            </w:r>
          </w:p>
        </w:tc>
        <w:tc>
          <w:tcPr>
            <w:tcW w:w="3007" w:type="dxa"/>
          </w:tcPr>
          <w:p w14:paraId="7DC738A4" w14:textId="3306CB2E" w:rsidR="00C26BA2" w:rsidRPr="008E3217" w:rsidRDefault="00C26BA2" w:rsidP="00D300B0">
            <w:pPr>
              <w:pStyle w:val="DocNumber"/>
              <w:rPr>
                <w:lang w:val="fr-FR"/>
              </w:rPr>
            </w:pPr>
            <w:r w:rsidRPr="008E3217">
              <w:rPr>
                <w:lang w:val="fr-FR"/>
              </w:rPr>
              <w:t>Addendum 29 au</w:t>
            </w:r>
            <w:r w:rsidRPr="008E3217">
              <w:rPr>
                <w:lang w:val="fr-FR"/>
              </w:rPr>
              <w:br/>
              <w:t>Document 35</w:t>
            </w:r>
            <w:r w:rsidR="005C4E64" w:rsidRPr="008E3217">
              <w:rPr>
                <w:lang w:val="fr-FR"/>
              </w:rPr>
              <w:t>-F</w:t>
            </w:r>
          </w:p>
        </w:tc>
      </w:tr>
      <w:tr w:rsidR="001D581B" w:rsidRPr="008E3217" w14:paraId="51902A89" w14:textId="77777777" w:rsidTr="00530525">
        <w:trPr>
          <w:cantSplit/>
        </w:trPr>
        <w:tc>
          <w:tcPr>
            <w:tcW w:w="6804" w:type="dxa"/>
          </w:tcPr>
          <w:p w14:paraId="29F5E2F0" w14:textId="77777777" w:rsidR="00595780" w:rsidRPr="008E3217" w:rsidRDefault="00595780" w:rsidP="00530525">
            <w:pPr>
              <w:spacing w:before="0"/>
              <w:rPr>
                <w:lang w:val="fr-FR"/>
              </w:rPr>
            </w:pPr>
          </w:p>
        </w:tc>
        <w:tc>
          <w:tcPr>
            <w:tcW w:w="3007" w:type="dxa"/>
          </w:tcPr>
          <w:p w14:paraId="590FE34F" w14:textId="77777777" w:rsidR="00595780" w:rsidRPr="008E3217" w:rsidRDefault="00C26BA2" w:rsidP="00530525">
            <w:pPr>
              <w:spacing w:before="0"/>
              <w:rPr>
                <w:lang w:val="fr-FR"/>
              </w:rPr>
            </w:pPr>
            <w:r w:rsidRPr="008E3217">
              <w:rPr>
                <w:rFonts w:ascii="Verdana" w:hAnsi="Verdana"/>
                <w:b/>
                <w:sz w:val="20"/>
                <w:lang w:val="fr-FR"/>
              </w:rPr>
              <w:t>20 janvier 2022</w:t>
            </w:r>
          </w:p>
        </w:tc>
      </w:tr>
      <w:tr w:rsidR="001D581B" w:rsidRPr="008E3217" w14:paraId="1F8C5969" w14:textId="77777777" w:rsidTr="00530525">
        <w:trPr>
          <w:cantSplit/>
        </w:trPr>
        <w:tc>
          <w:tcPr>
            <w:tcW w:w="6804" w:type="dxa"/>
          </w:tcPr>
          <w:p w14:paraId="22BCA5A2" w14:textId="77777777" w:rsidR="00595780" w:rsidRPr="008E3217" w:rsidRDefault="00595780" w:rsidP="00530525">
            <w:pPr>
              <w:spacing w:before="0"/>
              <w:rPr>
                <w:lang w:val="fr-FR"/>
              </w:rPr>
            </w:pPr>
          </w:p>
        </w:tc>
        <w:tc>
          <w:tcPr>
            <w:tcW w:w="3007" w:type="dxa"/>
          </w:tcPr>
          <w:p w14:paraId="3A2B05DA" w14:textId="77777777" w:rsidR="00595780" w:rsidRPr="008E3217" w:rsidRDefault="00C26BA2" w:rsidP="00530525">
            <w:pPr>
              <w:spacing w:before="0"/>
              <w:rPr>
                <w:lang w:val="fr-FR"/>
              </w:rPr>
            </w:pPr>
            <w:r w:rsidRPr="008E3217">
              <w:rPr>
                <w:rFonts w:ascii="Verdana" w:hAnsi="Verdana"/>
                <w:b/>
                <w:sz w:val="20"/>
                <w:lang w:val="fr-FR"/>
              </w:rPr>
              <w:t>Original: anglais</w:t>
            </w:r>
          </w:p>
        </w:tc>
      </w:tr>
      <w:tr w:rsidR="000032AD" w:rsidRPr="008E3217" w14:paraId="76A05C04" w14:textId="77777777" w:rsidTr="00530525">
        <w:trPr>
          <w:cantSplit/>
        </w:trPr>
        <w:tc>
          <w:tcPr>
            <w:tcW w:w="9811" w:type="dxa"/>
            <w:gridSpan w:val="2"/>
          </w:tcPr>
          <w:p w14:paraId="664EC31F" w14:textId="77777777" w:rsidR="000032AD" w:rsidRPr="008E3217" w:rsidRDefault="000032AD" w:rsidP="00530525">
            <w:pPr>
              <w:spacing w:before="0"/>
              <w:rPr>
                <w:rFonts w:ascii="Verdana" w:hAnsi="Verdana"/>
                <w:b/>
                <w:bCs/>
                <w:sz w:val="20"/>
                <w:lang w:val="fr-FR"/>
              </w:rPr>
            </w:pPr>
          </w:p>
        </w:tc>
      </w:tr>
      <w:tr w:rsidR="00595780" w:rsidRPr="00C4748C" w14:paraId="206A06BA" w14:textId="77777777" w:rsidTr="00530525">
        <w:trPr>
          <w:cantSplit/>
        </w:trPr>
        <w:tc>
          <w:tcPr>
            <w:tcW w:w="9811" w:type="dxa"/>
            <w:gridSpan w:val="2"/>
          </w:tcPr>
          <w:p w14:paraId="00F70AE8" w14:textId="77777777" w:rsidR="00595780" w:rsidRPr="008E3217" w:rsidRDefault="00C26BA2" w:rsidP="00530525">
            <w:pPr>
              <w:pStyle w:val="Source"/>
              <w:rPr>
                <w:lang w:val="fr-FR"/>
              </w:rPr>
            </w:pPr>
            <w:r w:rsidRPr="008E3217">
              <w:rPr>
                <w:lang w:val="fr-FR"/>
              </w:rPr>
              <w:t>Administrations des pays membres de l'Union africaine des télécommunications</w:t>
            </w:r>
          </w:p>
        </w:tc>
      </w:tr>
      <w:tr w:rsidR="00595780" w:rsidRPr="00C4748C" w14:paraId="3607FB78" w14:textId="77777777" w:rsidTr="00530525">
        <w:trPr>
          <w:cantSplit/>
        </w:trPr>
        <w:tc>
          <w:tcPr>
            <w:tcW w:w="9811" w:type="dxa"/>
            <w:gridSpan w:val="2"/>
          </w:tcPr>
          <w:p w14:paraId="1E90DA00" w14:textId="5DAA912A" w:rsidR="00595780" w:rsidRPr="008E3217" w:rsidRDefault="00C26BA2" w:rsidP="00530525">
            <w:pPr>
              <w:pStyle w:val="Title1"/>
              <w:rPr>
                <w:lang w:val="fr-FR"/>
              </w:rPr>
            </w:pPr>
            <w:r w:rsidRPr="008E3217">
              <w:rPr>
                <w:lang w:val="fr-FR"/>
              </w:rPr>
              <w:t>Propos</w:t>
            </w:r>
            <w:r w:rsidR="00A546B6" w:rsidRPr="008E3217">
              <w:rPr>
                <w:lang w:val="fr-FR"/>
              </w:rPr>
              <w:t>ITION</w:t>
            </w:r>
            <w:r w:rsidR="009F1EA5" w:rsidRPr="008E3217">
              <w:rPr>
                <w:lang w:val="fr-FR"/>
              </w:rPr>
              <w:t>S</w:t>
            </w:r>
            <w:r w:rsidR="00A546B6" w:rsidRPr="008E3217">
              <w:rPr>
                <w:lang w:val="fr-FR"/>
              </w:rPr>
              <w:t xml:space="preserve"> DE</w:t>
            </w:r>
            <w:r w:rsidR="009F1EA5" w:rsidRPr="008E3217">
              <w:rPr>
                <w:lang w:val="fr-FR"/>
              </w:rPr>
              <w:t xml:space="preserve"> modification</w:t>
            </w:r>
            <w:r w:rsidRPr="008E3217">
              <w:rPr>
                <w:lang w:val="fr-FR"/>
              </w:rPr>
              <w:t xml:space="preserve"> </w:t>
            </w:r>
            <w:r w:rsidR="00A546B6" w:rsidRPr="008E3217">
              <w:rPr>
                <w:lang w:val="fr-FR"/>
              </w:rPr>
              <w:t>DE LA</w:t>
            </w:r>
            <w:r w:rsidRPr="008E3217">
              <w:rPr>
                <w:lang w:val="fr-FR"/>
              </w:rPr>
              <w:t xml:space="preserve"> R</w:t>
            </w:r>
            <w:r w:rsidR="00A546B6" w:rsidRPr="008E3217">
              <w:rPr>
                <w:lang w:val="fr-FR"/>
              </w:rPr>
              <w:t>É</w:t>
            </w:r>
            <w:r w:rsidRPr="008E3217">
              <w:rPr>
                <w:lang w:val="fr-FR"/>
              </w:rPr>
              <w:t>solution 98</w:t>
            </w:r>
          </w:p>
        </w:tc>
      </w:tr>
      <w:tr w:rsidR="00595780" w:rsidRPr="00C4748C" w14:paraId="1C33328A" w14:textId="77777777" w:rsidTr="00530525">
        <w:trPr>
          <w:cantSplit/>
        </w:trPr>
        <w:tc>
          <w:tcPr>
            <w:tcW w:w="9811" w:type="dxa"/>
            <w:gridSpan w:val="2"/>
          </w:tcPr>
          <w:p w14:paraId="6B46F508" w14:textId="77777777" w:rsidR="00595780" w:rsidRPr="008E3217" w:rsidRDefault="00595780" w:rsidP="00530525">
            <w:pPr>
              <w:pStyle w:val="Title2"/>
              <w:rPr>
                <w:lang w:val="fr-FR"/>
              </w:rPr>
            </w:pPr>
          </w:p>
        </w:tc>
      </w:tr>
      <w:tr w:rsidR="00C26BA2" w:rsidRPr="00C4748C" w14:paraId="28A432E6" w14:textId="77777777" w:rsidTr="00D300B0">
        <w:trPr>
          <w:cantSplit/>
          <w:trHeight w:hRule="exact" w:val="120"/>
        </w:trPr>
        <w:tc>
          <w:tcPr>
            <w:tcW w:w="9811" w:type="dxa"/>
            <w:gridSpan w:val="2"/>
          </w:tcPr>
          <w:p w14:paraId="73268AB5" w14:textId="77777777" w:rsidR="00C26BA2" w:rsidRPr="008E3217" w:rsidRDefault="00C26BA2" w:rsidP="00530525">
            <w:pPr>
              <w:pStyle w:val="Agendaitem"/>
              <w:rPr>
                <w:lang w:val="fr-FR"/>
              </w:rPr>
            </w:pPr>
          </w:p>
        </w:tc>
      </w:tr>
    </w:tbl>
    <w:p w14:paraId="3E415FD2" w14:textId="77777777" w:rsidR="00E11197" w:rsidRPr="008E3217" w:rsidRDefault="00E11197" w:rsidP="00E11197">
      <w:pPr>
        <w:rPr>
          <w:lang w:val="fr-FR"/>
        </w:rPr>
      </w:pPr>
    </w:p>
    <w:tbl>
      <w:tblPr>
        <w:tblW w:w="5089" w:type="pct"/>
        <w:tblLayout w:type="fixed"/>
        <w:tblLook w:val="0000" w:firstRow="0" w:lastRow="0" w:firstColumn="0" w:lastColumn="0" w:noHBand="0" w:noVBand="0"/>
      </w:tblPr>
      <w:tblGrid>
        <w:gridCol w:w="1911"/>
        <w:gridCol w:w="4185"/>
        <w:gridCol w:w="3714"/>
      </w:tblGrid>
      <w:tr w:rsidR="00E11197" w:rsidRPr="00C4748C" w14:paraId="68674207" w14:textId="77777777" w:rsidTr="00A546B6">
        <w:trPr>
          <w:cantSplit/>
        </w:trPr>
        <w:tc>
          <w:tcPr>
            <w:tcW w:w="1911" w:type="dxa"/>
          </w:tcPr>
          <w:p w14:paraId="6D05D2F4" w14:textId="77777777" w:rsidR="00E11197" w:rsidRPr="008E3217" w:rsidRDefault="00E11197" w:rsidP="00193AD1">
            <w:pPr>
              <w:rPr>
                <w:lang w:val="fr-FR"/>
              </w:rPr>
            </w:pPr>
            <w:r w:rsidRPr="008E3217">
              <w:rPr>
                <w:b/>
                <w:bCs/>
                <w:lang w:val="fr-FR"/>
              </w:rPr>
              <w:t>Résumé:</w:t>
            </w:r>
          </w:p>
        </w:tc>
        <w:tc>
          <w:tcPr>
            <w:tcW w:w="7899" w:type="dxa"/>
            <w:gridSpan w:val="2"/>
          </w:tcPr>
          <w:p w14:paraId="137AC86A" w14:textId="55FDD0BB" w:rsidR="00E11197" w:rsidRPr="008E3217" w:rsidRDefault="009F1EA5" w:rsidP="005C4E64">
            <w:pPr>
              <w:rPr>
                <w:color w:val="000000" w:themeColor="text1"/>
                <w:lang w:val="fr-FR"/>
              </w:rPr>
            </w:pPr>
            <w:r w:rsidRPr="008E3217">
              <w:rPr>
                <w:color w:val="000000" w:themeColor="text1"/>
                <w:lang w:val="fr-FR"/>
              </w:rPr>
              <w:t xml:space="preserve">Les modifications qu'il est proposé d'apporter à la Résolution 98 de l'AMNT visent: i) à </w:t>
            </w:r>
            <w:r w:rsidR="00A66D1D" w:rsidRPr="008E3217">
              <w:rPr>
                <w:color w:val="000000" w:themeColor="text1"/>
                <w:lang w:val="fr-FR"/>
              </w:rPr>
              <w:t xml:space="preserve">tenir </w:t>
            </w:r>
            <w:r w:rsidRPr="008E3217">
              <w:rPr>
                <w:color w:val="000000" w:themeColor="text1"/>
                <w:lang w:val="fr-FR"/>
              </w:rPr>
              <w:t xml:space="preserve">compte de la nécessité </w:t>
            </w:r>
            <w:r w:rsidR="00A66D1D" w:rsidRPr="008E3217">
              <w:rPr>
                <w:color w:val="000000" w:themeColor="text1"/>
                <w:lang w:val="fr-FR"/>
              </w:rPr>
              <w:t>d</w:t>
            </w:r>
            <w:r w:rsidR="00CE4C3C" w:rsidRPr="008E3217">
              <w:rPr>
                <w:color w:val="000000" w:themeColor="text1"/>
                <w:lang w:val="fr-FR"/>
              </w:rPr>
              <w:t>'</w:t>
            </w:r>
            <w:r w:rsidR="00A66D1D" w:rsidRPr="008E3217">
              <w:rPr>
                <w:color w:val="000000" w:themeColor="text1"/>
                <w:lang w:val="fr-FR"/>
              </w:rPr>
              <w:t>aider</w:t>
            </w:r>
            <w:r w:rsidRPr="008E3217">
              <w:rPr>
                <w:color w:val="000000" w:themeColor="text1"/>
                <w:lang w:val="fr-FR"/>
              </w:rPr>
              <w:t xml:space="preserve"> les États Membres </w:t>
            </w:r>
            <w:r w:rsidR="00B276B5" w:rsidRPr="008E3217">
              <w:rPr>
                <w:color w:val="000000" w:themeColor="text1"/>
                <w:lang w:val="fr-FR"/>
              </w:rPr>
              <w:t>issus</w:t>
            </w:r>
            <w:r w:rsidRPr="008E3217">
              <w:rPr>
                <w:color w:val="000000" w:themeColor="text1"/>
                <w:lang w:val="fr-FR"/>
              </w:rPr>
              <w:t xml:space="preserve"> </w:t>
            </w:r>
            <w:r w:rsidR="00B276B5" w:rsidRPr="008E3217">
              <w:rPr>
                <w:color w:val="000000" w:themeColor="text1"/>
                <w:lang w:val="fr-FR"/>
              </w:rPr>
              <w:t xml:space="preserve">de </w:t>
            </w:r>
            <w:r w:rsidRPr="008E3217">
              <w:rPr>
                <w:color w:val="000000" w:themeColor="text1"/>
                <w:lang w:val="fr-FR"/>
              </w:rPr>
              <w:t>pays en développement</w:t>
            </w:r>
            <w:r w:rsidR="00B276B5" w:rsidRPr="008E3217">
              <w:rPr>
                <w:color w:val="000000" w:themeColor="text1"/>
                <w:lang w:val="fr-FR"/>
              </w:rPr>
              <w:t xml:space="preserve"> à</w:t>
            </w:r>
            <w:r w:rsidRPr="008E3217">
              <w:rPr>
                <w:color w:val="000000" w:themeColor="text1"/>
                <w:lang w:val="fr-FR"/>
              </w:rPr>
              <w:t xml:space="preserve"> </w:t>
            </w:r>
            <w:r w:rsidR="00B276B5" w:rsidRPr="008E3217">
              <w:rPr>
                <w:color w:val="000000" w:themeColor="text1"/>
                <w:lang w:val="fr-FR"/>
              </w:rPr>
              <w:t xml:space="preserve">organiser </w:t>
            </w:r>
            <w:r w:rsidRPr="008E3217">
              <w:rPr>
                <w:color w:val="000000" w:themeColor="text1"/>
                <w:lang w:val="fr-FR"/>
              </w:rPr>
              <w:t xml:space="preserve">des forums sur </w:t>
            </w:r>
            <w:r w:rsidR="00B276B5" w:rsidRPr="008E3217">
              <w:rPr>
                <w:color w:val="000000" w:themeColor="text1"/>
                <w:lang w:val="fr-FR"/>
              </w:rPr>
              <w:t>l</w:t>
            </w:r>
            <w:r w:rsidR="00CE4C3C" w:rsidRPr="008E3217">
              <w:rPr>
                <w:color w:val="000000" w:themeColor="text1"/>
                <w:lang w:val="fr-FR"/>
              </w:rPr>
              <w:t>'</w:t>
            </w:r>
            <w:r w:rsidRPr="008E3217">
              <w:rPr>
                <w:color w:val="000000" w:themeColor="text1"/>
                <w:lang w:val="fr-FR"/>
              </w:rPr>
              <w:t xml:space="preserve">IoT et les villes et communautés intelligentes; ii) à </w:t>
            </w:r>
            <w:r w:rsidR="00B276B5" w:rsidRPr="008E3217">
              <w:rPr>
                <w:color w:val="000000" w:themeColor="text1"/>
                <w:lang w:val="fr-FR"/>
              </w:rPr>
              <w:t>rendre compte</w:t>
            </w:r>
            <w:r w:rsidRPr="008E3217">
              <w:rPr>
                <w:color w:val="000000" w:themeColor="text1"/>
                <w:lang w:val="fr-FR"/>
              </w:rPr>
              <w:t xml:space="preserve"> des progrès réalisés en ce qui concerne le </w:t>
            </w:r>
            <w:r w:rsidR="00B276B5" w:rsidRPr="008E3217">
              <w:rPr>
                <w:color w:val="000000" w:themeColor="text1"/>
                <w:lang w:val="fr-FR"/>
              </w:rPr>
              <w:t xml:space="preserve">renforcement </w:t>
            </w:r>
            <w:r w:rsidRPr="008E3217">
              <w:rPr>
                <w:color w:val="000000" w:themeColor="text1"/>
                <w:lang w:val="fr-FR"/>
              </w:rPr>
              <w:t xml:space="preserve">des capacités; et iii) à </w:t>
            </w:r>
            <w:r w:rsidR="00B276B5" w:rsidRPr="008E3217">
              <w:rPr>
                <w:color w:val="000000" w:themeColor="text1"/>
                <w:lang w:val="fr-FR"/>
              </w:rPr>
              <w:t xml:space="preserve">tenir </w:t>
            </w:r>
            <w:r w:rsidRPr="008E3217">
              <w:rPr>
                <w:color w:val="000000" w:themeColor="text1"/>
                <w:lang w:val="fr-FR"/>
              </w:rPr>
              <w:t>compte de la nécessité de coopérer avec les partenaires de l'initiative U4SSC</w:t>
            </w:r>
            <w:r w:rsidR="00B276B5" w:rsidRPr="008E3217">
              <w:rPr>
                <w:color w:val="000000" w:themeColor="text1"/>
                <w:lang w:val="fr-FR"/>
              </w:rPr>
              <w:t xml:space="preserve"> </w:t>
            </w:r>
            <w:r w:rsidRPr="008E3217">
              <w:rPr>
                <w:color w:val="000000" w:themeColor="text1"/>
                <w:lang w:val="fr-FR"/>
              </w:rPr>
              <w:t>dans le cadre de son programme de mise en œuvre.</w:t>
            </w:r>
          </w:p>
        </w:tc>
      </w:tr>
      <w:tr w:rsidR="00A546B6" w:rsidRPr="00C4748C" w14:paraId="29FBBB82" w14:textId="77777777" w:rsidTr="00C4748C">
        <w:trPr>
          <w:cantSplit/>
        </w:trPr>
        <w:tc>
          <w:tcPr>
            <w:tcW w:w="1911" w:type="dxa"/>
          </w:tcPr>
          <w:p w14:paraId="5C5CF73C" w14:textId="77777777" w:rsidR="00A546B6" w:rsidRPr="008E3217" w:rsidRDefault="00A546B6" w:rsidP="00A546B6">
            <w:pPr>
              <w:rPr>
                <w:b/>
                <w:bCs/>
                <w:lang w:val="fr-FR"/>
              </w:rPr>
            </w:pPr>
            <w:r w:rsidRPr="008E3217">
              <w:rPr>
                <w:b/>
                <w:bCs/>
                <w:lang w:val="fr-FR"/>
              </w:rPr>
              <w:t>Contact:</w:t>
            </w:r>
          </w:p>
        </w:tc>
        <w:tc>
          <w:tcPr>
            <w:tcW w:w="4185" w:type="dxa"/>
          </w:tcPr>
          <w:p w14:paraId="758599D3" w14:textId="232CB560" w:rsidR="00A546B6" w:rsidRPr="008E3217" w:rsidRDefault="00A546B6" w:rsidP="009F1EA5">
            <w:pPr>
              <w:rPr>
                <w:lang w:val="fr-FR"/>
              </w:rPr>
            </w:pPr>
            <w:r w:rsidRPr="008E3217">
              <w:rPr>
                <w:lang w:val="fr-FR"/>
              </w:rPr>
              <w:t>Meriem Slimani</w:t>
            </w:r>
            <w:r w:rsidRPr="008E3217">
              <w:rPr>
                <w:lang w:val="fr-FR"/>
              </w:rPr>
              <w:br/>
            </w:r>
            <w:r w:rsidR="009F1EA5" w:rsidRPr="008E3217">
              <w:rPr>
                <w:lang w:val="fr-FR"/>
              </w:rPr>
              <w:t>Union africaine des télécommunications</w:t>
            </w:r>
            <w:r w:rsidRPr="008E3217">
              <w:rPr>
                <w:lang w:val="fr-FR"/>
              </w:rPr>
              <w:br/>
              <w:t>Kenya</w:t>
            </w:r>
          </w:p>
        </w:tc>
        <w:tc>
          <w:tcPr>
            <w:tcW w:w="3714" w:type="dxa"/>
          </w:tcPr>
          <w:p w14:paraId="216B3C79" w14:textId="5A81FCA7" w:rsidR="00A546B6" w:rsidRPr="008E3217" w:rsidRDefault="00A546B6" w:rsidP="00C4748C">
            <w:pPr>
              <w:tabs>
                <w:tab w:val="clear" w:pos="794"/>
                <w:tab w:val="clear" w:pos="1191"/>
                <w:tab w:val="left" w:pos="1021"/>
              </w:tabs>
              <w:rPr>
                <w:lang w:val="fr-FR"/>
                <w:rPrChange w:id="0" w:author="amd" w:date="2022-02-03T11:14:00Z">
                  <w:rPr/>
                </w:rPrChange>
              </w:rPr>
            </w:pPr>
            <w:r w:rsidRPr="008E3217">
              <w:rPr>
                <w:lang w:val="fr-FR"/>
                <w:rPrChange w:id="1" w:author="amd" w:date="2022-02-03T11:14:00Z">
                  <w:rPr/>
                </w:rPrChange>
              </w:rPr>
              <w:t>Tél.:</w:t>
            </w:r>
            <w:r w:rsidRPr="008E3217">
              <w:rPr>
                <w:lang w:val="fr-FR"/>
                <w:rPrChange w:id="2" w:author="amd" w:date="2022-02-03T11:14:00Z">
                  <w:rPr/>
                </w:rPrChange>
              </w:rPr>
              <w:tab/>
              <w:t>+254726820362</w:t>
            </w:r>
            <w:r w:rsidRPr="008E3217">
              <w:rPr>
                <w:lang w:val="fr-FR"/>
                <w:rPrChange w:id="3" w:author="amd" w:date="2022-02-03T11:14:00Z">
                  <w:rPr/>
                </w:rPrChange>
              </w:rPr>
              <w:br/>
              <w:t>Courriel:</w:t>
            </w:r>
            <w:r w:rsidRPr="008E3217">
              <w:rPr>
                <w:lang w:val="fr-FR"/>
                <w:rPrChange w:id="4" w:author="amd" w:date="2022-02-03T11:14:00Z">
                  <w:rPr/>
                </w:rPrChange>
              </w:rPr>
              <w:tab/>
            </w:r>
            <w:r w:rsidR="000D5D46" w:rsidRPr="008E3217">
              <w:fldChar w:fldCharType="begin"/>
            </w:r>
            <w:r w:rsidR="000D5D46" w:rsidRPr="008E3217">
              <w:rPr>
                <w:lang w:val="fr-FR"/>
                <w:rPrChange w:id="5" w:author="amd" w:date="2022-02-03T11:14:00Z">
                  <w:rPr/>
                </w:rPrChange>
              </w:rPr>
              <w:instrText xml:space="preserve"> HYPERLINK "mailto:m.slimani@atuuat.africa" </w:instrText>
            </w:r>
            <w:r w:rsidR="000D5D46" w:rsidRPr="008E3217">
              <w:fldChar w:fldCharType="separate"/>
            </w:r>
            <w:r w:rsidRPr="008E3217">
              <w:rPr>
                <w:rStyle w:val="Hyperlink"/>
                <w:lang w:val="fr-FR"/>
                <w:rPrChange w:id="6" w:author="amd" w:date="2022-02-03T11:14:00Z">
                  <w:rPr>
                    <w:rStyle w:val="Hyperlink"/>
                  </w:rPr>
                </w:rPrChange>
              </w:rPr>
              <w:t>m.slimani@atuuat.africa</w:t>
            </w:r>
            <w:r w:rsidR="000D5D46" w:rsidRPr="008E3217">
              <w:rPr>
                <w:rStyle w:val="Hyperlink"/>
                <w:lang w:val="fr-FR"/>
              </w:rPr>
              <w:fldChar w:fldCharType="end"/>
            </w:r>
          </w:p>
        </w:tc>
      </w:tr>
    </w:tbl>
    <w:p w14:paraId="171E31FB" w14:textId="77777777" w:rsidR="00F776DF" w:rsidRPr="008E3217" w:rsidRDefault="00F776DF" w:rsidP="00A16FCA">
      <w:pPr>
        <w:rPr>
          <w:lang w:val="fr-FR"/>
          <w:rPrChange w:id="7" w:author="amd" w:date="2022-02-03T11:14:00Z">
            <w:rPr/>
          </w:rPrChange>
        </w:rPr>
      </w:pPr>
      <w:r w:rsidRPr="008E3217">
        <w:rPr>
          <w:lang w:val="fr-FR"/>
          <w:rPrChange w:id="8" w:author="amd" w:date="2022-02-03T11:14:00Z">
            <w:rPr/>
          </w:rPrChange>
        </w:rPr>
        <w:br w:type="page"/>
      </w:r>
    </w:p>
    <w:p w14:paraId="74BB87BA" w14:textId="12DEBD26" w:rsidR="00DE51B8" w:rsidRPr="008E3217" w:rsidRDefault="00FB5BB9" w:rsidP="00C4748C">
      <w:pPr>
        <w:pStyle w:val="Proposal"/>
        <w:tabs>
          <w:tab w:val="center" w:pos="4819"/>
        </w:tabs>
        <w:rPr>
          <w:lang w:val="fr-FR"/>
        </w:rPr>
      </w:pPr>
      <w:r w:rsidRPr="008E3217">
        <w:rPr>
          <w:lang w:val="fr-FR"/>
        </w:rPr>
        <w:lastRenderedPageBreak/>
        <w:t>MOD</w:t>
      </w:r>
      <w:r w:rsidRPr="008E3217">
        <w:rPr>
          <w:lang w:val="fr-FR"/>
        </w:rPr>
        <w:tab/>
        <w:t>AFCP/35A29/1</w:t>
      </w:r>
      <w:bookmarkStart w:id="9" w:name="_GoBack"/>
      <w:bookmarkEnd w:id="9"/>
    </w:p>
    <w:p w14:paraId="5952E048" w14:textId="0D6187DA" w:rsidR="00C81893" w:rsidRPr="008E3217" w:rsidRDefault="00FB5BB9" w:rsidP="00EC4264">
      <w:pPr>
        <w:pStyle w:val="ResNo"/>
        <w:rPr>
          <w:rFonts w:hAnsi="Times New Roman Bold"/>
          <w:b/>
          <w:bCs w:val="0"/>
          <w:lang w:val="fr-FR"/>
        </w:rPr>
      </w:pPr>
      <w:bookmarkStart w:id="10" w:name="_Toc475539667"/>
      <w:bookmarkStart w:id="11" w:name="_Toc475542376"/>
      <w:bookmarkStart w:id="12" w:name="_Toc476211478"/>
      <w:bookmarkStart w:id="13" w:name="_Toc476213415"/>
      <w:r w:rsidRPr="008E3217">
        <w:rPr>
          <w:lang w:val="fr-FR"/>
        </w:rPr>
        <w:t xml:space="preserve">RÉSOLUTION </w:t>
      </w:r>
      <w:r w:rsidRPr="008E3217">
        <w:rPr>
          <w:rFonts w:hAnsi="Times New Roman Bold"/>
          <w:lang w:val="fr-FR"/>
        </w:rPr>
        <w:t xml:space="preserve">98 </w:t>
      </w:r>
      <w:r w:rsidRPr="008E3217">
        <w:rPr>
          <w:lang w:val="fr-FR"/>
        </w:rPr>
        <w:t>(</w:t>
      </w:r>
      <w:del w:id="14" w:author="French" w:date="2022-01-26T09:51:00Z">
        <w:r w:rsidRPr="008E3217" w:rsidDel="00F94986">
          <w:rPr>
            <w:caps w:val="0"/>
            <w:lang w:val="fr-FR"/>
          </w:rPr>
          <w:delText>Hammamet</w:delText>
        </w:r>
        <w:r w:rsidRPr="008E3217" w:rsidDel="00F94986">
          <w:rPr>
            <w:lang w:val="fr-FR"/>
          </w:rPr>
          <w:delText>, 2016</w:delText>
        </w:r>
      </w:del>
      <w:ins w:id="15" w:author="French" w:date="2022-01-26T09:51:00Z">
        <w:r w:rsidR="00F94986" w:rsidRPr="008E3217">
          <w:rPr>
            <w:caps w:val="0"/>
            <w:lang w:val="fr-FR"/>
          </w:rPr>
          <w:t xml:space="preserve">Rév. </w:t>
        </w:r>
      </w:ins>
      <w:ins w:id="16" w:author="French" w:date="2022-01-26T09:14:00Z">
        <w:r w:rsidR="00F94986" w:rsidRPr="008E3217">
          <w:rPr>
            <w:caps w:val="0"/>
            <w:lang w:val="fr-FR"/>
          </w:rPr>
          <w:t>Genève, 2022</w:t>
        </w:r>
      </w:ins>
      <w:r w:rsidRPr="008E3217">
        <w:rPr>
          <w:lang w:val="fr-FR"/>
        </w:rPr>
        <w:t>)</w:t>
      </w:r>
      <w:bookmarkEnd w:id="10"/>
      <w:bookmarkEnd w:id="11"/>
      <w:bookmarkEnd w:id="12"/>
      <w:bookmarkEnd w:id="13"/>
    </w:p>
    <w:p w14:paraId="5B7311C8" w14:textId="77777777" w:rsidR="00C81893" w:rsidRPr="008E3217" w:rsidRDefault="00FB5BB9" w:rsidP="00C81893">
      <w:pPr>
        <w:pStyle w:val="Restitle"/>
        <w:rPr>
          <w:highlight w:val="lightGray"/>
          <w:lang w:val="fr-FR"/>
        </w:rPr>
      </w:pPr>
      <w:bookmarkStart w:id="17" w:name="_Toc475539668"/>
      <w:bookmarkStart w:id="18" w:name="_Toc475542377"/>
      <w:bookmarkStart w:id="19" w:name="_Toc476211479"/>
      <w:bookmarkStart w:id="20" w:name="_Toc476213416"/>
      <w:r w:rsidRPr="008E3217">
        <w:rPr>
          <w:lang w:val="fr-FR"/>
        </w:rPr>
        <w:t>Renforcer la normalisation de l'Internet des objets ainsi que des villes et communaut</w:t>
      </w:r>
      <w:r w:rsidRPr="008E3217">
        <w:rPr>
          <w:lang w:val="fr-FR"/>
        </w:rPr>
        <w:t>é</w:t>
      </w:r>
      <w:r w:rsidRPr="008E3217">
        <w:rPr>
          <w:lang w:val="fr-FR"/>
        </w:rPr>
        <w:t>s intelligentes pour le d</w:t>
      </w:r>
      <w:r w:rsidRPr="008E3217">
        <w:rPr>
          <w:lang w:val="fr-FR"/>
        </w:rPr>
        <w:t>é</w:t>
      </w:r>
      <w:r w:rsidRPr="008E3217">
        <w:rPr>
          <w:lang w:val="fr-FR"/>
        </w:rPr>
        <w:t xml:space="preserve">veloppement </w:t>
      </w:r>
      <w:r w:rsidRPr="008E3217">
        <w:rPr>
          <w:lang w:val="fr-FR"/>
        </w:rPr>
        <w:t>à</w:t>
      </w:r>
      <w:r w:rsidRPr="008E3217">
        <w:rPr>
          <w:lang w:val="fr-FR"/>
        </w:rPr>
        <w:t xml:space="preserve"> l'</w:t>
      </w:r>
      <w:r w:rsidRPr="008E3217">
        <w:rPr>
          <w:lang w:val="fr-FR"/>
        </w:rPr>
        <w:t>é</w:t>
      </w:r>
      <w:r w:rsidRPr="008E3217">
        <w:rPr>
          <w:lang w:val="fr-FR"/>
        </w:rPr>
        <w:t>chelle mondiale</w:t>
      </w:r>
      <w:bookmarkEnd w:id="17"/>
      <w:bookmarkEnd w:id="18"/>
      <w:bookmarkEnd w:id="19"/>
      <w:bookmarkEnd w:id="20"/>
    </w:p>
    <w:p w14:paraId="687E0783" w14:textId="7D934C9A" w:rsidR="00C81893" w:rsidRPr="008E3217" w:rsidRDefault="00FB5BB9" w:rsidP="00C81893">
      <w:pPr>
        <w:pStyle w:val="Resref"/>
      </w:pPr>
      <w:r w:rsidRPr="008E3217">
        <w:t>(Hammamet, 2016</w:t>
      </w:r>
      <w:ins w:id="21" w:author="French" w:date="2022-01-26T09:51:00Z">
        <w:r w:rsidR="00F94986" w:rsidRPr="008E3217">
          <w:t>; Genève, 2022</w:t>
        </w:r>
      </w:ins>
      <w:r w:rsidRPr="008E3217">
        <w:t>)</w:t>
      </w:r>
    </w:p>
    <w:p w14:paraId="45F30EF8" w14:textId="054AC971" w:rsidR="00C81893" w:rsidRPr="008E3217" w:rsidRDefault="00FB5BB9" w:rsidP="00C81893">
      <w:pPr>
        <w:pStyle w:val="Normalaftertitle0"/>
        <w:rPr>
          <w:lang w:val="fr-FR"/>
        </w:rPr>
      </w:pPr>
      <w:r w:rsidRPr="008E3217">
        <w:rPr>
          <w:lang w:val="fr-FR"/>
        </w:rPr>
        <w:t>L'Assemblée mondiale de normalisation des télécommunications (</w:t>
      </w:r>
      <w:del w:id="22" w:author="French" w:date="2022-01-26T09:51:00Z">
        <w:r w:rsidRPr="008E3217" w:rsidDel="00F94986">
          <w:rPr>
            <w:lang w:val="fr-FR"/>
          </w:rPr>
          <w:delText>Hammamet, 2016</w:delText>
        </w:r>
      </w:del>
      <w:ins w:id="23" w:author="French" w:date="2022-01-26T09:14:00Z">
        <w:r w:rsidR="00F94986" w:rsidRPr="008E3217">
          <w:rPr>
            <w:lang w:val="fr-FR"/>
          </w:rPr>
          <w:t>Genève, 2022</w:t>
        </w:r>
      </w:ins>
      <w:r w:rsidRPr="008E3217">
        <w:rPr>
          <w:lang w:val="fr-FR"/>
        </w:rPr>
        <w:t>),</w:t>
      </w:r>
    </w:p>
    <w:p w14:paraId="18922CE4" w14:textId="77777777" w:rsidR="00C81893" w:rsidRPr="008E3217" w:rsidRDefault="00FB5BB9" w:rsidP="00C81893">
      <w:pPr>
        <w:pStyle w:val="Call"/>
        <w:rPr>
          <w:lang w:val="fr-FR"/>
        </w:rPr>
      </w:pPr>
      <w:r w:rsidRPr="008E3217">
        <w:rPr>
          <w:lang w:val="fr-FR"/>
        </w:rPr>
        <w:t>rappelant</w:t>
      </w:r>
    </w:p>
    <w:p w14:paraId="3AD0F6C7" w14:textId="04425581" w:rsidR="00C81893" w:rsidRPr="008E3217" w:rsidRDefault="00FB5BB9" w:rsidP="00C81893">
      <w:pPr>
        <w:rPr>
          <w:lang w:val="fr-FR"/>
        </w:rPr>
      </w:pPr>
      <w:r w:rsidRPr="008E3217">
        <w:rPr>
          <w:i/>
          <w:iCs/>
          <w:lang w:val="fr-FR"/>
        </w:rPr>
        <w:t>a)</w:t>
      </w:r>
      <w:r w:rsidRPr="008E3217">
        <w:rPr>
          <w:lang w:val="fr-FR"/>
        </w:rPr>
        <w:tab/>
        <w:t>la Résolution 197 (</w:t>
      </w:r>
      <w:del w:id="24" w:author="French" w:date="2022-01-26T09:51:00Z">
        <w:r w:rsidRPr="008E3217" w:rsidDel="00F94986">
          <w:rPr>
            <w:lang w:val="fr-FR"/>
          </w:rPr>
          <w:delText>Busan, 2014</w:delText>
        </w:r>
      </w:del>
      <w:ins w:id="25" w:author="French" w:date="2022-01-26T09:51:00Z">
        <w:r w:rsidR="00F94986" w:rsidRPr="008E3217">
          <w:rPr>
            <w:lang w:val="fr-FR"/>
          </w:rPr>
          <w:t>Rév. Dubaï, 2018</w:t>
        </w:r>
      </w:ins>
      <w:r w:rsidRPr="008E3217">
        <w:rPr>
          <w:lang w:val="fr-FR"/>
        </w:rPr>
        <w:t>) de la Conférence de plénipotentiaires intitulée "Faciliter l'avènement de l'Internet des objets (IoT) dans la perspective d'un monde global interconnecté";</w:t>
      </w:r>
    </w:p>
    <w:p w14:paraId="7D9802DC" w14:textId="4BF258E7" w:rsidR="00C81893" w:rsidRPr="008E3217" w:rsidRDefault="00FB5BB9" w:rsidP="00C81893">
      <w:pPr>
        <w:rPr>
          <w:lang w:val="fr-FR"/>
        </w:rPr>
      </w:pPr>
      <w:r w:rsidRPr="008E3217">
        <w:rPr>
          <w:i/>
          <w:iCs/>
          <w:lang w:val="fr-FR"/>
        </w:rPr>
        <w:t>b)</w:t>
      </w:r>
      <w:r w:rsidRPr="008E3217">
        <w:rPr>
          <w:lang w:val="fr-FR"/>
        </w:rPr>
        <w:tab/>
        <w:t>la Résolution 66 (</w:t>
      </w:r>
      <w:del w:id="26" w:author="French" w:date="2022-01-26T09:52:00Z">
        <w:r w:rsidRPr="008E3217" w:rsidDel="00F94986">
          <w:rPr>
            <w:lang w:val="fr-FR"/>
          </w:rPr>
          <w:delText>Genève, 2015</w:delText>
        </w:r>
      </w:del>
      <w:ins w:id="27" w:author="French" w:date="2022-01-26T09:52:00Z">
        <w:r w:rsidR="00F94986" w:rsidRPr="008E3217">
          <w:rPr>
            <w:lang w:val="fr-FR"/>
          </w:rPr>
          <w:t>Rév. Charm-el Cheick, 2019</w:t>
        </w:r>
      </w:ins>
      <w:r w:rsidRPr="008E3217">
        <w:rPr>
          <w:lang w:val="fr-FR"/>
        </w:rPr>
        <w:t>) de l'Assemblée des radiocommunications intitulée "Études relatives aux systèmes et applications sans fil pour le développement de l'Internet des objets";</w:t>
      </w:r>
    </w:p>
    <w:p w14:paraId="4BB2B891" w14:textId="616B05FF" w:rsidR="00C81893" w:rsidRPr="008E3217" w:rsidRDefault="00FB5BB9" w:rsidP="00C81893">
      <w:pPr>
        <w:rPr>
          <w:lang w:val="fr-FR"/>
        </w:rPr>
      </w:pPr>
      <w:r w:rsidRPr="008E3217">
        <w:rPr>
          <w:i/>
          <w:iCs/>
          <w:lang w:val="fr-FR"/>
        </w:rPr>
        <w:t>c)</w:t>
      </w:r>
      <w:r w:rsidRPr="008E3217">
        <w:rPr>
          <w:lang w:val="fr-FR"/>
        </w:rPr>
        <w:tab/>
        <w:t xml:space="preserve">la Résolution 58 (Rév. </w:t>
      </w:r>
      <w:del w:id="28" w:author="French" w:date="2022-01-26T09:52:00Z">
        <w:r w:rsidRPr="008E3217" w:rsidDel="00F94986">
          <w:rPr>
            <w:lang w:val="fr-FR"/>
          </w:rPr>
          <w:delText>Dubaï, 2014</w:delText>
        </w:r>
      </w:del>
      <w:ins w:id="29" w:author="French" w:date="2022-01-26T09:52:00Z">
        <w:r w:rsidR="00F94986" w:rsidRPr="008E3217">
          <w:rPr>
            <w:lang w:val="fr-FR"/>
          </w:rPr>
          <w:t>Buenos Aires, 2017</w:t>
        </w:r>
      </w:ins>
      <w:r w:rsidRPr="008E3217">
        <w:rPr>
          <w:lang w:val="fr-FR"/>
        </w:rPr>
        <w:t>) de la Conférence mondiale de développement des télécommunications (CMDT), aux termes de laquelle les États Membres sont invités à encourager et à entreprendre la recherche et le développement sur l'accessibilité des équipements, des services et des logiciels TIC;</w:t>
      </w:r>
    </w:p>
    <w:p w14:paraId="3884F557" w14:textId="25C72B67" w:rsidR="00273C14" w:rsidRPr="008E3217" w:rsidRDefault="00F94986" w:rsidP="00C0588B">
      <w:pPr>
        <w:rPr>
          <w:ins w:id="30" w:author="French" w:date="2022-02-02T15:19:00Z"/>
          <w:iCs/>
          <w:lang w:val="fr-FR"/>
        </w:rPr>
      </w:pPr>
      <w:ins w:id="31" w:author="French" w:date="2022-01-26T09:52:00Z">
        <w:r w:rsidRPr="008E3217">
          <w:rPr>
            <w:i/>
            <w:iCs/>
            <w:lang w:val="fr-FR"/>
            <w:rPrChange w:id="32" w:author="French" w:date="2022-02-02T15:09:00Z">
              <w:rPr>
                <w:i/>
                <w:iCs/>
              </w:rPr>
            </w:rPrChange>
          </w:rPr>
          <w:t>d)</w:t>
        </w:r>
        <w:r w:rsidRPr="008E3217">
          <w:rPr>
            <w:i/>
            <w:iCs/>
            <w:lang w:val="fr-FR"/>
            <w:rPrChange w:id="33" w:author="French" w:date="2022-02-02T15:09:00Z">
              <w:rPr>
                <w:i/>
                <w:iCs/>
              </w:rPr>
            </w:rPrChange>
          </w:rPr>
          <w:tab/>
        </w:r>
      </w:ins>
      <w:ins w:id="34" w:author="French" w:date="2022-02-02T15:09:00Z">
        <w:r w:rsidR="00273C14" w:rsidRPr="008E3217">
          <w:rPr>
            <w:iCs/>
            <w:lang w:val="fr-FR"/>
            <w:rPrChange w:id="35" w:author="French" w:date="2022-02-02T15:09:00Z">
              <w:rPr>
                <w:iCs/>
              </w:rPr>
            </w:rPrChange>
          </w:rPr>
          <w:t>l'initiative Global Pulse, projet innovant</w:t>
        </w:r>
        <w:r w:rsidR="00273C14" w:rsidRPr="008E3217">
          <w:rPr>
            <w:iCs/>
            <w:lang w:val="fr-FR"/>
          </w:rPr>
          <w:t xml:space="preserve"> sur les mégadonnées</w:t>
        </w:r>
        <w:r w:rsidR="00273C14" w:rsidRPr="008E3217">
          <w:rPr>
            <w:iCs/>
            <w:lang w:val="fr-FR"/>
            <w:rPrChange w:id="36" w:author="French" w:date="2022-02-02T15:09:00Z">
              <w:rPr>
                <w:iCs/>
              </w:rPr>
            </w:rPrChange>
          </w:rPr>
          <w:t xml:space="preserve"> lancé par le </w:t>
        </w:r>
        <w:r w:rsidR="00273C14" w:rsidRPr="008E3217">
          <w:rPr>
            <w:iCs/>
            <w:lang w:val="fr-FR"/>
          </w:rPr>
          <w:t>Secrétaire général de l'ONU</w:t>
        </w:r>
      </w:ins>
      <w:ins w:id="37" w:author="amd" w:date="2022-02-03T11:38:00Z">
        <w:r w:rsidR="00746361" w:rsidRPr="008E3217">
          <w:rPr>
            <w:iCs/>
            <w:lang w:val="fr-FR"/>
          </w:rPr>
          <w:t xml:space="preserve"> qui </w:t>
        </w:r>
      </w:ins>
      <w:ins w:id="38" w:author="French" w:date="2022-02-02T15:09:00Z">
        <w:r w:rsidR="00273C14" w:rsidRPr="008E3217">
          <w:rPr>
            <w:iCs/>
            <w:lang w:val="fr-FR"/>
          </w:rPr>
          <w:t>vis</w:t>
        </w:r>
      </w:ins>
      <w:ins w:id="39" w:author="amd" w:date="2022-02-03T11:38:00Z">
        <w:r w:rsidR="00746361" w:rsidRPr="008E3217">
          <w:rPr>
            <w:iCs/>
            <w:lang w:val="fr-FR"/>
          </w:rPr>
          <w:t xml:space="preserve">e </w:t>
        </w:r>
      </w:ins>
      <w:ins w:id="40" w:author="French" w:date="2022-02-02T15:09:00Z">
        <w:r w:rsidR="00273C14" w:rsidRPr="008E3217">
          <w:rPr>
            <w:iCs/>
            <w:lang w:val="fr-FR"/>
          </w:rPr>
          <w:t xml:space="preserve">à </w:t>
        </w:r>
      </w:ins>
      <w:ins w:id="41" w:author="amd" w:date="2022-02-03T11:38:00Z">
        <w:r w:rsidR="00746361" w:rsidRPr="008E3217">
          <w:rPr>
            <w:iCs/>
            <w:lang w:val="fr-FR"/>
          </w:rPr>
          <w:t>mettre en avant les</w:t>
        </w:r>
      </w:ins>
      <w:ins w:id="42" w:author="French" w:date="2022-02-02T15:14:00Z">
        <w:r w:rsidR="00273C14" w:rsidRPr="008E3217">
          <w:rPr>
            <w:iCs/>
            <w:lang w:val="fr-FR"/>
          </w:rPr>
          <w:t xml:space="preserve"> possibilités d'utilisation de</w:t>
        </w:r>
      </w:ins>
      <w:ins w:id="43" w:author="French" w:date="2022-02-02T15:51:00Z">
        <w:r w:rsidR="00077F34" w:rsidRPr="008E3217">
          <w:rPr>
            <w:iCs/>
            <w:lang w:val="fr-FR"/>
          </w:rPr>
          <w:t>s</w:t>
        </w:r>
      </w:ins>
      <w:ins w:id="44" w:author="French" w:date="2022-02-02T15:14:00Z">
        <w:r w:rsidR="00273C14" w:rsidRPr="008E3217">
          <w:rPr>
            <w:iCs/>
            <w:lang w:val="fr-FR"/>
          </w:rPr>
          <w:t xml:space="preserve"> mégadonnées </w:t>
        </w:r>
      </w:ins>
      <w:ins w:id="45" w:author="amd" w:date="2022-02-03T11:38:00Z">
        <w:r w:rsidR="00746361" w:rsidRPr="008E3217">
          <w:rPr>
            <w:iCs/>
            <w:lang w:val="fr-FR"/>
          </w:rPr>
          <w:t xml:space="preserve">au service </w:t>
        </w:r>
      </w:ins>
      <w:ins w:id="46" w:author="Kempa, Mathilde" w:date="2022-02-04T11:58:00Z">
        <w:r w:rsidR="00C0588B" w:rsidRPr="008E3217">
          <w:rPr>
            <w:iCs/>
            <w:lang w:val="fr-FR"/>
          </w:rPr>
          <w:t xml:space="preserve">du </w:t>
        </w:r>
      </w:ins>
      <w:ins w:id="47" w:author="French" w:date="2022-02-02T15:14:00Z">
        <w:r w:rsidR="00273C14" w:rsidRPr="008E3217">
          <w:rPr>
            <w:iCs/>
            <w:lang w:val="fr-FR"/>
          </w:rPr>
          <w:t xml:space="preserve">développement durable et </w:t>
        </w:r>
      </w:ins>
      <w:ins w:id="48" w:author="amd" w:date="2022-02-03T11:38:00Z">
        <w:r w:rsidR="00746361" w:rsidRPr="008E3217">
          <w:rPr>
            <w:iCs/>
            <w:lang w:val="fr-FR"/>
          </w:rPr>
          <w:t xml:space="preserve">de </w:t>
        </w:r>
      </w:ins>
      <w:ins w:id="49" w:author="French" w:date="2022-02-02T15:14:00Z">
        <w:r w:rsidR="00273C14" w:rsidRPr="008E3217">
          <w:rPr>
            <w:iCs/>
            <w:lang w:val="fr-FR"/>
          </w:rPr>
          <w:t xml:space="preserve">l'action humanitaire, en </w:t>
        </w:r>
      </w:ins>
      <w:ins w:id="50" w:author="French" w:date="2022-02-02T15:15:00Z">
        <w:r w:rsidR="00273C14" w:rsidRPr="008E3217">
          <w:rPr>
            <w:iCs/>
            <w:lang w:val="fr-FR"/>
          </w:rPr>
          <w:t xml:space="preserve">mettant au point des solutions analytiques </w:t>
        </w:r>
      </w:ins>
      <w:ins w:id="51" w:author="French" w:date="2022-02-02T15:17:00Z">
        <w:r w:rsidR="00273C14" w:rsidRPr="008E3217">
          <w:rPr>
            <w:iCs/>
            <w:lang w:val="fr-FR"/>
          </w:rPr>
          <w:t xml:space="preserve">à fort retentissement pour les </w:t>
        </w:r>
      </w:ins>
      <w:ins w:id="52" w:author="French" w:date="2022-02-02T15:19:00Z">
        <w:r w:rsidR="00273C14" w:rsidRPr="008E3217">
          <w:rPr>
            <w:iCs/>
            <w:lang w:val="fr-FR"/>
          </w:rPr>
          <w:t xml:space="preserve">partenaires </w:t>
        </w:r>
      </w:ins>
      <w:ins w:id="53" w:author="amd" w:date="2022-02-03T11:42:00Z">
        <w:r w:rsidR="000E5A5E" w:rsidRPr="008E3217">
          <w:rPr>
            <w:lang w:val="fr-FR"/>
            <w:rPrChange w:id="54" w:author="amd" w:date="2022-02-03T11:42:00Z">
              <w:rPr/>
            </w:rPrChange>
          </w:rPr>
          <w:t xml:space="preserve">du système </w:t>
        </w:r>
      </w:ins>
      <w:ins w:id="55" w:author="French" w:date="2022-02-02T15:19:00Z">
        <w:r w:rsidR="00273C14" w:rsidRPr="008E3217">
          <w:rPr>
            <w:iCs/>
            <w:lang w:val="fr-FR"/>
          </w:rPr>
          <w:t>des Nations Unies et les gouvernements;</w:t>
        </w:r>
      </w:ins>
    </w:p>
    <w:p w14:paraId="225F7C40" w14:textId="445DEA0E" w:rsidR="00C81893" w:rsidRPr="008E3217" w:rsidRDefault="00FB5BB9" w:rsidP="00C81893">
      <w:pPr>
        <w:rPr>
          <w:rFonts w:ascii="Calibri" w:hAnsi="Calibri"/>
          <w:b/>
          <w:lang w:val="fr-FR"/>
        </w:rPr>
      </w:pPr>
      <w:del w:id="56" w:author="French" w:date="2022-01-26T09:52:00Z">
        <w:r w:rsidRPr="008E3217" w:rsidDel="00F94986">
          <w:rPr>
            <w:i/>
            <w:iCs/>
            <w:lang w:val="fr-FR"/>
          </w:rPr>
          <w:delText>d</w:delText>
        </w:r>
      </w:del>
      <w:ins w:id="57" w:author="French" w:date="2022-01-26T09:52:00Z">
        <w:r w:rsidR="00F94986" w:rsidRPr="008E3217">
          <w:rPr>
            <w:i/>
            <w:iCs/>
            <w:lang w:val="fr-FR"/>
          </w:rPr>
          <w:t>e</w:t>
        </w:r>
      </w:ins>
      <w:r w:rsidRPr="008E3217">
        <w:rPr>
          <w:i/>
          <w:iCs/>
          <w:lang w:val="fr-FR"/>
        </w:rPr>
        <w:t>)</w:t>
      </w:r>
      <w:r w:rsidRPr="008E3217">
        <w:rPr>
          <w:lang w:val="fr-FR"/>
        </w:rPr>
        <w:tab/>
        <w:t>les objectifs définis pour le Secteur de la normalisation des télécommunications de l'UIT</w:t>
      </w:r>
      <w:r w:rsidR="00ED60D5" w:rsidRPr="008E3217">
        <w:rPr>
          <w:lang w:val="fr-FR"/>
        </w:rPr>
        <w:t xml:space="preserve"> </w:t>
      </w:r>
      <w:r w:rsidRPr="008E3217">
        <w:rPr>
          <w:lang w:val="fr-FR"/>
        </w:rPr>
        <w:t>(UIT</w:t>
      </w:r>
      <w:r w:rsidRPr="008E3217">
        <w:rPr>
          <w:lang w:val="fr-FR"/>
        </w:rPr>
        <w:noBreakHyphen/>
        <w:t xml:space="preserve">T) dans la Résolution 71 (Rév. </w:t>
      </w:r>
      <w:del w:id="58" w:author="French" w:date="2022-01-26T09:52:00Z">
        <w:r w:rsidRPr="008E3217" w:rsidDel="00F94986">
          <w:rPr>
            <w:lang w:val="fr-FR"/>
          </w:rPr>
          <w:delText>Busan, 2014</w:delText>
        </w:r>
      </w:del>
      <w:ins w:id="59" w:author="French" w:date="2022-01-26T09:52:00Z">
        <w:r w:rsidR="00F94986" w:rsidRPr="008E3217">
          <w:rPr>
            <w:lang w:val="fr-FR"/>
          </w:rPr>
          <w:t>Dubaï, 2018</w:t>
        </w:r>
      </w:ins>
      <w:r w:rsidRPr="008E3217">
        <w:rPr>
          <w:lang w:val="fr-FR"/>
        </w:rPr>
        <w:t>) de la Conférence de plénipotentiaires, en particulier l'objectif T.5, au titre duquel l'UIT-T a pour mandat d'élargir et de faciliter la coopération avec les organismes internationaux, régionaux et nationaux de normalisation;</w:t>
      </w:r>
    </w:p>
    <w:p w14:paraId="442E7A77" w14:textId="25B52013" w:rsidR="00C81893" w:rsidRPr="008E3217" w:rsidRDefault="00FB5BB9" w:rsidP="00C81893">
      <w:pPr>
        <w:rPr>
          <w:lang w:val="fr-FR"/>
        </w:rPr>
      </w:pPr>
      <w:del w:id="60" w:author="French" w:date="2022-01-26T09:52:00Z">
        <w:r w:rsidRPr="008E3217" w:rsidDel="00F94986">
          <w:rPr>
            <w:i/>
            <w:iCs/>
            <w:lang w:val="fr-FR"/>
          </w:rPr>
          <w:delText>e</w:delText>
        </w:r>
      </w:del>
      <w:ins w:id="61" w:author="French" w:date="2022-01-26T09:52:00Z">
        <w:r w:rsidR="00F94986" w:rsidRPr="008E3217">
          <w:rPr>
            <w:i/>
            <w:iCs/>
            <w:lang w:val="fr-FR"/>
          </w:rPr>
          <w:t>f</w:t>
        </w:r>
      </w:ins>
      <w:r w:rsidRPr="008E3217">
        <w:rPr>
          <w:i/>
          <w:iCs/>
          <w:lang w:val="fr-FR"/>
        </w:rPr>
        <w:t>)</w:t>
      </w:r>
      <w:r w:rsidRPr="008E3217">
        <w:rPr>
          <w:i/>
          <w:iCs/>
          <w:lang w:val="fr-FR"/>
        </w:rPr>
        <w:tab/>
      </w:r>
      <w:r w:rsidRPr="008E3217">
        <w:rPr>
          <w:lang w:val="fr-FR"/>
        </w:rPr>
        <w:t>la Recommandation UIT</w:t>
      </w:r>
      <w:r w:rsidRPr="008E3217">
        <w:rPr>
          <w:lang w:val="fr-FR"/>
        </w:rPr>
        <w:noBreakHyphen/>
        <w:t>T Y.4000/Y.2060 relative à une présentation générale de l'Internet des objets, qui définit l'Internet des objets comme une "infrastructure mondiale pour la société de l'information permettant de disposer de services évolués en interconnectant des objets (physiques ou virtuels) grâce aux technologies de l'information et de la communication interopérables existantes ou en évolution";</w:t>
      </w:r>
    </w:p>
    <w:p w14:paraId="461D118E" w14:textId="72CFCD84" w:rsidR="00C81893" w:rsidRPr="008E3217" w:rsidRDefault="00FB5BB9" w:rsidP="00C81893">
      <w:pPr>
        <w:rPr>
          <w:lang w:val="fr-FR"/>
        </w:rPr>
      </w:pPr>
      <w:del w:id="62" w:author="French" w:date="2022-01-26T09:52:00Z">
        <w:r w:rsidRPr="008E3217" w:rsidDel="00F94986">
          <w:rPr>
            <w:i/>
            <w:iCs/>
            <w:lang w:val="fr-FR"/>
          </w:rPr>
          <w:delText>f</w:delText>
        </w:r>
      </w:del>
      <w:ins w:id="63" w:author="French" w:date="2022-01-26T09:52:00Z">
        <w:r w:rsidR="00F94986" w:rsidRPr="008E3217">
          <w:rPr>
            <w:i/>
            <w:iCs/>
            <w:lang w:val="fr-FR"/>
          </w:rPr>
          <w:t>g</w:t>
        </w:r>
      </w:ins>
      <w:r w:rsidRPr="008E3217">
        <w:rPr>
          <w:i/>
          <w:iCs/>
          <w:lang w:val="fr-FR"/>
        </w:rPr>
        <w:t>)</w:t>
      </w:r>
      <w:r w:rsidRPr="008E3217">
        <w:rPr>
          <w:i/>
          <w:iCs/>
          <w:lang w:val="fr-FR"/>
        </w:rPr>
        <w:tab/>
      </w:r>
      <w:r w:rsidRPr="008E3217">
        <w:rPr>
          <w:lang w:val="fr-FR"/>
        </w:rPr>
        <w:t>la Recommandation UIT</w:t>
      </w:r>
      <w:r w:rsidRPr="008E3217">
        <w:rPr>
          <w:lang w:val="fr-FR"/>
        </w:rPr>
        <w:noBreakHyphen/>
        <w:t>T Y.4702 sur les exigences et les fonctionnalités communes pour la gestion des dispositifs dans l'Internet des objets, qui définit les exigences communes et les capacités de gestion des dispositifs dans l'Internet des objets pour différents scénarios d'application,</w:t>
      </w:r>
    </w:p>
    <w:p w14:paraId="643744C2" w14:textId="77777777" w:rsidR="00C81893" w:rsidRPr="008E3217" w:rsidRDefault="00FB5BB9" w:rsidP="00C81893">
      <w:pPr>
        <w:pStyle w:val="Call"/>
        <w:rPr>
          <w:lang w:val="fr-FR"/>
        </w:rPr>
      </w:pPr>
      <w:r w:rsidRPr="008E3217">
        <w:rPr>
          <w:lang w:val="fr-FR"/>
        </w:rPr>
        <w:t>considérant</w:t>
      </w:r>
    </w:p>
    <w:p w14:paraId="3755ADF4" w14:textId="77777777" w:rsidR="00C81893" w:rsidRPr="008E3217" w:rsidRDefault="00FB5BB9" w:rsidP="00C81893">
      <w:pPr>
        <w:rPr>
          <w:lang w:val="fr-FR"/>
        </w:rPr>
      </w:pPr>
      <w:r w:rsidRPr="008E3217">
        <w:rPr>
          <w:i/>
          <w:iCs/>
          <w:lang w:val="fr-FR"/>
        </w:rPr>
        <w:t>a)</w:t>
      </w:r>
      <w:r w:rsidRPr="008E3217">
        <w:rPr>
          <w:lang w:val="fr-FR"/>
        </w:rPr>
        <w:tab/>
        <w:t>que le développement des technologies de l'Internet des objets devrait permettre de connecter des milliards de dispositifs au réseau à l'horizon 2020, avec les conséquences qui en découlent pour pratiquement tous les aspects de la vie quotidienne;</w:t>
      </w:r>
    </w:p>
    <w:p w14:paraId="6CFF3D8F" w14:textId="77777777" w:rsidR="00C81893" w:rsidRPr="008E3217" w:rsidRDefault="00FB5BB9" w:rsidP="00C81893">
      <w:pPr>
        <w:rPr>
          <w:lang w:val="fr-FR"/>
        </w:rPr>
      </w:pPr>
      <w:r w:rsidRPr="008E3217">
        <w:rPr>
          <w:i/>
          <w:iCs/>
          <w:lang w:val="fr-FR"/>
        </w:rPr>
        <w:t>b)</w:t>
      </w:r>
      <w:r w:rsidRPr="008E3217">
        <w:rPr>
          <w:lang w:val="fr-FR"/>
        </w:rPr>
        <w:tab/>
        <w:t>l'importance de l'Internet des objets pour contribuer à la réalisation du Programme de développement durable à l'horizon 2030;</w:t>
      </w:r>
    </w:p>
    <w:p w14:paraId="16E98193" w14:textId="77777777" w:rsidR="00C81893" w:rsidRPr="008E3217" w:rsidRDefault="00FB5BB9" w:rsidP="00C81893">
      <w:pPr>
        <w:rPr>
          <w:lang w:val="fr-FR" w:eastAsia="ko-KR"/>
        </w:rPr>
      </w:pPr>
      <w:r w:rsidRPr="008E3217">
        <w:rPr>
          <w:i/>
          <w:iCs/>
          <w:lang w:val="fr-FR"/>
        </w:rPr>
        <w:lastRenderedPageBreak/>
        <w:t>c)</w:t>
      </w:r>
      <w:r w:rsidRPr="008E3217">
        <w:rPr>
          <w:i/>
          <w:iCs/>
          <w:lang w:val="fr-FR"/>
        </w:rPr>
        <w:tab/>
      </w:r>
      <w:r w:rsidRPr="008E3217">
        <w:rPr>
          <w:lang w:val="fr-FR"/>
        </w:rPr>
        <w:t>que divers secteurs d'activité, comme</w:t>
      </w:r>
      <w:r w:rsidRPr="008E3217">
        <w:rPr>
          <w:lang w:val="fr-FR" w:eastAsia="ko-KR"/>
        </w:rPr>
        <w:t xml:space="preserve"> l'énergie, les transports, la santé et l'agriculture, travaillent actuellement en collaboration pour le développement intersectoriel d'applications et de services concernant l'Internet des objets et les villes et communautés intelligentes (SC&amp;C);</w:t>
      </w:r>
    </w:p>
    <w:p w14:paraId="171CAA2A" w14:textId="77777777" w:rsidR="00C81893" w:rsidRPr="008E3217" w:rsidRDefault="00FB5BB9" w:rsidP="00C81893">
      <w:pPr>
        <w:keepLines/>
        <w:rPr>
          <w:lang w:val="fr-FR" w:eastAsia="ko-KR"/>
        </w:rPr>
      </w:pPr>
      <w:r w:rsidRPr="008E3217">
        <w:rPr>
          <w:i/>
          <w:iCs/>
          <w:lang w:val="fr-FR" w:eastAsia="ko-KR"/>
        </w:rPr>
        <w:t>d)</w:t>
      </w:r>
      <w:r w:rsidRPr="008E3217">
        <w:rPr>
          <w:i/>
          <w:iCs/>
          <w:lang w:val="fr-FR" w:eastAsia="ko-KR"/>
        </w:rPr>
        <w:tab/>
      </w:r>
      <w:r w:rsidRPr="008E3217">
        <w:rPr>
          <w:lang w:val="fr-FR" w:eastAsia="ko-KR"/>
        </w:rPr>
        <w:t>que l'Internet des objets peut être un moteur essentiel pour la société de l'information et offre la possibilité de transformer les infrastructures urbaines, en tirant parti notamment des gains d'efficacité liés aux bâtiments et aux systèmes de transport intelligents ainsi qu'à la gestion intelligente de l'eau qui, ensemble, permettent d'offrir des services dans l'intérêt des utilisateurs;</w:t>
      </w:r>
    </w:p>
    <w:p w14:paraId="41B8C4DB" w14:textId="77777777" w:rsidR="00C81893" w:rsidRPr="008E3217" w:rsidRDefault="00FB5BB9" w:rsidP="00C81893">
      <w:pPr>
        <w:rPr>
          <w:lang w:val="fr-FR"/>
        </w:rPr>
      </w:pPr>
      <w:r w:rsidRPr="008E3217">
        <w:rPr>
          <w:i/>
          <w:iCs/>
          <w:lang w:val="fr-FR" w:eastAsia="ko-KR"/>
        </w:rPr>
        <w:t>e)</w:t>
      </w:r>
      <w:r w:rsidRPr="008E3217">
        <w:rPr>
          <w:i/>
          <w:iCs/>
          <w:lang w:val="fr-FR" w:eastAsia="ko-KR"/>
        </w:rPr>
        <w:tab/>
      </w:r>
      <w:r w:rsidRPr="008E3217">
        <w:rPr>
          <w:lang w:val="fr-FR"/>
        </w:rPr>
        <w:t>que la recherche</w:t>
      </w:r>
      <w:r w:rsidRPr="008E3217">
        <w:rPr>
          <w:lang w:val="fr-FR"/>
        </w:rPr>
        <w:noBreakHyphen/>
        <w:t>développement dans le domaine de l'Internet des objets peut contribuer à améliorer le développement à l'échelle mondiale, la fourniture de services de base ainsi que les programmes de suivi et d'évaluation dans différents secteurs;</w:t>
      </w:r>
    </w:p>
    <w:p w14:paraId="6864D6DB" w14:textId="77777777" w:rsidR="00C81893" w:rsidRPr="008E3217" w:rsidRDefault="00FB5BB9" w:rsidP="005E6E4A">
      <w:pPr>
        <w:rPr>
          <w:lang w:val="fr-FR"/>
        </w:rPr>
      </w:pPr>
      <w:r w:rsidRPr="008E3217">
        <w:rPr>
          <w:i/>
          <w:iCs/>
          <w:lang w:val="fr-FR"/>
        </w:rPr>
        <w:t>f)</w:t>
      </w:r>
      <w:r w:rsidRPr="008E3217">
        <w:rPr>
          <w:i/>
          <w:iCs/>
          <w:lang w:val="fr-FR"/>
        </w:rPr>
        <w:tab/>
      </w:r>
      <w:r w:rsidRPr="008E3217">
        <w:rPr>
          <w:lang w:val="fr-FR"/>
        </w:rPr>
        <w:t>que l'Internet des objets fait intervenir diverses parties prenantes et concerne divers domaines, ce qui peut nécessiter une coordination et une coopération;</w:t>
      </w:r>
    </w:p>
    <w:p w14:paraId="7F936C77" w14:textId="77777777" w:rsidR="00C81893" w:rsidRPr="008E3217" w:rsidRDefault="00FB5BB9" w:rsidP="00C81893">
      <w:pPr>
        <w:rPr>
          <w:lang w:val="fr-FR"/>
        </w:rPr>
      </w:pPr>
      <w:r w:rsidRPr="008E3217">
        <w:rPr>
          <w:i/>
          <w:iCs/>
          <w:lang w:val="fr-FR"/>
        </w:rPr>
        <w:t>g)</w:t>
      </w:r>
      <w:r w:rsidRPr="008E3217">
        <w:rPr>
          <w:i/>
          <w:iCs/>
          <w:lang w:val="fr-FR"/>
        </w:rPr>
        <w:tab/>
      </w:r>
      <w:r w:rsidRPr="008E3217">
        <w:rPr>
          <w:lang w:val="fr-FR"/>
        </w:rPr>
        <w:t>que l'Internet des objets s'est diversifié en une multitude d'applications ayant des objectifs et des besoins très divers et qu'en conséquence il est devenu nécessaire de travailler en coordination avec d'autres organismes internationaux de normalisation et d'autres organisations apparentées, pour mieux intégrer les cadres de normalisation;</w:t>
      </w:r>
    </w:p>
    <w:p w14:paraId="55B51A6C" w14:textId="77777777" w:rsidR="00C81893" w:rsidRPr="008E3217" w:rsidRDefault="00FB5BB9" w:rsidP="00C81893">
      <w:pPr>
        <w:rPr>
          <w:lang w:val="fr-FR"/>
        </w:rPr>
      </w:pPr>
      <w:r w:rsidRPr="008E3217">
        <w:rPr>
          <w:i/>
          <w:iCs/>
          <w:lang w:val="fr-FR"/>
        </w:rPr>
        <w:t>h)</w:t>
      </w:r>
      <w:r w:rsidRPr="008E3217">
        <w:rPr>
          <w:i/>
          <w:iCs/>
          <w:lang w:val="fr-FR"/>
        </w:rPr>
        <w:tab/>
      </w:r>
      <w:r w:rsidRPr="008E3217">
        <w:rPr>
          <w:lang w:val="fr-FR"/>
        </w:rPr>
        <w:t>que les normes techniques ainsi que les partenariats entre le secteur public et le secteur privé devraient permettre de réduire les délais et les coûts associés à la mise en œuvre de l'Internet des objets, d'où des économies d'échelle;</w:t>
      </w:r>
    </w:p>
    <w:p w14:paraId="1FC3918E" w14:textId="77777777" w:rsidR="00C81893" w:rsidRPr="008E3217" w:rsidRDefault="00FB5BB9" w:rsidP="00C81893">
      <w:pPr>
        <w:rPr>
          <w:lang w:val="fr-FR"/>
        </w:rPr>
      </w:pPr>
      <w:r w:rsidRPr="008E3217">
        <w:rPr>
          <w:i/>
          <w:iCs/>
          <w:lang w:val="fr-FR"/>
        </w:rPr>
        <w:t>i)</w:t>
      </w:r>
      <w:r w:rsidRPr="008E3217">
        <w:rPr>
          <w:i/>
          <w:iCs/>
          <w:lang w:val="fr-FR"/>
        </w:rPr>
        <w:tab/>
      </w:r>
      <w:r w:rsidRPr="008E3217">
        <w:rPr>
          <w:lang w:val="fr-FR"/>
        </w:rPr>
        <w:t>que l'UIT-T devrait jouer un rôle de premier plan dans l'élaboration de normes relatives à l'Internet des objets et aux villes et communautés intelligentes;</w:t>
      </w:r>
    </w:p>
    <w:p w14:paraId="2CB3B2C7" w14:textId="77777777" w:rsidR="00C81893" w:rsidRPr="008E3217" w:rsidRDefault="00FB5BB9" w:rsidP="00C81893">
      <w:pPr>
        <w:rPr>
          <w:lang w:val="fr-FR"/>
        </w:rPr>
      </w:pPr>
      <w:r w:rsidRPr="008E3217">
        <w:rPr>
          <w:i/>
          <w:iCs/>
          <w:lang w:val="fr-FR"/>
        </w:rPr>
        <w:t>j)</w:t>
      </w:r>
      <w:r w:rsidRPr="008E3217">
        <w:rPr>
          <w:i/>
          <w:iCs/>
          <w:lang w:val="fr-FR"/>
        </w:rPr>
        <w:tab/>
      </w:r>
      <w:r w:rsidRPr="008E3217">
        <w:rPr>
          <w:lang w:val="fr-FR"/>
        </w:rPr>
        <w:t>qu'il est important de collaborer pour l'évaluation et la normalisation de l'interopérabilité des données de l'Internet des objets;</w:t>
      </w:r>
    </w:p>
    <w:p w14:paraId="04DE4CFF" w14:textId="704A5DA3" w:rsidR="00C81893" w:rsidRPr="008E3217" w:rsidRDefault="00FB5BB9" w:rsidP="00C81893">
      <w:pPr>
        <w:rPr>
          <w:lang w:val="fr-FR"/>
        </w:rPr>
      </w:pPr>
      <w:r w:rsidRPr="008E3217">
        <w:rPr>
          <w:i/>
          <w:iCs/>
          <w:lang w:val="fr-FR"/>
        </w:rPr>
        <w:t>k)</w:t>
      </w:r>
      <w:r w:rsidRPr="008E3217">
        <w:rPr>
          <w:i/>
          <w:iCs/>
          <w:lang w:val="fr-FR"/>
        </w:rPr>
        <w:tab/>
      </w:r>
      <w:r w:rsidRPr="008E3217">
        <w:rPr>
          <w:lang w:val="fr-FR"/>
        </w:rPr>
        <w:t>que l'Internet des objets peut avoir des incidences sur de nombreux domaines, ce qui peut nécessiter une coopération accrue entre les entités nationales, régionales et internationales concernées sur les aspects pertinents, afin de tirer le plus grand parti possible des avantages de l'Internet des objets</w:t>
      </w:r>
      <w:del w:id="64" w:author="French" w:date="2022-01-26T09:52:00Z">
        <w:r w:rsidRPr="008E3217" w:rsidDel="00F94986">
          <w:rPr>
            <w:lang w:val="fr-FR"/>
          </w:rPr>
          <w:delText>,</w:delText>
        </w:r>
      </w:del>
      <w:ins w:id="65" w:author="French" w:date="2022-01-26T09:52:00Z">
        <w:r w:rsidR="00F94986" w:rsidRPr="008E3217">
          <w:rPr>
            <w:lang w:val="fr-FR"/>
          </w:rPr>
          <w:t>;</w:t>
        </w:r>
      </w:ins>
    </w:p>
    <w:p w14:paraId="66C70094" w14:textId="21DC52E1" w:rsidR="00FF24CE" w:rsidRPr="008E3217" w:rsidRDefault="00F94986" w:rsidP="00DF464D">
      <w:pPr>
        <w:rPr>
          <w:ins w:id="66" w:author="French" w:date="2022-02-02T15:20:00Z"/>
          <w:lang w:val="fr-FR"/>
          <w:rPrChange w:id="67" w:author="French" w:date="2022-02-02T15:20:00Z">
            <w:rPr>
              <w:ins w:id="68" w:author="French" w:date="2022-02-02T15:20:00Z"/>
            </w:rPr>
          </w:rPrChange>
        </w:rPr>
      </w:pPr>
      <w:ins w:id="69" w:author="French" w:date="2022-01-26T09:52:00Z">
        <w:r w:rsidRPr="008E3217">
          <w:rPr>
            <w:i/>
            <w:iCs/>
            <w:lang w:val="fr-FR"/>
            <w:rPrChange w:id="70" w:author="French" w:date="2022-02-02T15:20:00Z">
              <w:rPr>
                <w:lang w:val="fr-FR"/>
              </w:rPr>
            </w:rPrChange>
          </w:rPr>
          <w:t>l)</w:t>
        </w:r>
        <w:r w:rsidRPr="008E3217">
          <w:rPr>
            <w:lang w:val="fr-FR"/>
            <w:rPrChange w:id="71" w:author="French" w:date="2022-02-02T15:20:00Z">
              <w:rPr/>
            </w:rPrChange>
          </w:rPr>
          <w:tab/>
        </w:r>
      </w:ins>
      <w:ins w:id="72" w:author="French" w:date="2022-02-02T15:20:00Z">
        <w:r w:rsidR="00FF24CE" w:rsidRPr="008E3217">
          <w:rPr>
            <w:lang w:val="fr-FR"/>
            <w:rPrChange w:id="73" w:author="French" w:date="2022-02-02T15:20:00Z">
              <w:rPr/>
            </w:rPrChange>
          </w:rPr>
          <w:t xml:space="preserve">que </w:t>
        </w:r>
      </w:ins>
      <w:ins w:id="74" w:author="French" w:date="2022-02-02T15:51:00Z">
        <w:r w:rsidR="00077F34" w:rsidRPr="008E3217">
          <w:rPr>
            <w:lang w:val="fr-FR"/>
          </w:rPr>
          <w:t>l'Internet des objets</w:t>
        </w:r>
      </w:ins>
      <w:ins w:id="75" w:author="French" w:date="2022-02-02T15:20:00Z">
        <w:r w:rsidR="00FF24CE" w:rsidRPr="008E3217">
          <w:rPr>
            <w:lang w:val="fr-FR"/>
            <w:rPrChange w:id="76" w:author="French" w:date="2022-02-02T15:20:00Z">
              <w:rPr/>
            </w:rPrChange>
          </w:rPr>
          <w:t xml:space="preserve"> produit </w:t>
        </w:r>
      </w:ins>
      <w:ins w:id="77" w:author="amd" w:date="2022-02-03T12:02:00Z">
        <w:r w:rsidR="007C1CE2" w:rsidRPr="008E3217">
          <w:rPr>
            <w:lang w:val="fr-FR"/>
          </w:rPr>
          <w:t>différents types</w:t>
        </w:r>
      </w:ins>
      <w:ins w:id="78" w:author="French" w:date="2022-02-02T15:20:00Z">
        <w:r w:rsidR="00FF24CE" w:rsidRPr="008E3217">
          <w:rPr>
            <w:lang w:val="fr-FR"/>
            <w:rPrChange w:id="79" w:author="French" w:date="2022-02-02T15:20:00Z">
              <w:rPr/>
            </w:rPrChange>
          </w:rPr>
          <w:t xml:space="preserve"> de données et peut</w:t>
        </w:r>
      </w:ins>
      <w:ins w:id="80" w:author="French" w:date="2022-02-02T15:21:00Z">
        <w:r w:rsidR="00FF24CE" w:rsidRPr="008E3217">
          <w:rPr>
            <w:lang w:val="fr-FR"/>
          </w:rPr>
          <w:t xml:space="preserve"> devenir une source </w:t>
        </w:r>
      </w:ins>
      <w:ins w:id="81" w:author="French" w:date="2022-02-02T15:22:00Z">
        <w:r w:rsidR="00FF24CE" w:rsidRPr="008E3217">
          <w:rPr>
            <w:lang w:val="fr-FR"/>
          </w:rPr>
          <w:t>d'</w:t>
        </w:r>
      </w:ins>
      <w:ins w:id="82" w:author="French" w:date="2022-02-02T15:21:00Z">
        <w:r w:rsidR="00FF24CE" w:rsidRPr="008E3217">
          <w:rPr>
            <w:lang w:val="fr-FR"/>
          </w:rPr>
          <w:t>analyse des mégadonnées</w:t>
        </w:r>
      </w:ins>
      <w:ins w:id="83" w:author="French" w:date="2022-02-02T15:20:00Z">
        <w:r w:rsidR="00FF24CE" w:rsidRPr="008E3217">
          <w:rPr>
            <w:lang w:val="fr-FR"/>
          </w:rPr>
          <w:t xml:space="preserve"> </w:t>
        </w:r>
      </w:ins>
      <w:ins w:id="84" w:author="French" w:date="2022-02-02T15:22:00Z">
        <w:r w:rsidR="00FF24CE" w:rsidRPr="008E3217">
          <w:rPr>
            <w:lang w:val="fr-FR"/>
          </w:rPr>
          <w:t xml:space="preserve">pouvant être utilisée pour </w:t>
        </w:r>
      </w:ins>
      <w:ins w:id="85" w:author="amd" w:date="2022-02-03T12:04:00Z">
        <w:r w:rsidR="007C1CE2" w:rsidRPr="008E3217">
          <w:rPr>
            <w:lang w:val="fr-FR"/>
          </w:rPr>
          <w:t xml:space="preserve">la </w:t>
        </w:r>
      </w:ins>
      <w:ins w:id="86" w:author="French" w:date="2022-02-02T15:22:00Z">
        <w:r w:rsidR="00FF24CE" w:rsidRPr="008E3217">
          <w:rPr>
            <w:lang w:val="fr-FR"/>
          </w:rPr>
          <w:t>mesure</w:t>
        </w:r>
      </w:ins>
      <w:ins w:id="87" w:author="amd" w:date="2022-02-03T12:04:00Z">
        <w:r w:rsidR="007C1CE2" w:rsidRPr="008E3217">
          <w:rPr>
            <w:lang w:val="fr-FR"/>
          </w:rPr>
          <w:t xml:space="preserve"> des</w:t>
        </w:r>
      </w:ins>
      <w:ins w:id="88" w:author="French" w:date="2022-02-02T15:23:00Z">
        <w:r w:rsidR="00FF24CE" w:rsidRPr="008E3217">
          <w:rPr>
            <w:lang w:val="fr-FR"/>
          </w:rPr>
          <w:t xml:space="preserve"> indicateurs fondamentaux de performance</w:t>
        </w:r>
      </w:ins>
      <w:ins w:id="89" w:author="French" w:date="2022-02-02T15:30:00Z">
        <w:r w:rsidR="00AF2DE5" w:rsidRPr="008E3217">
          <w:rPr>
            <w:lang w:val="fr-FR"/>
          </w:rPr>
          <w:t xml:space="preserve"> (IFP)</w:t>
        </w:r>
      </w:ins>
      <w:ins w:id="90" w:author="French" w:date="2022-02-02T15:24:00Z">
        <w:r w:rsidR="00FF24CE" w:rsidRPr="008E3217">
          <w:rPr>
            <w:lang w:val="fr-FR"/>
          </w:rPr>
          <w:t xml:space="preserve"> </w:t>
        </w:r>
      </w:ins>
      <w:ins w:id="91" w:author="amd" w:date="2022-02-03T12:03:00Z">
        <w:r w:rsidR="007C1CE2" w:rsidRPr="008E3217">
          <w:rPr>
            <w:lang w:val="fr-FR"/>
          </w:rPr>
          <w:t xml:space="preserve">relatifs au </w:t>
        </w:r>
      </w:ins>
      <w:ins w:id="92" w:author="French" w:date="2022-02-02T15:24:00Z">
        <w:r w:rsidR="00FF24CE" w:rsidRPr="008E3217">
          <w:rPr>
            <w:lang w:val="fr-FR"/>
          </w:rPr>
          <w:t>développement,</w:t>
        </w:r>
      </w:ins>
    </w:p>
    <w:p w14:paraId="5F3C77CD" w14:textId="77777777" w:rsidR="00C81893" w:rsidRPr="008E3217" w:rsidRDefault="00FB5BB9" w:rsidP="00C81893">
      <w:pPr>
        <w:pStyle w:val="Call"/>
        <w:rPr>
          <w:lang w:val="fr-FR"/>
        </w:rPr>
      </w:pPr>
      <w:r w:rsidRPr="008E3217">
        <w:rPr>
          <w:lang w:val="fr-FR"/>
        </w:rPr>
        <w:t>reconnaissant</w:t>
      </w:r>
    </w:p>
    <w:p w14:paraId="2DCCD0E9" w14:textId="77777777" w:rsidR="00C81893" w:rsidRPr="008E3217" w:rsidRDefault="00FB5BB9" w:rsidP="00C81893">
      <w:pPr>
        <w:rPr>
          <w:lang w:val="fr-FR"/>
        </w:rPr>
      </w:pPr>
      <w:r w:rsidRPr="008E3217">
        <w:rPr>
          <w:i/>
          <w:iCs/>
          <w:lang w:val="fr-FR"/>
        </w:rPr>
        <w:t>a)</w:t>
      </w:r>
      <w:r w:rsidRPr="008E3217">
        <w:rPr>
          <w:lang w:val="fr-FR"/>
        </w:rPr>
        <w:tab/>
        <w:t>que des spécifications techniques pour l'Internet des objets sont actuellement élaborées dans le cadre de projets menés en partenariat par des forums du secteur privé et des organisations de normalisation;</w:t>
      </w:r>
    </w:p>
    <w:p w14:paraId="25774187" w14:textId="27B67DB4" w:rsidR="00C81893" w:rsidRPr="008E3217" w:rsidRDefault="00FB5BB9" w:rsidP="00C81893">
      <w:pPr>
        <w:rPr>
          <w:lang w:val="fr-FR"/>
        </w:rPr>
      </w:pPr>
      <w:r w:rsidRPr="008E3217">
        <w:rPr>
          <w:i/>
          <w:lang w:val="fr-FR"/>
        </w:rPr>
        <w:t>b)</w:t>
      </w:r>
      <w:r w:rsidRPr="008E3217">
        <w:rPr>
          <w:lang w:val="fr-FR"/>
        </w:rPr>
        <w:tab/>
        <w:t>les travaux menés dans le cadre de l'initiative "Normes mondiales sur l'Internet des objets", qui ont été achevés en juillet</w:t>
      </w:r>
      <w:r w:rsidR="008E3217" w:rsidRPr="008E3217">
        <w:rPr>
          <w:lang w:val="fr-FR"/>
        </w:rPr>
        <w:t xml:space="preserve"> </w:t>
      </w:r>
      <w:r w:rsidRPr="008E3217">
        <w:rPr>
          <w:lang w:val="fr-FR"/>
        </w:rPr>
        <w:t>2015;</w:t>
      </w:r>
    </w:p>
    <w:p w14:paraId="6B19AB70" w14:textId="2326F9DE" w:rsidR="00C81893" w:rsidRPr="008E3217" w:rsidRDefault="00FB5BB9" w:rsidP="00C81893">
      <w:pPr>
        <w:rPr>
          <w:rFonts w:ascii="Calibri" w:hAnsi="Calibri"/>
          <w:b/>
          <w:lang w:val="fr-FR"/>
        </w:rPr>
      </w:pPr>
      <w:r w:rsidRPr="008E3217">
        <w:rPr>
          <w:i/>
          <w:iCs/>
          <w:lang w:val="fr-FR"/>
        </w:rPr>
        <w:t>c)</w:t>
      </w:r>
      <w:r w:rsidRPr="008E3217">
        <w:rPr>
          <w:lang w:val="fr-FR"/>
        </w:rPr>
        <w:tab/>
        <w:t>que l'Activité conjointe de coordination sur l'Internet des objets et les villes et communautés intelligentes (JCA-IoT et SC&amp;C), placée sous la responsabilité de la Commission d'études</w:t>
      </w:r>
      <w:del w:id="93" w:author="Kempa, Mathilde" w:date="2022-02-04T12:04:00Z">
        <w:r w:rsidRPr="008E3217" w:rsidDel="00DF464D">
          <w:rPr>
            <w:lang w:val="fr-FR"/>
          </w:rPr>
          <w:delText xml:space="preserve"> </w:delText>
        </w:r>
      </w:del>
      <w:ins w:id="94" w:author="Kempa, Mathilde" w:date="2022-02-04T12:04:00Z">
        <w:r w:rsidR="00DF464D" w:rsidRPr="008E3217">
          <w:rPr>
            <w:lang w:val="fr-FR"/>
          </w:rPr>
          <w:t> </w:t>
        </w:r>
      </w:ins>
      <w:r w:rsidRPr="008E3217">
        <w:rPr>
          <w:lang w:val="fr-FR"/>
        </w:rPr>
        <w:t>20 de l'UIT</w:t>
      </w:r>
      <w:r w:rsidRPr="008E3217">
        <w:rPr>
          <w:lang w:val="fr-FR"/>
        </w:rPr>
        <w:noBreakHyphen/>
        <w:t>T, a pour tâche de coordonner les travaux sur "l'Internet des objets et les villes et les communautés intelligentes" au sein de l'UIT, et de rechercher la coopération d'organismes extérieurs travaillant dans ces deux domaines;</w:t>
      </w:r>
    </w:p>
    <w:p w14:paraId="52D2C7E5" w14:textId="77777777" w:rsidR="00C81893" w:rsidRPr="008E3217" w:rsidRDefault="00FB5BB9" w:rsidP="00C81893">
      <w:pPr>
        <w:rPr>
          <w:lang w:val="fr-FR"/>
        </w:rPr>
      </w:pPr>
      <w:r w:rsidRPr="008E3217">
        <w:rPr>
          <w:i/>
          <w:iCs/>
          <w:lang w:val="fr-FR"/>
        </w:rPr>
        <w:t>d)</w:t>
      </w:r>
      <w:r w:rsidRPr="008E3217">
        <w:rPr>
          <w:lang w:val="fr-FR"/>
        </w:rPr>
        <w:tab/>
        <w:t>que des progrès considérables ont été accomplis pour développer la collaboration entre l'UIT-T et d'autres organisations;</w:t>
      </w:r>
    </w:p>
    <w:p w14:paraId="7B4B7EB8" w14:textId="77777777" w:rsidR="00C81893" w:rsidRPr="008E3217" w:rsidRDefault="00FB5BB9" w:rsidP="00C81893">
      <w:pPr>
        <w:rPr>
          <w:lang w:val="fr-FR"/>
        </w:rPr>
      </w:pPr>
      <w:r w:rsidRPr="008E3217">
        <w:rPr>
          <w:i/>
          <w:iCs/>
          <w:lang w:val="fr-FR"/>
        </w:rPr>
        <w:lastRenderedPageBreak/>
        <w:t>e)</w:t>
      </w:r>
      <w:r w:rsidRPr="008E3217">
        <w:rPr>
          <w:lang w:val="fr-FR"/>
        </w:rPr>
        <w:tab/>
        <w:t>que la Commission d'études 20 est responsable des études et des travaux de normalisation concernant l'Internet des objets et ses applications, y compris les villes et les communautés intelligentes;</w:t>
      </w:r>
    </w:p>
    <w:p w14:paraId="1A495394" w14:textId="40AB770F" w:rsidR="00C81893" w:rsidRPr="008E3217" w:rsidRDefault="00FB5BB9" w:rsidP="00C81893">
      <w:pPr>
        <w:rPr>
          <w:lang w:val="fr-FR"/>
        </w:rPr>
      </w:pPr>
      <w:r w:rsidRPr="008E3217">
        <w:rPr>
          <w:i/>
          <w:iCs/>
          <w:lang w:val="fr-FR"/>
        </w:rPr>
        <w:t>f)</w:t>
      </w:r>
      <w:r w:rsidRPr="008E3217">
        <w:rPr>
          <w:lang w:val="fr-FR"/>
        </w:rPr>
        <w:tab/>
        <w:t>que la Commission d'études 20 de l'UIT-T constitue en outre une instance, dans le cadre de laquelle les membres de l'UIT</w:t>
      </w:r>
      <w:r w:rsidRPr="008E3217">
        <w:rPr>
          <w:lang w:val="fr-FR"/>
        </w:rPr>
        <w:noBreakHyphen/>
        <w:t>T, y compris les administrations, les Membres de Secteur et les</w:t>
      </w:r>
      <w:r w:rsidR="008E3217" w:rsidRPr="008E3217">
        <w:rPr>
          <w:lang w:val="fr-FR"/>
        </w:rPr>
        <w:t xml:space="preserve"> </w:t>
      </w:r>
      <w:r w:rsidRPr="008E3217">
        <w:rPr>
          <w:lang w:val="fr-FR"/>
        </w:rPr>
        <w:t>Associés, peuvent se rassembler pour exercer une influence sur l'élaboration de normes internationales relatives à l'Internet des objets et sur leur mise en œuvre</w:t>
      </w:r>
      <w:del w:id="95" w:author="French" w:date="2022-01-26T09:53:00Z">
        <w:r w:rsidRPr="008E3217" w:rsidDel="00F94986">
          <w:rPr>
            <w:lang w:val="fr-FR"/>
          </w:rPr>
          <w:delText>,</w:delText>
        </w:r>
      </w:del>
      <w:ins w:id="96" w:author="French" w:date="2022-01-26T09:53:00Z">
        <w:r w:rsidR="00F94986" w:rsidRPr="008E3217">
          <w:rPr>
            <w:lang w:val="fr-FR"/>
          </w:rPr>
          <w:t>;</w:t>
        </w:r>
      </w:ins>
    </w:p>
    <w:p w14:paraId="4B6B5738" w14:textId="5979642C" w:rsidR="00FF24CE" w:rsidRPr="008E3217" w:rsidRDefault="00F94986" w:rsidP="00DF464D">
      <w:pPr>
        <w:rPr>
          <w:ins w:id="97" w:author="French" w:date="2022-02-02T15:24:00Z"/>
          <w:lang w:val="fr-FR"/>
          <w:rPrChange w:id="98" w:author="French" w:date="2022-02-02T15:25:00Z">
            <w:rPr>
              <w:ins w:id="99" w:author="French" w:date="2022-02-02T15:24:00Z"/>
            </w:rPr>
          </w:rPrChange>
        </w:rPr>
      </w:pPr>
      <w:ins w:id="100" w:author="French" w:date="2022-01-26T09:53:00Z">
        <w:r w:rsidRPr="008E3217">
          <w:rPr>
            <w:i/>
            <w:iCs/>
            <w:lang w:val="fr-FR"/>
            <w:rPrChange w:id="101" w:author="French" w:date="2022-02-02T15:25:00Z">
              <w:rPr/>
            </w:rPrChange>
          </w:rPr>
          <w:t>g)</w:t>
        </w:r>
        <w:r w:rsidRPr="008E3217">
          <w:rPr>
            <w:lang w:val="fr-FR"/>
            <w:rPrChange w:id="102" w:author="French" w:date="2022-02-02T15:25:00Z">
              <w:rPr/>
            </w:rPrChange>
          </w:rPr>
          <w:tab/>
        </w:r>
      </w:ins>
      <w:ins w:id="103" w:author="French" w:date="2022-02-02T15:24:00Z">
        <w:r w:rsidR="00FF24CE" w:rsidRPr="008E3217">
          <w:rPr>
            <w:lang w:val="fr-FR"/>
            <w:rPrChange w:id="104" w:author="French" w:date="2022-02-02T15:25:00Z">
              <w:rPr/>
            </w:rPrChange>
          </w:rPr>
          <w:t xml:space="preserve">que l'initiative </w:t>
        </w:r>
      </w:ins>
      <w:ins w:id="105" w:author="French" w:date="2022-02-02T15:25:00Z">
        <w:r w:rsidR="00FF24CE" w:rsidRPr="008E3217">
          <w:rPr>
            <w:lang w:val="fr-FR"/>
          </w:rPr>
          <w:t>"</w:t>
        </w:r>
        <w:r w:rsidR="00FF24CE" w:rsidRPr="008E3217">
          <w:rPr>
            <w:lang w:val="fr-FR"/>
            <w:rPrChange w:id="106" w:author="French" w:date="2022-02-02T15:25:00Z">
              <w:rPr/>
            </w:rPrChange>
          </w:rPr>
          <w:t>Tous unis pour des villes intelligentes et durables</w:t>
        </w:r>
        <w:r w:rsidR="00FF24CE" w:rsidRPr="008E3217">
          <w:rPr>
            <w:lang w:val="fr-FR"/>
          </w:rPr>
          <w:t xml:space="preserve">" (U4SSC) est </w:t>
        </w:r>
      </w:ins>
      <w:ins w:id="107" w:author="amd" w:date="2022-02-03T12:06:00Z">
        <w:r w:rsidR="007C1CE2" w:rsidRPr="008E3217">
          <w:rPr>
            <w:lang w:val="fr-FR"/>
          </w:rPr>
          <w:t>essentielle pour aider les</w:t>
        </w:r>
      </w:ins>
      <w:ins w:id="108" w:author="French" w:date="2022-02-02T15:26:00Z">
        <w:r w:rsidR="00FF24CE" w:rsidRPr="008E3217">
          <w:rPr>
            <w:lang w:val="fr-FR"/>
          </w:rPr>
          <w:t xml:space="preserve"> villes et </w:t>
        </w:r>
      </w:ins>
      <w:ins w:id="109" w:author="amd" w:date="2022-02-03T12:06:00Z">
        <w:r w:rsidR="007C1CE2" w:rsidRPr="008E3217">
          <w:rPr>
            <w:lang w:val="fr-FR"/>
          </w:rPr>
          <w:t xml:space="preserve">le </w:t>
        </w:r>
      </w:ins>
      <w:ins w:id="110" w:author="French" w:date="2022-02-02T15:26:00Z">
        <w:r w:rsidR="00FF24CE" w:rsidRPr="008E3217">
          <w:rPr>
            <w:lang w:val="fr-FR"/>
          </w:rPr>
          <w:t xml:space="preserve">secteur des TIC à tirer </w:t>
        </w:r>
      </w:ins>
      <w:ins w:id="111" w:author="amd" w:date="2022-02-03T12:07:00Z">
        <w:r w:rsidR="007C1CE2" w:rsidRPr="008E3217">
          <w:rPr>
            <w:lang w:val="fr-FR"/>
          </w:rPr>
          <w:t xml:space="preserve">pleinement </w:t>
        </w:r>
      </w:ins>
      <w:ins w:id="112" w:author="French" w:date="2022-02-02T15:26:00Z">
        <w:r w:rsidR="00FF24CE" w:rsidRPr="008E3217">
          <w:rPr>
            <w:lang w:val="fr-FR"/>
          </w:rPr>
          <w:t>parti</w:t>
        </w:r>
      </w:ins>
      <w:ins w:id="113" w:author="French" w:date="2022-02-02T15:27:00Z">
        <w:r w:rsidR="00FF24CE" w:rsidRPr="008E3217">
          <w:rPr>
            <w:lang w:val="fr-FR"/>
          </w:rPr>
          <w:t xml:space="preserve"> </w:t>
        </w:r>
      </w:ins>
      <w:ins w:id="114" w:author="amd" w:date="2022-02-03T12:07:00Z">
        <w:r w:rsidR="007C1CE2" w:rsidRPr="008E3217">
          <w:rPr>
            <w:lang w:val="fr-FR"/>
          </w:rPr>
          <w:t xml:space="preserve">du </w:t>
        </w:r>
      </w:ins>
      <w:ins w:id="115" w:author="French" w:date="2022-02-02T15:27:00Z">
        <w:r w:rsidR="00FF24CE" w:rsidRPr="008E3217">
          <w:rPr>
            <w:lang w:val="fr-FR"/>
          </w:rPr>
          <w:t xml:space="preserve">potentiel des TIC </w:t>
        </w:r>
      </w:ins>
      <w:ins w:id="116" w:author="amd" w:date="2022-02-03T12:07:00Z">
        <w:r w:rsidR="007C1CE2" w:rsidRPr="008E3217">
          <w:rPr>
            <w:lang w:val="fr-FR"/>
          </w:rPr>
          <w:t xml:space="preserve">au service du </w:t>
        </w:r>
      </w:ins>
      <w:ins w:id="117" w:author="French" w:date="2022-02-02T15:27:00Z">
        <w:r w:rsidR="00FF24CE" w:rsidRPr="008E3217">
          <w:rPr>
            <w:lang w:val="fr-FR"/>
          </w:rPr>
          <w:t>développement durable</w:t>
        </w:r>
      </w:ins>
      <w:ins w:id="118" w:author="amd" w:date="2022-02-03T12:10:00Z">
        <w:r w:rsidR="00E06CD4" w:rsidRPr="008E3217">
          <w:rPr>
            <w:lang w:val="fr-FR"/>
          </w:rPr>
          <w:t xml:space="preserve"> </w:t>
        </w:r>
      </w:ins>
      <w:ins w:id="119" w:author="amd" w:date="2022-02-03T12:08:00Z">
        <w:r w:rsidR="00E06CD4" w:rsidRPr="008E3217">
          <w:rPr>
            <w:lang w:val="fr-FR"/>
          </w:rPr>
          <w:t>et contribue grandement</w:t>
        </w:r>
      </w:ins>
      <w:ins w:id="120" w:author="French" w:date="2022-02-02T15:27:00Z">
        <w:r w:rsidR="00FF24CE" w:rsidRPr="008E3217">
          <w:rPr>
            <w:lang w:val="fr-FR"/>
          </w:rPr>
          <w:t xml:space="preserve"> à la réalisation des </w:t>
        </w:r>
      </w:ins>
      <w:ins w:id="121" w:author="amd" w:date="2022-02-03T12:09:00Z">
        <w:r w:rsidR="00E06CD4" w:rsidRPr="008E3217">
          <w:rPr>
            <w:lang w:val="fr-FR"/>
          </w:rPr>
          <w:t>Objectifs de développement durable</w:t>
        </w:r>
      </w:ins>
      <w:ins w:id="122" w:author="Kempa, Mathilde" w:date="2022-02-04T12:05:00Z">
        <w:r w:rsidR="00DF464D" w:rsidRPr="008E3217">
          <w:rPr>
            <w:lang w:val="fr-FR"/>
          </w:rPr>
          <w:t> </w:t>
        </w:r>
      </w:ins>
      <w:ins w:id="123" w:author="amd" w:date="2022-02-03T12:09:00Z">
        <w:r w:rsidR="00E06CD4" w:rsidRPr="008E3217">
          <w:rPr>
            <w:lang w:val="fr-FR"/>
          </w:rPr>
          <w:t>(</w:t>
        </w:r>
      </w:ins>
      <w:ins w:id="124" w:author="French" w:date="2022-02-02T15:27:00Z">
        <w:r w:rsidR="00FF24CE" w:rsidRPr="008E3217">
          <w:rPr>
            <w:lang w:val="fr-FR"/>
          </w:rPr>
          <w:t>ODD</w:t>
        </w:r>
      </w:ins>
      <w:ins w:id="125" w:author="amd" w:date="2022-02-03T12:09:00Z">
        <w:r w:rsidR="00E06CD4" w:rsidRPr="008E3217">
          <w:rPr>
            <w:lang w:val="fr-FR"/>
          </w:rPr>
          <w:t>)</w:t>
        </w:r>
      </w:ins>
      <w:ins w:id="126" w:author="French" w:date="2022-02-02T15:27:00Z">
        <w:r w:rsidR="00FF24CE" w:rsidRPr="008E3217">
          <w:rPr>
            <w:lang w:val="fr-FR"/>
          </w:rPr>
          <w:t>,</w:t>
        </w:r>
      </w:ins>
    </w:p>
    <w:p w14:paraId="0A181CA0" w14:textId="77777777" w:rsidR="00C81893" w:rsidRPr="008E3217" w:rsidRDefault="00FB5BB9" w:rsidP="00C81893">
      <w:pPr>
        <w:pStyle w:val="Call"/>
        <w:rPr>
          <w:lang w:val="fr-FR"/>
        </w:rPr>
      </w:pPr>
      <w:r w:rsidRPr="008E3217">
        <w:rPr>
          <w:lang w:val="fr-FR"/>
        </w:rPr>
        <w:t>décide de charger la Commission d'études 20 du Secteur de la normalisation des télécommunications de l'UIT</w:t>
      </w:r>
    </w:p>
    <w:p w14:paraId="5A0EE104" w14:textId="77777777" w:rsidR="00C81893" w:rsidRPr="008E3217" w:rsidRDefault="00FB5BB9" w:rsidP="00C81893">
      <w:pPr>
        <w:rPr>
          <w:lang w:val="fr-FR"/>
        </w:rPr>
      </w:pPr>
      <w:r w:rsidRPr="008E3217">
        <w:rPr>
          <w:lang w:val="fr-FR"/>
        </w:rPr>
        <w:t>1</w:t>
      </w:r>
      <w:r w:rsidRPr="008E3217">
        <w:rPr>
          <w:lang w:val="fr-FR"/>
        </w:rPr>
        <w:tab/>
        <w:t>d'élaborer des Recommandations UIT</w:t>
      </w:r>
      <w:r w:rsidRPr="008E3217">
        <w:rPr>
          <w:lang w:val="fr-FR"/>
        </w:rPr>
        <w:noBreakHyphen/>
        <w:t>T visant à mettre en œuvre l'Internet des objets et les villes et communautés intelligentes, notamment en ce qui concerne les questions liées aux nouvelles technologies et aux secteurs verticaux;</w:t>
      </w:r>
    </w:p>
    <w:p w14:paraId="07DB4DD1" w14:textId="77777777" w:rsidR="00C81893" w:rsidRPr="008E3217" w:rsidRDefault="00FB5BB9" w:rsidP="00C81893">
      <w:pPr>
        <w:rPr>
          <w:lang w:val="fr-FR"/>
        </w:rPr>
      </w:pPr>
      <w:r w:rsidRPr="008E3217">
        <w:rPr>
          <w:lang w:val="fr-FR"/>
        </w:rPr>
        <w:t>2</w:t>
      </w:r>
      <w:r w:rsidRPr="008E3217">
        <w:rPr>
          <w:lang w:val="fr-FR"/>
        </w:rPr>
        <w:tab/>
        <w:t>de poursuivre ses travaux, dans le cadre de son mandat, et de s'attacher tout particulièrement à élaborer une feuille de route et des normes de télécommunication internationales harmonisées et concertées, pour le développement de l'Internet des objets, en tenant compte des besoins de chaque région et en favorisant la mise en place d'un environnement concurrentiel;</w:t>
      </w:r>
    </w:p>
    <w:p w14:paraId="03450BF8" w14:textId="77777777" w:rsidR="00C81893" w:rsidRPr="008E3217" w:rsidRDefault="00FB5BB9" w:rsidP="00C81893">
      <w:pPr>
        <w:rPr>
          <w:lang w:val="fr-FR"/>
        </w:rPr>
      </w:pPr>
      <w:r w:rsidRPr="008E3217">
        <w:rPr>
          <w:lang w:val="fr-FR"/>
        </w:rPr>
        <w:t>3</w:t>
      </w:r>
      <w:r w:rsidRPr="008E3217">
        <w:rPr>
          <w:lang w:val="fr-FR"/>
        </w:rPr>
        <w:tab/>
        <w:t>de collaborer avec des organisations de normalisation s'occupant de l'Internet des objets et d'autres parties prenantes, par exemple des forums et des associations du secteur privé, des consortiums et des organisations de normalisation, ainsi qu'avec les autres commissions d'études concernées de l'UIT</w:t>
      </w:r>
      <w:r w:rsidRPr="008E3217">
        <w:rPr>
          <w:lang w:val="fr-FR"/>
        </w:rPr>
        <w:noBreakHyphen/>
        <w:t>T, et de tenir compte des travaux pertinents;</w:t>
      </w:r>
    </w:p>
    <w:p w14:paraId="0AE8CFAF" w14:textId="33BD0BC0" w:rsidR="00C81893" w:rsidRPr="008E3217" w:rsidRDefault="00FB5BB9" w:rsidP="00C81893">
      <w:pPr>
        <w:rPr>
          <w:lang w:val="fr-FR"/>
        </w:rPr>
      </w:pPr>
      <w:r w:rsidRPr="008E3217">
        <w:rPr>
          <w:lang w:val="fr-FR"/>
        </w:rPr>
        <w:t>4</w:t>
      </w:r>
      <w:r w:rsidRPr="008E3217">
        <w:rPr>
          <w:lang w:val="fr-FR"/>
        </w:rPr>
        <w:tab/>
        <w:t>de rassembler, d'évaluer, d'analyser et d'échanger des cas d'utilisation de l'IoT du point de vue de l'interopérabilité et de la normalisation, pour l'échange de données et d'informations</w:t>
      </w:r>
      <w:del w:id="127" w:author="French" w:date="2022-01-26T09:53:00Z">
        <w:r w:rsidRPr="008E3217" w:rsidDel="00F94986">
          <w:rPr>
            <w:lang w:val="fr-FR"/>
          </w:rPr>
          <w:delText>,</w:delText>
        </w:r>
      </w:del>
      <w:ins w:id="128" w:author="French" w:date="2022-01-26T09:53:00Z">
        <w:r w:rsidR="00F94986" w:rsidRPr="008E3217">
          <w:rPr>
            <w:lang w:val="fr-FR"/>
          </w:rPr>
          <w:t>;</w:t>
        </w:r>
      </w:ins>
    </w:p>
    <w:p w14:paraId="3021C228" w14:textId="3AC294DD" w:rsidR="00FF24CE" w:rsidRPr="008E3217" w:rsidRDefault="00F94986" w:rsidP="00C56451">
      <w:pPr>
        <w:rPr>
          <w:ins w:id="129" w:author="French" w:date="2022-02-02T15:28:00Z"/>
          <w:lang w:val="fr-FR"/>
          <w:rPrChange w:id="130" w:author="French" w:date="2022-02-02T15:29:00Z">
            <w:rPr>
              <w:ins w:id="131" w:author="French" w:date="2022-02-02T15:28:00Z"/>
            </w:rPr>
          </w:rPrChange>
        </w:rPr>
      </w:pPr>
      <w:ins w:id="132" w:author="French" w:date="2022-01-26T09:53:00Z">
        <w:r w:rsidRPr="008E3217">
          <w:rPr>
            <w:lang w:val="fr-FR"/>
            <w:rPrChange w:id="133" w:author="French" w:date="2022-02-02T15:29:00Z">
              <w:rPr/>
            </w:rPrChange>
          </w:rPr>
          <w:t>5</w:t>
        </w:r>
        <w:r w:rsidRPr="008E3217">
          <w:rPr>
            <w:lang w:val="fr-FR"/>
            <w:rPrChange w:id="134" w:author="French" w:date="2022-02-02T15:29:00Z">
              <w:rPr/>
            </w:rPrChange>
          </w:rPr>
          <w:tab/>
        </w:r>
      </w:ins>
      <w:ins w:id="135" w:author="French" w:date="2022-02-02T15:29:00Z">
        <w:r w:rsidR="00FF24CE" w:rsidRPr="008E3217">
          <w:rPr>
            <w:lang w:val="fr-FR"/>
            <w:rPrChange w:id="136" w:author="French" w:date="2022-02-02T15:29:00Z">
              <w:rPr/>
            </w:rPrChange>
          </w:rPr>
          <w:t>d'élaborer des Recommandations UIT-T visant à</w:t>
        </w:r>
      </w:ins>
      <w:ins w:id="137" w:author="amd" w:date="2022-02-03T12:11:00Z">
        <w:r w:rsidR="00E06CD4" w:rsidRPr="008E3217">
          <w:rPr>
            <w:lang w:val="fr-FR"/>
          </w:rPr>
          <w:t xml:space="preserve"> mettre en évidence </w:t>
        </w:r>
      </w:ins>
      <w:ins w:id="138" w:author="French" w:date="2022-02-02T15:29:00Z">
        <w:r w:rsidR="00FF24CE" w:rsidRPr="008E3217">
          <w:rPr>
            <w:lang w:val="fr-FR"/>
            <w:rPrChange w:id="139" w:author="French" w:date="2022-02-02T15:29:00Z">
              <w:rPr/>
            </w:rPrChange>
          </w:rPr>
          <w:t>les meilleurs cas d'utilisation</w:t>
        </w:r>
      </w:ins>
      <w:ins w:id="140" w:author="French" w:date="2022-02-02T15:56:00Z">
        <w:r w:rsidR="00B3114B" w:rsidRPr="008E3217">
          <w:rPr>
            <w:lang w:val="fr-FR"/>
          </w:rPr>
          <w:t xml:space="preserve"> des </w:t>
        </w:r>
      </w:ins>
      <w:ins w:id="141" w:author="French" w:date="2022-02-02T15:29:00Z">
        <w:r w:rsidR="00FF24CE" w:rsidRPr="008E3217">
          <w:rPr>
            <w:lang w:val="fr-FR"/>
            <w:rPrChange w:id="142" w:author="French" w:date="2022-02-02T15:29:00Z">
              <w:rPr/>
            </w:rPrChange>
          </w:rPr>
          <w:t>mégadonnées</w:t>
        </w:r>
        <w:r w:rsidR="00FF24CE" w:rsidRPr="008E3217">
          <w:rPr>
            <w:lang w:val="fr-FR"/>
          </w:rPr>
          <w:t>,</w:t>
        </w:r>
      </w:ins>
    </w:p>
    <w:p w14:paraId="207434F6" w14:textId="77777777" w:rsidR="00C81893" w:rsidRPr="008E3217" w:rsidRDefault="00FB5BB9" w:rsidP="00C81893">
      <w:pPr>
        <w:pStyle w:val="Call"/>
        <w:rPr>
          <w:lang w:val="fr-FR"/>
        </w:rPr>
      </w:pPr>
      <w:r w:rsidRPr="008E3217">
        <w:rPr>
          <w:lang w:val="fr-FR"/>
        </w:rPr>
        <w:t>charge le Directeur du Bureau de la normalisation des télécommunications</w:t>
      </w:r>
    </w:p>
    <w:p w14:paraId="2520774F" w14:textId="77777777" w:rsidR="00C81893" w:rsidRPr="008E3217" w:rsidRDefault="00FB5BB9" w:rsidP="00C81893">
      <w:pPr>
        <w:rPr>
          <w:lang w:val="fr-FR"/>
        </w:rPr>
      </w:pPr>
      <w:r w:rsidRPr="008E3217">
        <w:rPr>
          <w:lang w:val="fr-FR"/>
        </w:rPr>
        <w:t>1</w:t>
      </w:r>
      <w:r w:rsidRPr="008E3217">
        <w:rPr>
          <w:lang w:val="fr-FR"/>
        </w:rPr>
        <w:tab/>
        <w:t>de fournir l'assistance nécessaire, afin de mettre à profit toutes les possibilités qui s'offrent dans les limites du budget alloué, pour encourager des travaux de normalisation de qualité dans les meilleurs délais et communiquer avec les entreprises du secteur des télécommunications et des TIC, en vue d'encourager leur participation aux activités de normalisation de l'UIT-T sur l'Internet des objets et les villes et communautés intelligentes;</w:t>
      </w:r>
    </w:p>
    <w:p w14:paraId="698DD3E5" w14:textId="030FA305" w:rsidR="00C81893" w:rsidRPr="008E3217" w:rsidRDefault="00FB5BB9" w:rsidP="00C81893">
      <w:pPr>
        <w:rPr>
          <w:lang w:val="fr-FR"/>
        </w:rPr>
      </w:pPr>
      <w:r w:rsidRPr="008E3217">
        <w:rPr>
          <w:lang w:val="fr-FR"/>
        </w:rPr>
        <w:t>2</w:t>
      </w:r>
      <w:r w:rsidRPr="008E3217">
        <w:rPr>
          <w:lang w:val="fr-FR"/>
        </w:rPr>
        <w:tab/>
        <w:t xml:space="preserve">de mener, en collaboration avec les États Membres et les villes, des projets pilotes dans des villes concernant les activités d'évaluation des </w:t>
      </w:r>
      <w:del w:id="143" w:author="French" w:date="2022-02-02T15:31:00Z">
        <w:r w:rsidRPr="008E3217" w:rsidDel="00AF2DE5">
          <w:rPr>
            <w:lang w:val="fr-FR"/>
          </w:rPr>
          <w:delText>indicateurs fondamentaux de performance (</w:delText>
        </w:r>
      </w:del>
      <w:r w:rsidRPr="008E3217">
        <w:rPr>
          <w:lang w:val="fr-FR"/>
        </w:rPr>
        <w:t>IFP</w:t>
      </w:r>
      <w:del w:id="144" w:author="French" w:date="2022-02-02T15:31:00Z">
        <w:r w:rsidRPr="008E3217" w:rsidDel="00AF2DE5">
          <w:rPr>
            <w:lang w:val="fr-FR"/>
          </w:rPr>
          <w:delText>)</w:delText>
        </w:r>
      </w:del>
      <w:r w:rsidRPr="008E3217">
        <w:rPr>
          <w:lang w:val="fr-FR"/>
        </w:rPr>
        <w:t xml:space="preserve"> relatifs aux villes et communautés intelligentes, en vue de faciliter le déploiement et la mise en œuvre à l'échelle mondiale des normes relatives à l'Internet des objets et aux villes et communautés intelligentes;</w:t>
      </w:r>
    </w:p>
    <w:p w14:paraId="0106F79C" w14:textId="0BFB3C4F" w:rsidR="00C81893" w:rsidRPr="008E3217" w:rsidRDefault="00FB5BB9" w:rsidP="00C81893">
      <w:pPr>
        <w:rPr>
          <w:lang w:val="fr-FR"/>
        </w:rPr>
      </w:pPr>
      <w:r w:rsidRPr="008E3217">
        <w:rPr>
          <w:lang w:val="fr-FR"/>
        </w:rPr>
        <w:t>3</w:t>
      </w:r>
      <w:r w:rsidRPr="008E3217">
        <w:rPr>
          <w:lang w:val="fr-FR"/>
        </w:rPr>
        <w:tab/>
        <w:t>de continuer d'appuyer l'initiative "Tous unis pour des villes intelligentes et durables"</w:t>
      </w:r>
      <w:r w:rsidR="00ED60D5" w:rsidRPr="008E3217">
        <w:rPr>
          <w:lang w:val="fr-FR"/>
        </w:rPr>
        <w:t xml:space="preserve"> </w:t>
      </w:r>
      <w:r w:rsidRPr="008E3217">
        <w:rPr>
          <w:lang w:val="fr-FR"/>
        </w:rPr>
        <w:t>(U4SSC) lancée en mai 2016 par l'UIT,</w:t>
      </w:r>
      <w:r w:rsidRPr="008E3217">
        <w:rPr>
          <w:rFonts w:ascii="Arial" w:hAnsi="Arial" w:cs="Arial"/>
          <w:iCs/>
          <w:sz w:val="20"/>
          <w:lang w:val="fr-FR"/>
        </w:rPr>
        <w:t xml:space="preserve"> </w:t>
      </w:r>
      <w:r w:rsidRPr="008E3217">
        <w:rPr>
          <w:iCs/>
          <w:lang w:val="fr-FR"/>
        </w:rPr>
        <w:t>en collaboration avec la Commission économique des Nations Unies pour l'Europe, et d'en communiquer les résultats à la Commission d'études</w:t>
      </w:r>
      <w:r w:rsidR="00ED60D5" w:rsidRPr="008E3217">
        <w:rPr>
          <w:iCs/>
          <w:lang w:val="fr-FR"/>
        </w:rPr>
        <w:t xml:space="preserve"> </w:t>
      </w:r>
      <w:r w:rsidRPr="008E3217">
        <w:rPr>
          <w:iCs/>
          <w:lang w:val="fr-FR"/>
        </w:rPr>
        <w:t>20 de l'UIT-T et aux autres commissions d'études concernées</w:t>
      </w:r>
      <w:r w:rsidRPr="008E3217">
        <w:rPr>
          <w:lang w:val="fr-FR"/>
        </w:rPr>
        <w:t>;</w:t>
      </w:r>
    </w:p>
    <w:p w14:paraId="471DB6F1" w14:textId="26472B46" w:rsidR="00F94986" w:rsidRPr="008E3217" w:rsidRDefault="00F94986" w:rsidP="00C56451">
      <w:pPr>
        <w:rPr>
          <w:lang w:val="fr-FR"/>
          <w:rPrChange w:id="145" w:author="French" w:date="2022-02-02T15:33:00Z">
            <w:rPr/>
          </w:rPrChange>
        </w:rPr>
      </w:pPr>
      <w:ins w:id="146" w:author="French" w:date="2022-01-26T09:54:00Z">
        <w:r w:rsidRPr="008E3217">
          <w:rPr>
            <w:lang w:val="fr-FR"/>
            <w:rPrChange w:id="147" w:author="French" w:date="2022-02-02T15:31:00Z">
              <w:rPr/>
            </w:rPrChange>
          </w:rPr>
          <w:lastRenderedPageBreak/>
          <w:t>4</w:t>
        </w:r>
        <w:r w:rsidRPr="008E3217">
          <w:rPr>
            <w:lang w:val="fr-FR"/>
            <w:rPrChange w:id="148" w:author="French" w:date="2022-02-02T15:31:00Z">
              <w:rPr/>
            </w:rPrChange>
          </w:rPr>
          <w:tab/>
        </w:r>
      </w:ins>
      <w:ins w:id="149" w:author="French" w:date="2022-02-02T15:30:00Z">
        <w:r w:rsidR="00FF24CE" w:rsidRPr="008E3217">
          <w:rPr>
            <w:lang w:val="fr-FR"/>
            <w:rPrChange w:id="150" w:author="French" w:date="2022-02-02T15:31:00Z">
              <w:rPr/>
            </w:rPrChange>
          </w:rPr>
          <w:t xml:space="preserve">d'accélérer l'adoption des </w:t>
        </w:r>
      </w:ins>
      <w:ins w:id="151" w:author="French" w:date="2022-02-02T15:31:00Z">
        <w:r w:rsidR="00AF2DE5" w:rsidRPr="008E3217">
          <w:rPr>
            <w:lang w:val="fr-FR"/>
            <w:rPrChange w:id="152" w:author="French" w:date="2022-02-02T15:31:00Z">
              <w:rPr/>
            </w:rPrChange>
          </w:rPr>
          <w:t>IFP de l'</w:t>
        </w:r>
        <w:r w:rsidR="00AF2DE5" w:rsidRPr="008E3217">
          <w:rPr>
            <w:lang w:val="fr-FR"/>
          </w:rPr>
          <w:t xml:space="preserve">UIT en tant que norme pour l'intelligence des </w:t>
        </w:r>
      </w:ins>
      <w:ins w:id="153" w:author="French" w:date="2022-02-02T15:32:00Z">
        <w:r w:rsidR="00AF2DE5" w:rsidRPr="008E3217">
          <w:rPr>
            <w:lang w:val="fr-FR"/>
          </w:rPr>
          <w:t>villes intelligentes et durable</w:t>
        </w:r>
      </w:ins>
      <w:ins w:id="154" w:author="French" w:date="2022-02-02T15:33:00Z">
        <w:r w:rsidR="00AF2DE5" w:rsidRPr="008E3217">
          <w:rPr>
            <w:lang w:val="fr-FR"/>
          </w:rPr>
          <w:t>s</w:t>
        </w:r>
      </w:ins>
      <w:ins w:id="155" w:author="French" w:date="2022-02-02T15:32:00Z">
        <w:r w:rsidR="00AF2DE5" w:rsidRPr="008E3217">
          <w:rPr>
            <w:lang w:val="fr-FR"/>
          </w:rPr>
          <w:t xml:space="preserve"> et de promouvoir, en collaboration avec les États Membres, </w:t>
        </w:r>
      </w:ins>
      <w:ins w:id="156" w:author="amd" w:date="2022-02-03T12:27:00Z">
        <w:r w:rsidR="006E5004" w:rsidRPr="008E3217">
          <w:rPr>
            <w:lang w:val="fr-FR"/>
          </w:rPr>
          <w:t xml:space="preserve">le </w:t>
        </w:r>
      </w:ins>
      <w:ins w:id="157" w:author="French" w:date="2022-02-02T15:32:00Z">
        <w:r w:rsidR="00AF2DE5" w:rsidRPr="008E3217">
          <w:rPr>
            <w:lang w:val="fr-FR"/>
          </w:rPr>
          <w:t xml:space="preserve">déploiement et </w:t>
        </w:r>
      </w:ins>
      <w:ins w:id="158" w:author="amd" w:date="2022-02-03T12:27:00Z">
        <w:r w:rsidR="006E5004" w:rsidRPr="008E3217">
          <w:rPr>
            <w:lang w:val="fr-FR"/>
          </w:rPr>
          <w:t>l</w:t>
        </w:r>
      </w:ins>
      <w:ins w:id="159" w:author="French" w:date="2022-02-02T15:32:00Z">
        <w:r w:rsidR="00AF2DE5" w:rsidRPr="008E3217">
          <w:rPr>
            <w:lang w:val="fr-FR"/>
          </w:rPr>
          <w:t xml:space="preserve">a mise en œuvre </w:t>
        </w:r>
      </w:ins>
      <w:ins w:id="160" w:author="amd" w:date="2022-02-03T12:27:00Z">
        <w:r w:rsidR="006E5004" w:rsidRPr="008E3217">
          <w:rPr>
            <w:lang w:val="fr-FR"/>
          </w:rPr>
          <w:t xml:space="preserve">de cette norme </w:t>
        </w:r>
      </w:ins>
      <w:ins w:id="161" w:author="French" w:date="2022-02-02T15:32:00Z">
        <w:r w:rsidR="00AF2DE5" w:rsidRPr="008E3217">
          <w:rPr>
            <w:lang w:val="fr-FR"/>
          </w:rPr>
          <w:t>à l'échelle mondiale;</w:t>
        </w:r>
      </w:ins>
    </w:p>
    <w:p w14:paraId="0355DDC3" w14:textId="1C169421" w:rsidR="00C81893" w:rsidRPr="008E3217" w:rsidRDefault="00FB5BB9" w:rsidP="00C81893">
      <w:pPr>
        <w:rPr>
          <w:lang w:val="fr-FR"/>
        </w:rPr>
      </w:pPr>
      <w:del w:id="162" w:author="French" w:date="2022-01-26T09:53:00Z">
        <w:r w:rsidRPr="008E3217" w:rsidDel="00F94986">
          <w:rPr>
            <w:lang w:val="fr-FR"/>
          </w:rPr>
          <w:delText>4</w:delText>
        </w:r>
      </w:del>
      <w:ins w:id="163" w:author="French" w:date="2022-01-26T09:53:00Z">
        <w:r w:rsidR="00F94986" w:rsidRPr="008E3217">
          <w:rPr>
            <w:lang w:val="fr-FR"/>
          </w:rPr>
          <w:t>5</w:t>
        </w:r>
      </w:ins>
      <w:r w:rsidRPr="008E3217">
        <w:rPr>
          <w:lang w:val="fr-FR"/>
        </w:rPr>
        <w:tab/>
        <w:t>de continuer d'encourager la coopération avec d'autres organisations internationales de normalisation et d'autres organisations apparentées, afin d'intensifier l'élaboration de normes de télécommunication internationales et de rapports qui facilitent l'interopérabilité des services liés à l'Internet des objets,</w:t>
      </w:r>
    </w:p>
    <w:p w14:paraId="10293D43" w14:textId="77777777" w:rsidR="00C81893" w:rsidRPr="008E3217" w:rsidRDefault="00FB5BB9" w:rsidP="00C81893">
      <w:pPr>
        <w:pStyle w:val="Call"/>
        <w:rPr>
          <w:lang w:val="fr-FR"/>
        </w:rPr>
      </w:pPr>
      <w:r w:rsidRPr="008E3217">
        <w:rPr>
          <w:lang w:val="fr-FR"/>
        </w:rPr>
        <w:t>charge le Directeur du Bureau de la normalisation des télécommunications, en collaboration avec les Directeurs du Bureau de développement des télécommunications et du Bureau des radiocommunications</w:t>
      </w:r>
    </w:p>
    <w:p w14:paraId="191FF3E3" w14:textId="7F2508F3" w:rsidR="00C81893" w:rsidRPr="008E3217" w:rsidRDefault="00FB5BB9" w:rsidP="00C81893">
      <w:pPr>
        <w:rPr>
          <w:lang w:val="fr-FR"/>
        </w:rPr>
      </w:pPr>
      <w:r w:rsidRPr="008E3217">
        <w:rPr>
          <w:lang w:val="fr-FR"/>
        </w:rPr>
        <w:t>1</w:t>
      </w:r>
      <w:r w:rsidRPr="008E3217">
        <w:rPr>
          <w:lang w:val="fr-FR"/>
        </w:rPr>
        <w:tab/>
        <w:t>d'élaborer des rapports tenant compte, en particulier, des besoins des pays en développement en ce qui concerne les études relatives à l'Internet des objets et à ses applications, aux réseaux de capteurs, aux services et aux infrastructures;</w:t>
      </w:r>
    </w:p>
    <w:p w14:paraId="4AD53BA0" w14:textId="000AA3D0" w:rsidR="00F94986" w:rsidRPr="008E3217" w:rsidRDefault="00F94986" w:rsidP="00C56451">
      <w:pPr>
        <w:rPr>
          <w:lang w:val="fr-FR"/>
          <w:rPrChange w:id="164" w:author="French" w:date="2022-02-02T15:36:00Z">
            <w:rPr/>
          </w:rPrChange>
        </w:rPr>
      </w:pPr>
      <w:ins w:id="165" w:author="French" w:date="2022-01-26T09:54:00Z">
        <w:r w:rsidRPr="008E3217">
          <w:rPr>
            <w:lang w:val="fr-FR"/>
            <w:rPrChange w:id="166" w:author="French" w:date="2022-02-02T15:35:00Z">
              <w:rPr/>
            </w:rPrChange>
          </w:rPr>
          <w:t>2</w:t>
        </w:r>
        <w:r w:rsidRPr="008E3217">
          <w:rPr>
            <w:lang w:val="fr-FR"/>
            <w:rPrChange w:id="167" w:author="French" w:date="2022-02-02T15:35:00Z">
              <w:rPr/>
            </w:rPrChange>
          </w:rPr>
          <w:tab/>
        </w:r>
      </w:ins>
      <w:ins w:id="168" w:author="French" w:date="2022-02-02T15:35:00Z">
        <w:r w:rsidR="00AF2DE5" w:rsidRPr="008E3217">
          <w:rPr>
            <w:lang w:val="fr-FR"/>
            <w:rPrChange w:id="169" w:author="French" w:date="2022-02-02T15:35:00Z">
              <w:rPr/>
            </w:rPrChange>
          </w:rPr>
          <w:t xml:space="preserve">de mettre en place un programme de formation </w:t>
        </w:r>
      </w:ins>
      <w:ins w:id="170" w:author="amd" w:date="2022-02-03T12:27:00Z">
        <w:r w:rsidR="006E5004" w:rsidRPr="008E3217">
          <w:rPr>
            <w:lang w:val="fr-FR"/>
          </w:rPr>
          <w:t>destiné</w:t>
        </w:r>
      </w:ins>
      <w:ins w:id="171" w:author="French" w:date="2022-02-02T15:35:00Z">
        <w:r w:rsidR="00AF2DE5" w:rsidRPr="008E3217">
          <w:rPr>
            <w:lang w:val="fr-FR"/>
            <w:rPrChange w:id="172" w:author="French" w:date="2022-02-02T15:35:00Z">
              <w:rPr/>
            </w:rPrChange>
          </w:rPr>
          <w:t xml:space="preserve"> à </w:t>
        </w:r>
        <w:r w:rsidR="00AF2DE5" w:rsidRPr="008E3217">
          <w:rPr>
            <w:lang w:val="fr-FR"/>
          </w:rPr>
          <w:t xml:space="preserve">former les auditeurs des villes </w:t>
        </w:r>
      </w:ins>
      <w:ins w:id="173" w:author="amd" w:date="2022-02-03T12:56:00Z">
        <w:r w:rsidR="000D5D46" w:rsidRPr="008E3217">
          <w:rPr>
            <w:lang w:val="fr-FR"/>
          </w:rPr>
          <w:t>susceptibles d</w:t>
        </w:r>
      </w:ins>
      <w:ins w:id="174" w:author="Kempa, Mathilde" w:date="2022-02-04T12:21:00Z">
        <w:r w:rsidR="002C3AA2" w:rsidRPr="008E3217">
          <w:rPr>
            <w:lang w:val="fr-FR"/>
          </w:rPr>
          <w:t>'</w:t>
        </w:r>
      </w:ins>
      <w:ins w:id="175" w:author="French" w:date="2022-02-02T15:35:00Z">
        <w:r w:rsidR="00AF2DE5" w:rsidRPr="008E3217">
          <w:rPr>
            <w:lang w:val="fr-FR"/>
          </w:rPr>
          <w:t xml:space="preserve">aider </w:t>
        </w:r>
      </w:ins>
      <w:ins w:id="176" w:author="amd" w:date="2022-02-03T12:56:00Z">
        <w:r w:rsidR="000D5D46" w:rsidRPr="008E3217">
          <w:rPr>
            <w:lang w:val="fr-FR"/>
          </w:rPr>
          <w:t xml:space="preserve">celles-ci </w:t>
        </w:r>
      </w:ins>
      <w:ins w:id="177" w:author="French" w:date="2022-02-02T15:35:00Z">
        <w:r w:rsidR="00AF2DE5" w:rsidRPr="008E3217">
          <w:rPr>
            <w:lang w:val="fr-FR"/>
          </w:rPr>
          <w:t xml:space="preserve">à déployer et à mettre en </w:t>
        </w:r>
      </w:ins>
      <w:ins w:id="178" w:author="French" w:date="2022-02-02T15:36:00Z">
        <w:r w:rsidR="00AF2DE5" w:rsidRPr="008E3217">
          <w:rPr>
            <w:lang w:val="fr-FR"/>
          </w:rPr>
          <w:t>œuvre les IFP de l'UIT pour les villes intelligentes et durables;</w:t>
        </w:r>
      </w:ins>
    </w:p>
    <w:p w14:paraId="79DC1D0A" w14:textId="6F29427E" w:rsidR="00C81893" w:rsidRPr="008E3217" w:rsidRDefault="00FB5BB9" w:rsidP="00C81893">
      <w:pPr>
        <w:rPr>
          <w:lang w:val="fr-FR"/>
        </w:rPr>
      </w:pPr>
      <w:del w:id="179" w:author="French" w:date="2022-01-26T09:54:00Z">
        <w:r w:rsidRPr="008E3217" w:rsidDel="00F94986">
          <w:rPr>
            <w:lang w:val="fr-FR"/>
          </w:rPr>
          <w:delText>2</w:delText>
        </w:r>
      </w:del>
      <w:ins w:id="180" w:author="French" w:date="2022-01-26T09:54:00Z">
        <w:r w:rsidR="00F94986" w:rsidRPr="008E3217">
          <w:rPr>
            <w:lang w:val="fr-FR"/>
          </w:rPr>
          <w:t>3</w:t>
        </w:r>
      </w:ins>
      <w:r w:rsidRPr="008E3217">
        <w:rPr>
          <w:lang w:val="fr-FR"/>
        </w:rPr>
        <w:tab/>
        <w:t>de continuer de diffuser les publications de l'UIT sur l'Internet des objets et les villes et communautés intelligentes, et d'organiser des forums, des séminaires et des ateliers sur la question en tenant compte en particulier des besoins des pays en développement</w:t>
      </w:r>
      <w:del w:id="181" w:author="French" w:date="2022-01-26T09:54:00Z">
        <w:r w:rsidRPr="008E3217" w:rsidDel="00F94986">
          <w:rPr>
            <w:lang w:val="fr-FR"/>
          </w:rPr>
          <w:delText>,</w:delText>
        </w:r>
      </w:del>
      <w:ins w:id="182" w:author="French" w:date="2022-01-26T09:54:00Z">
        <w:r w:rsidR="00F94986" w:rsidRPr="008E3217">
          <w:rPr>
            <w:lang w:val="fr-FR"/>
          </w:rPr>
          <w:t>;</w:t>
        </w:r>
      </w:ins>
    </w:p>
    <w:p w14:paraId="0E71996B" w14:textId="50438F6D" w:rsidR="00FB5BB9" w:rsidRPr="008E3217" w:rsidRDefault="00FB5BB9" w:rsidP="00C56451">
      <w:pPr>
        <w:rPr>
          <w:ins w:id="183" w:author="French" w:date="2022-01-26T09:56:00Z"/>
          <w:lang w:val="fr-FR"/>
          <w:rPrChange w:id="184" w:author="Chanavat, Emilie" w:date="2021-08-10T10:19:00Z">
            <w:rPr>
              <w:ins w:id="185" w:author="French" w:date="2022-01-26T09:56:00Z"/>
            </w:rPr>
          </w:rPrChange>
        </w:rPr>
      </w:pPr>
      <w:ins w:id="186" w:author="French" w:date="2022-01-26T09:56:00Z">
        <w:r w:rsidRPr="008E3217">
          <w:rPr>
            <w:lang w:val="fr-FR"/>
          </w:rPr>
          <w:t>4</w:t>
        </w:r>
        <w:r w:rsidRPr="008E3217">
          <w:rPr>
            <w:lang w:val="fr-FR"/>
            <w:rPrChange w:id="187" w:author="Chanavat, Emilie" w:date="2021-08-10T10:19:00Z">
              <w:rPr/>
            </w:rPrChange>
          </w:rPr>
          <w:tab/>
        </w:r>
        <w:r w:rsidRPr="008E3217">
          <w:rPr>
            <w:lang w:val="fr-FR"/>
          </w:rPr>
          <w:t xml:space="preserve">d'aider les États Membres, en particulier </w:t>
        </w:r>
      </w:ins>
      <w:ins w:id="188" w:author="amd" w:date="2022-02-03T12:57:00Z">
        <w:r w:rsidR="000D5D46" w:rsidRPr="008E3217">
          <w:rPr>
            <w:lang w:val="fr-FR"/>
          </w:rPr>
          <w:t>ceux des</w:t>
        </w:r>
      </w:ins>
      <w:ins w:id="189" w:author="French" w:date="2022-01-26T09:56:00Z">
        <w:r w:rsidRPr="008E3217">
          <w:rPr>
            <w:lang w:val="fr-FR"/>
          </w:rPr>
          <w:t xml:space="preserve"> pays en développement, à organiser des forums, des séminaires et des ateliers sur l'Internet des objets et les villes et communautés intelligentes, afin d'encourager l'innovation, le développement et l'essor des technologies et des solutions IoT</w:t>
        </w:r>
        <w:r w:rsidRPr="008E3217">
          <w:rPr>
            <w:lang w:val="fr-FR"/>
            <w:rPrChange w:id="190" w:author="Chanavat, Emilie" w:date="2021-08-10T10:19:00Z">
              <w:rPr/>
            </w:rPrChange>
          </w:rPr>
          <w:t>;</w:t>
        </w:r>
      </w:ins>
    </w:p>
    <w:p w14:paraId="37174D14" w14:textId="5C4B71F8" w:rsidR="00FB5BB9" w:rsidRPr="008E3217" w:rsidRDefault="00FB5BB9" w:rsidP="00C56451">
      <w:pPr>
        <w:rPr>
          <w:ins w:id="191" w:author="French" w:date="2022-01-26T09:56:00Z"/>
          <w:lang w:val="fr-FR"/>
          <w:rPrChange w:id="192" w:author="Dawonauth, Valéria" w:date="2021-08-11T11:43:00Z">
            <w:rPr>
              <w:ins w:id="193" w:author="French" w:date="2022-01-26T09:56:00Z"/>
            </w:rPr>
          </w:rPrChange>
        </w:rPr>
      </w:pPr>
      <w:ins w:id="194" w:author="French" w:date="2022-01-26T09:56:00Z">
        <w:r w:rsidRPr="008E3217">
          <w:rPr>
            <w:lang w:val="fr-FR"/>
          </w:rPr>
          <w:t>5</w:t>
        </w:r>
        <w:r w:rsidRPr="008E3217">
          <w:rPr>
            <w:lang w:val="fr-FR"/>
            <w:rPrChange w:id="195" w:author="Dawonauth, Valéria" w:date="2021-08-11T11:43:00Z">
              <w:rPr/>
            </w:rPrChange>
          </w:rPr>
          <w:tab/>
          <w:t>de rendre compte</w:t>
        </w:r>
        <w:r w:rsidRPr="008E3217">
          <w:rPr>
            <w:lang w:val="fr-FR"/>
          </w:rPr>
          <w:t xml:space="preserve"> à la prochaine Assemblée</w:t>
        </w:r>
        <w:r w:rsidRPr="008E3217">
          <w:rPr>
            <w:lang w:val="fr-FR"/>
            <w:rPrChange w:id="196" w:author="Dawonauth, Valéria" w:date="2021-08-11T11:43:00Z">
              <w:rPr/>
            </w:rPrChange>
          </w:rPr>
          <w:t xml:space="preserve"> </w:t>
        </w:r>
        <w:r w:rsidRPr="008E3217">
          <w:rPr>
            <w:lang w:val="fr-FR"/>
          </w:rPr>
          <w:t xml:space="preserve">mondiale de normalisation des télécommunications </w:t>
        </w:r>
        <w:r w:rsidRPr="008E3217">
          <w:rPr>
            <w:lang w:val="fr-FR"/>
            <w:rPrChange w:id="197" w:author="Dawonauth, Valéria" w:date="2021-08-11T11:43:00Z">
              <w:rPr/>
            </w:rPrChange>
          </w:rPr>
          <w:t xml:space="preserve">des progrès accomplis dans l'organisation de forums, de séminaires et d'ateliers </w:t>
        </w:r>
      </w:ins>
      <w:ins w:id="198" w:author="amd" w:date="2022-02-03T12:59:00Z">
        <w:r w:rsidR="000D5D46" w:rsidRPr="008E3217">
          <w:rPr>
            <w:lang w:val="fr-FR"/>
          </w:rPr>
          <w:t xml:space="preserve">spécialement </w:t>
        </w:r>
      </w:ins>
      <w:ins w:id="199" w:author="French" w:date="2022-01-26T09:56:00Z">
        <w:r w:rsidRPr="008E3217">
          <w:rPr>
            <w:lang w:val="fr-FR"/>
            <w:rPrChange w:id="200" w:author="Dawonauth, Valéria" w:date="2021-08-11T11:43:00Z">
              <w:rPr/>
            </w:rPrChange>
          </w:rPr>
          <w:t>destinés</w:t>
        </w:r>
        <w:r w:rsidRPr="008E3217">
          <w:rPr>
            <w:lang w:val="fr-FR"/>
          </w:rPr>
          <w:t xml:space="preserve"> </w:t>
        </w:r>
        <w:r w:rsidRPr="008E3217">
          <w:rPr>
            <w:lang w:val="fr-FR"/>
            <w:rPrChange w:id="201" w:author="Dawonauth, Valéria" w:date="2021-08-11T11:43:00Z">
              <w:rPr>
                <w:lang w:val="en-US"/>
              </w:rPr>
            </w:rPrChange>
          </w:rPr>
          <w:t xml:space="preserve">à </w:t>
        </w:r>
        <w:r w:rsidRPr="008E3217">
          <w:rPr>
            <w:lang w:val="fr-FR"/>
          </w:rPr>
          <w:t>renforcer les capacités des pays en développement</w:t>
        </w:r>
        <w:r w:rsidRPr="008E3217">
          <w:rPr>
            <w:lang w:val="fr-FR"/>
            <w:rPrChange w:id="202" w:author="Dawonauth, Valéria" w:date="2021-08-11T11:43:00Z">
              <w:rPr/>
            </w:rPrChange>
          </w:rPr>
          <w:t>;</w:t>
        </w:r>
      </w:ins>
    </w:p>
    <w:p w14:paraId="1CE8D503" w14:textId="4645CB20" w:rsidR="00F94986" w:rsidRPr="008E3217" w:rsidRDefault="00FB5BB9" w:rsidP="00C56451">
      <w:pPr>
        <w:rPr>
          <w:lang w:val="fr-FR"/>
          <w:rPrChange w:id="203" w:author="French" w:date="2022-02-02T15:38:00Z">
            <w:rPr/>
          </w:rPrChange>
        </w:rPr>
      </w:pPr>
      <w:ins w:id="204" w:author="French" w:date="2022-01-26T09:56:00Z">
        <w:r w:rsidRPr="008E3217">
          <w:rPr>
            <w:lang w:val="fr-FR"/>
            <w:rPrChange w:id="205" w:author="French" w:date="2022-02-02T15:38:00Z">
              <w:rPr/>
            </w:rPrChange>
          </w:rPr>
          <w:t>6</w:t>
        </w:r>
        <w:r w:rsidRPr="008E3217">
          <w:rPr>
            <w:lang w:val="fr-FR"/>
            <w:rPrChange w:id="206" w:author="French" w:date="2022-02-02T15:38:00Z">
              <w:rPr/>
            </w:rPrChange>
          </w:rPr>
          <w:tab/>
        </w:r>
      </w:ins>
      <w:ins w:id="207" w:author="French" w:date="2022-02-02T15:37:00Z">
        <w:r w:rsidR="00AF2DE5" w:rsidRPr="008E3217">
          <w:rPr>
            <w:lang w:val="fr-FR"/>
            <w:rPrChange w:id="208" w:author="French" w:date="2022-02-02T15:38:00Z">
              <w:rPr/>
            </w:rPrChange>
          </w:rPr>
          <w:t xml:space="preserve">d'étudier les incidences </w:t>
        </w:r>
      </w:ins>
      <w:ins w:id="209" w:author="French" w:date="2022-02-02T15:38:00Z">
        <w:r w:rsidR="00AF2DE5" w:rsidRPr="008E3217">
          <w:rPr>
            <w:lang w:val="fr-FR"/>
          </w:rPr>
          <w:t>multidimensionnelles</w:t>
        </w:r>
      </w:ins>
      <w:ins w:id="210" w:author="French" w:date="2022-02-02T15:37:00Z">
        <w:r w:rsidR="00AF2DE5" w:rsidRPr="008E3217">
          <w:rPr>
            <w:lang w:val="fr-FR"/>
            <w:rPrChange w:id="211" w:author="French" w:date="2022-02-02T15:38:00Z">
              <w:rPr/>
            </w:rPrChange>
          </w:rPr>
          <w:t xml:space="preserve"> de l'utilisation des mégadonnées</w:t>
        </w:r>
      </w:ins>
      <w:ins w:id="212" w:author="French" w:date="2022-02-02T15:38:00Z">
        <w:r w:rsidR="00AF2DE5" w:rsidRPr="008E3217">
          <w:rPr>
            <w:lang w:val="fr-FR"/>
          </w:rPr>
          <w:t>,</w:t>
        </w:r>
      </w:ins>
    </w:p>
    <w:p w14:paraId="0C530945" w14:textId="77777777" w:rsidR="00C81893" w:rsidRPr="008E3217" w:rsidRDefault="00FB5BB9" w:rsidP="00C81893">
      <w:pPr>
        <w:pStyle w:val="Call"/>
        <w:rPr>
          <w:lang w:val="fr-FR"/>
        </w:rPr>
      </w:pPr>
      <w:r w:rsidRPr="008E3217">
        <w:rPr>
          <w:lang w:val="fr-FR"/>
        </w:rPr>
        <w:t>invite les membres du Secteur de la normalisation des télécommunications de l'UIT</w:t>
      </w:r>
    </w:p>
    <w:p w14:paraId="689752B0" w14:textId="77777777" w:rsidR="00C81893" w:rsidRPr="008E3217" w:rsidRDefault="00FB5BB9" w:rsidP="00C81893">
      <w:pPr>
        <w:rPr>
          <w:lang w:val="fr-FR"/>
        </w:rPr>
      </w:pPr>
      <w:r w:rsidRPr="008E3217">
        <w:rPr>
          <w:lang w:val="fr-FR"/>
        </w:rPr>
        <w:t>1</w:t>
      </w:r>
      <w:r w:rsidRPr="008E3217">
        <w:rPr>
          <w:lang w:val="fr-FR"/>
        </w:rPr>
        <w:tab/>
        <w:t>à soumettre des contributions et à continuer de participer activement aux travaux de la Commission d'études 20 de l'UIT-T et aux études relatives à l'Internet des objets et aux villes et aux communautés intelligentes actuellement menées par l'UIT-T;</w:t>
      </w:r>
    </w:p>
    <w:p w14:paraId="104C13BD" w14:textId="77777777" w:rsidR="00C81893" w:rsidRPr="008E3217" w:rsidRDefault="00FB5BB9" w:rsidP="00C81893">
      <w:pPr>
        <w:rPr>
          <w:lang w:val="fr-FR"/>
        </w:rPr>
      </w:pPr>
      <w:r w:rsidRPr="008E3217">
        <w:rPr>
          <w:lang w:val="fr-FR"/>
        </w:rPr>
        <w:t>2</w:t>
      </w:r>
      <w:r w:rsidRPr="008E3217">
        <w:rPr>
          <w:lang w:val="fr-FR"/>
        </w:rPr>
        <w:tab/>
        <w:t>à élaborer des plans directeurs et à échanger des cas d'utilisation ainsi que des bonnes pratiques, afin de promouvoir des villes et des communautés intelligentes et durables et de favoriser le développement social et la croissance économique;</w:t>
      </w:r>
    </w:p>
    <w:p w14:paraId="519DFF6B" w14:textId="77777777" w:rsidR="00C81893" w:rsidRPr="008E3217" w:rsidRDefault="00FB5BB9" w:rsidP="00C81893">
      <w:pPr>
        <w:rPr>
          <w:lang w:val="fr-FR"/>
        </w:rPr>
      </w:pPr>
      <w:r w:rsidRPr="008E3217">
        <w:rPr>
          <w:lang w:val="fr-FR"/>
        </w:rPr>
        <w:t>3</w:t>
      </w:r>
      <w:r w:rsidRPr="008E3217">
        <w:rPr>
          <w:lang w:val="fr-FR"/>
        </w:rPr>
        <w:tab/>
        <w:t>à coopérer et à échanger des données d'expérience et des connaissances sur ce sujet;</w:t>
      </w:r>
    </w:p>
    <w:p w14:paraId="355C89D5" w14:textId="77777777" w:rsidR="00C81893" w:rsidRPr="008E3217" w:rsidRDefault="00FB5BB9" w:rsidP="00C81893">
      <w:pPr>
        <w:rPr>
          <w:lang w:val="fr-FR"/>
        </w:rPr>
      </w:pPr>
      <w:r w:rsidRPr="008E3217">
        <w:rPr>
          <w:lang w:val="fr-FR"/>
        </w:rPr>
        <w:t>4</w:t>
      </w:r>
      <w:r w:rsidRPr="008E3217">
        <w:rPr>
          <w:lang w:val="fr-FR"/>
        </w:rPr>
        <w:tab/>
        <w:t>à appuyer et à organiser des forums, des séminaires et des ateliers sur l'Internet des objets, afin d'encourager l'innovation, le développement et l'essor des technologies et des solutions IoT;</w:t>
      </w:r>
    </w:p>
    <w:p w14:paraId="3A2081AD" w14:textId="77777777" w:rsidR="00C81893" w:rsidRPr="008E3217" w:rsidRDefault="00FB5BB9" w:rsidP="00C81893">
      <w:pPr>
        <w:rPr>
          <w:lang w:val="fr-FR"/>
        </w:rPr>
      </w:pPr>
      <w:r w:rsidRPr="008E3217">
        <w:rPr>
          <w:lang w:val="fr-FR"/>
        </w:rPr>
        <w:t>5</w:t>
      </w:r>
      <w:r w:rsidRPr="008E3217">
        <w:rPr>
          <w:lang w:val="fr-FR"/>
        </w:rPr>
        <w:tab/>
        <w:t>à prendre les mesures nécessaires pour faciliter la croissance de l'Internet des objets pour ce qui est des domaines tels que l'élaboration de normes.</w:t>
      </w:r>
    </w:p>
    <w:p w14:paraId="7896F037" w14:textId="77777777" w:rsidR="00FB5BB9" w:rsidRPr="008E3217" w:rsidRDefault="00FB5BB9" w:rsidP="0032202E">
      <w:pPr>
        <w:pStyle w:val="Reasons"/>
        <w:rPr>
          <w:lang w:val="fr-FR"/>
        </w:rPr>
      </w:pPr>
    </w:p>
    <w:p w14:paraId="0C1BA6C3" w14:textId="2CA92EA9" w:rsidR="00DE51B8" w:rsidRPr="008E3217" w:rsidRDefault="00FB5BB9" w:rsidP="00C56451">
      <w:pPr>
        <w:jc w:val="center"/>
        <w:rPr>
          <w:lang w:val="fr-FR"/>
        </w:rPr>
      </w:pPr>
      <w:r w:rsidRPr="008E3217">
        <w:rPr>
          <w:lang w:val="fr-FR"/>
        </w:rPr>
        <w:t>______________</w:t>
      </w:r>
    </w:p>
    <w:sectPr w:rsidR="00DE51B8" w:rsidRPr="008E3217">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DB32" w14:textId="77777777" w:rsidR="005A0BC8" w:rsidRDefault="005A0BC8">
      <w:r>
        <w:separator/>
      </w:r>
    </w:p>
  </w:endnote>
  <w:endnote w:type="continuationSeparator" w:id="0">
    <w:p w14:paraId="532A5F4D"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2CA6" w14:textId="77777777" w:rsidR="00E45D05" w:rsidRDefault="00E45D05">
    <w:pPr>
      <w:framePr w:wrap="around" w:vAnchor="text" w:hAnchor="margin" w:xAlign="right" w:y="1"/>
    </w:pPr>
    <w:r>
      <w:fldChar w:fldCharType="begin"/>
    </w:r>
    <w:r>
      <w:instrText xml:space="preserve">PAGE  </w:instrText>
    </w:r>
    <w:r>
      <w:fldChar w:fldCharType="end"/>
    </w:r>
  </w:p>
  <w:p w14:paraId="3B9FCC79" w14:textId="4731116A" w:rsidR="00E45D05" w:rsidRPr="008E3217" w:rsidRDefault="00E45D05">
    <w:pPr>
      <w:ind w:right="360"/>
      <w:rPr>
        <w:lang w:val="fr-FR"/>
      </w:rPr>
    </w:pPr>
    <w:r>
      <w:fldChar w:fldCharType="begin"/>
    </w:r>
    <w:r w:rsidRPr="008E3217">
      <w:rPr>
        <w:lang w:val="fr-FR"/>
      </w:rPr>
      <w:instrText xml:space="preserve"> FILENAME \p  \* MERGEFORMAT </w:instrText>
    </w:r>
    <w:r>
      <w:fldChar w:fldCharType="separate"/>
    </w:r>
    <w:r w:rsidR="008E3217" w:rsidRPr="008E3217">
      <w:rPr>
        <w:noProof/>
        <w:lang w:val="fr-FR"/>
      </w:rPr>
      <w:t>P:\FRA\ITU-T\CONF-T\WTSA20\000\035ADD29F.docx</w:t>
    </w:r>
    <w:r>
      <w:fldChar w:fldCharType="end"/>
    </w:r>
    <w:r w:rsidRPr="008E3217">
      <w:rPr>
        <w:lang w:val="fr-FR"/>
      </w:rPr>
      <w:tab/>
    </w:r>
    <w:r>
      <w:fldChar w:fldCharType="begin"/>
    </w:r>
    <w:r>
      <w:instrText xml:space="preserve"> SAVEDATE \@ DD.MM.YY </w:instrText>
    </w:r>
    <w:r>
      <w:fldChar w:fldCharType="separate"/>
    </w:r>
    <w:r w:rsidR="00C4748C">
      <w:rPr>
        <w:noProof/>
      </w:rPr>
      <w:t>04.02.22</w:t>
    </w:r>
    <w:r>
      <w:fldChar w:fldCharType="end"/>
    </w:r>
    <w:r w:rsidRPr="008E3217">
      <w:rPr>
        <w:lang w:val="fr-FR"/>
      </w:rPr>
      <w:tab/>
    </w:r>
    <w:r>
      <w:fldChar w:fldCharType="begin"/>
    </w:r>
    <w:r>
      <w:instrText xml:space="preserve"> PRINTDATE \@ DD.MM.YY </w:instrText>
    </w:r>
    <w:r>
      <w:fldChar w:fldCharType="separate"/>
    </w:r>
    <w:r w:rsidR="008E3217">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40393" w14:textId="2DF4A829" w:rsidR="00F94986" w:rsidRPr="004C0273" w:rsidRDefault="00F94986" w:rsidP="00F94986">
    <w:pPr>
      <w:pStyle w:val="Footer"/>
      <w:rPr>
        <w:lang w:val="fr-FR"/>
      </w:rPr>
    </w:pPr>
    <w:r>
      <w:fldChar w:fldCharType="begin"/>
    </w:r>
    <w:r w:rsidRPr="004C0273">
      <w:rPr>
        <w:lang w:val="fr-FR"/>
      </w:rPr>
      <w:instrText xml:space="preserve"> FILENAME \p  \* MERGEFORMAT </w:instrText>
    </w:r>
    <w:r>
      <w:fldChar w:fldCharType="separate"/>
    </w:r>
    <w:r w:rsidR="008E3217">
      <w:rPr>
        <w:lang w:val="fr-FR"/>
      </w:rPr>
      <w:t>P:\FRA\ITU-T\CONF-T\WTSA20\000\035ADD29F.docx</w:t>
    </w:r>
    <w:r>
      <w:fldChar w:fldCharType="end"/>
    </w:r>
    <w:r w:rsidRPr="004C0273">
      <w:rPr>
        <w:lang w:val="fr-FR"/>
      </w:rPr>
      <w:t xml:space="preserve"> (500765)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4FE0C" w14:textId="4D6508AE" w:rsidR="00F94986" w:rsidRPr="004C0273" w:rsidRDefault="008568BF">
    <w:pPr>
      <w:pStyle w:val="Footer"/>
      <w:rPr>
        <w:lang w:val="fr-FR"/>
      </w:rPr>
    </w:pPr>
    <w:r>
      <w:fldChar w:fldCharType="begin"/>
    </w:r>
    <w:r w:rsidRPr="004C0273">
      <w:rPr>
        <w:lang w:val="fr-FR"/>
      </w:rPr>
      <w:instrText xml:space="preserve"> FILENAME \p  \* MERGEFORMAT </w:instrText>
    </w:r>
    <w:r>
      <w:fldChar w:fldCharType="separate"/>
    </w:r>
    <w:r w:rsidR="008E3217">
      <w:rPr>
        <w:lang w:val="fr-FR"/>
      </w:rPr>
      <w:t>P:\FRA\ITU-T\CONF-T\WTSA20\000\035ADD29F.docx</w:t>
    </w:r>
    <w:r>
      <w:fldChar w:fldCharType="end"/>
    </w:r>
    <w:r w:rsidR="00F94986" w:rsidRPr="004C0273">
      <w:rPr>
        <w:lang w:val="fr-FR"/>
      </w:rPr>
      <w:t xml:space="preserve"> (500765)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3F96" w14:textId="77777777" w:rsidR="005A0BC8" w:rsidRDefault="005A0BC8">
      <w:r>
        <w:rPr>
          <w:b/>
        </w:rPr>
        <w:t>_______________</w:t>
      </w:r>
    </w:p>
  </w:footnote>
  <w:footnote w:type="continuationSeparator" w:id="0">
    <w:p w14:paraId="3E8E34A8" w14:textId="77777777" w:rsidR="005A0BC8" w:rsidRDefault="005A0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8A46B" w14:textId="70AF0D56" w:rsidR="00987C1F" w:rsidRDefault="00987C1F" w:rsidP="00987C1F">
    <w:pPr>
      <w:pStyle w:val="Header"/>
    </w:pPr>
    <w:r>
      <w:fldChar w:fldCharType="begin"/>
    </w:r>
    <w:r>
      <w:instrText xml:space="preserve"> PAGE </w:instrText>
    </w:r>
    <w:r>
      <w:fldChar w:fldCharType="separate"/>
    </w:r>
    <w:r w:rsidR="00C4748C">
      <w:rPr>
        <w:noProof/>
      </w:rPr>
      <w:t>5</w:t>
    </w:r>
    <w:r>
      <w:fldChar w:fldCharType="end"/>
    </w:r>
  </w:p>
  <w:p w14:paraId="34285ECF" w14:textId="352788D1" w:rsidR="00987C1F" w:rsidRDefault="00D300B0" w:rsidP="00C4748C">
    <w:pPr>
      <w:pStyle w:val="Header"/>
      <w:spacing w:after="240"/>
    </w:pPr>
    <w:r>
      <w:fldChar w:fldCharType="begin"/>
    </w:r>
    <w:r>
      <w:instrText xml:space="preserve"> styleref DocNumber </w:instrText>
    </w:r>
    <w:r>
      <w:fldChar w:fldCharType="separate"/>
    </w:r>
    <w:r w:rsidR="00C4748C">
      <w:rPr>
        <w:noProof/>
      </w:rPr>
      <w:t>Addendum 29 au</w:t>
    </w:r>
    <w:r w:rsidR="00C4748C">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d">
    <w15:presenceInfo w15:providerId="None" w15:userId="amd"/>
  </w15:person>
  <w15:person w15:author="French">
    <w15:presenceInfo w15:providerId="None" w15:userId="French"/>
  </w15:person>
  <w15:person w15:author="Kempa, Mathilde">
    <w15:presenceInfo w15:providerId="AD" w15:userId="S::mathilde.kempa@itu.int::7a03182f-a3c7-4e68-b5b3-7ec5267c10e3"/>
  </w15:person>
  <w15:person w15:author="Chanavat, Emilie">
    <w15:presenceInfo w15:providerId="AD" w15:userId="S::emilie.chanavat@itu.int::8f1d2706-79ba-4c7b-a6d2-76ad19498ad9"/>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013841B-3801-46CB-8471-75E115B8E8FE}"/>
    <w:docVar w:name="dgnword-eventsink" w:val="2472024134352"/>
  </w:docVars>
  <w:rsids>
    <w:rsidRoot w:val="00B31EF6"/>
    <w:rsid w:val="000032AD"/>
    <w:rsid w:val="000041EA"/>
    <w:rsid w:val="00022A29"/>
    <w:rsid w:val="000355FD"/>
    <w:rsid w:val="00051E39"/>
    <w:rsid w:val="00077239"/>
    <w:rsid w:val="00077F34"/>
    <w:rsid w:val="00081194"/>
    <w:rsid w:val="00086491"/>
    <w:rsid w:val="00091346"/>
    <w:rsid w:val="0009706C"/>
    <w:rsid w:val="000A14AF"/>
    <w:rsid w:val="000D5D46"/>
    <w:rsid w:val="000E05BB"/>
    <w:rsid w:val="000E5A5E"/>
    <w:rsid w:val="000F73FF"/>
    <w:rsid w:val="00114CF7"/>
    <w:rsid w:val="00123B68"/>
    <w:rsid w:val="00126F2E"/>
    <w:rsid w:val="00146F6F"/>
    <w:rsid w:val="00153859"/>
    <w:rsid w:val="00164C14"/>
    <w:rsid w:val="00187BD9"/>
    <w:rsid w:val="00190B55"/>
    <w:rsid w:val="001978FA"/>
    <w:rsid w:val="001A0F27"/>
    <w:rsid w:val="001C3B5F"/>
    <w:rsid w:val="001D058F"/>
    <w:rsid w:val="001D581B"/>
    <w:rsid w:val="001D77E9"/>
    <w:rsid w:val="001E1430"/>
    <w:rsid w:val="002009EA"/>
    <w:rsid w:val="00202CA0"/>
    <w:rsid w:val="00216B6D"/>
    <w:rsid w:val="00250AF4"/>
    <w:rsid w:val="00271316"/>
    <w:rsid w:val="002728A0"/>
    <w:rsid w:val="00273C14"/>
    <w:rsid w:val="002B2A75"/>
    <w:rsid w:val="002C3AA2"/>
    <w:rsid w:val="002D4D50"/>
    <w:rsid w:val="002D58BE"/>
    <w:rsid w:val="002E210D"/>
    <w:rsid w:val="0031146B"/>
    <w:rsid w:val="003236A6"/>
    <w:rsid w:val="00332C56"/>
    <w:rsid w:val="00345A52"/>
    <w:rsid w:val="003468BE"/>
    <w:rsid w:val="00377BD3"/>
    <w:rsid w:val="003832C0"/>
    <w:rsid w:val="00384088"/>
    <w:rsid w:val="0039169B"/>
    <w:rsid w:val="003A7F8C"/>
    <w:rsid w:val="003B532E"/>
    <w:rsid w:val="003D0F8B"/>
    <w:rsid w:val="004054F5"/>
    <w:rsid w:val="004079B0"/>
    <w:rsid w:val="0041348E"/>
    <w:rsid w:val="00417AD4"/>
    <w:rsid w:val="00444030"/>
    <w:rsid w:val="004508E2"/>
    <w:rsid w:val="00476533"/>
    <w:rsid w:val="00492075"/>
    <w:rsid w:val="004969AD"/>
    <w:rsid w:val="004A26C4"/>
    <w:rsid w:val="004B13CB"/>
    <w:rsid w:val="004B35D2"/>
    <w:rsid w:val="004C0273"/>
    <w:rsid w:val="004D5D5C"/>
    <w:rsid w:val="004E42A3"/>
    <w:rsid w:val="0050139F"/>
    <w:rsid w:val="00526703"/>
    <w:rsid w:val="00530525"/>
    <w:rsid w:val="0055140B"/>
    <w:rsid w:val="00595780"/>
    <w:rsid w:val="005964AB"/>
    <w:rsid w:val="005A0BC8"/>
    <w:rsid w:val="005C099A"/>
    <w:rsid w:val="005C31A5"/>
    <w:rsid w:val="005C4E64"/>
    <w:rsid w:val="005E10C9"/>
    <w:rsid w:val="005E28A3"/>
    <w:rsid w:val="005E61DD"/>
    <w:rsid w:val="006023DF"/>
    <w:rsid w:val="00657DE0"/>
    <w:rsid w:val="00685313"/>
    <w:rsid w:val="0069092B"/>
    <w:rsid w:val="00692833"/>
    <w:rsid w:val="006A6E9B"/>
    <w:rsid w:val="006B249F"/>
    <w:rsid w:val="006B7C2A"/>
    <w:rsid w:val="006C23DA"/>
    <w:rsid w:val="006E013B"/>
    <w:rsid w:val="006E3D45"/>
    <w:rsid w:val="006E5004"/>
    <w:rsid w:val="006F580E"/>
    <w:rsid w:val="007149F9"/>
    <w:rsid w:val="00733A30"/>
    <w:rsid w:val="00736521"/>
    <w:rsid w:val="00745AEE"/>
    <w:rsid w:val="00746361"/>
    <w:rsid w:val="00750F10"/>
    <w:rsid w:val="007742CA"/>
    <w:rsid w:val="00790D70"/>
    <w:rsid w:val="007C1CE2"/>
    <w:rsid w:val="007D5320"/>
    <w:rsid w:val="007F2C89"/>
    <w:rsid w:val="008006C5"/>
    <w:rsid w:val="00800972"/>
    <w:rsid w:val="00804475"/>
    <w:rsid w:val="00811633"/>
    <w:rsid w:val="00813B79"/>
    <w:rsid w:val="00846EEC"/>
    <w:rsid w:val="008568BF"/>
    <w:rsid w:val="00864CD2"/>
    <w:rsid w:val="00870532"/>
    <w:rsid w:val="00872FC8"/>
    <w:rsid w:val="008845D0"/>
    <w:rsid w:val="008A69FB"/>
    <w:rsid w:val="008B1AEA"/>
    <w:rsid w:val="008B43F2"/>
    <w:rsid w:val="008B6CFF"/>
    <w:rsid w:val="008C27E9"/>
    <w:rsid w:val="008C6BAA"/>
    <w:rsid w:val="008E3217"/>
    <w:rsid w:val="009019FD"/>
    <w:rsid w:val="0092425C"/>
    <w:rsid w:val="009274B4"/>
    <w:rsid w:val="00934EA2"/>
    <w:rsid w:val="00940614"/>
    <w:rsid w:val="00944A5C"/>
    <w:rsid w:val="00952A66"/>
    <w:rsid w:val="00957670"/>
    <w:rsid w:val="00987C1F"/>
    <w:rsid w:val="009C3191"/>
    <w:rsid w:val="009C56E5"/>
    <w:rsid w:val="009E5FC8"/>
    <w:rsid w:val="009E687A"/>
    <w:rsid w:val="009F1EA5"/>
    <w:rsid w:val="009F63E2"/>
    <w:rsid w:val="00A066F1"/>
    <w:rsid w:val="00A141AF"/>
    <w:rsid w:val="00A16D29"/>
    <w:rsid w:val="00A16FCA"/>
    <w:rsid w:val="00A30305"/>
    <w:rsid w:val="00A31D2D"/>
    <w:rsid w:val="00A4071B"/>
    <w:rsid w:val="00A4600A"/>
    <w:rsid w:val="00A538A6"/>
    <w:rsid w:val="00A546B6"/>
    <w:rsid w:val="00A54C25"/>
    <w:rsid w:val="00A66D1D"/>
    <w:rsid w:val="00A710E7"/>
    <w:rsid w:val="00A7372E"/>
    <w:rsid w:val="00A76E35"/>
    <w:rsid w:val="00A811DC"/>
    <w:rsid w:val="00A90939"/>
    <w:rsid w:val="00A93B85"/>
    <w:rsid w:val="00A94A88"/>
    <w:rsid w:val="00AA0B18"/>
    <w:rsid w:val="00AA666F"/>
    <w:rsid w:val="00AB5A50"/>
    <w:rsid w:val="00AB7C5F"/>
    <w:rsid w:val="00AF2DE5"/>
    <w:rsid w:val="00B276B5"/>
    <w:rsid w:val="00B3114B"/>
    <w:rsid w:val="00B31EF6"/>
    <w:rsid w:val="00B639E9"/>
    <w:rsid w:val="00B817CD"/>
    <w:rsid w:val="00B94AD0"/>
    <w:rsid w:val="00BA5265"/>
    <w:rsid w:val="00BA5DE5"/>
    <w:rsid w:val="00BB3A95"/>
    <w:rsid w:val="00BB6D50"/>
    <w:rsid w:val="00BF3F06"/>
    <w:rsid w:val="00C0018F"/>
    <w:rsid w:val="00C0588B"/>
    <w:rsid w:val="00C16A5A"/>
    <w:rsid w:val="00C20466"/>
    <w:rsid w:val="00C214ED"/>
    <w:rsid w:val="00C234E6"/>
    <w:rsid w:val="00C26BA2"/>
    <w:rsid w:val="00C324A8"/>
    <w:rsid w:val="00C4748C"/>
    <w:rsid w:val="00C54517"/>
    <w:rsid w:val="00C56451"/>
    <w:rsid w:val="00C64CD8"/>
    <w:rsid w:val="00C72D1B"/>
    <w:rsid w:val="00C94561"/>
    <w:rsid w:val="00C97C68"/>
    <w:rsid w:val="00CA1A47"/>
    <w:rsid w:val="00CC247A"/>
    <w:rsid w:val="00CE36EA"/>
    <w:rsid w:val="00CE388F"/>
    <w:rsid w:val="00CE4C3C"/>
    <w:rsid w:val="00CE5E47"/>
    <w:rsid w:val="00CF020F"/>
    <w:rsid w:val="00CF1E9D"/>
    <w:rsid w:val="00CF2532"/>
    <w:rsid w:val="00CF2B5B"/>
    <w:rsid w:val="00D14CE0"/>
    <w:rsid w:val="00D300B0"/>
    <w:rsid w:val="00D54009"/>
    <w:rsid w:val="00D5651D"/>
    <w:rsid w:val="00D57A34"/>
    <w:rsid w:val="00D6112A"/>
    <w:rsid w:val="00D74898"/>
    <w:rsid w:val="00D801ED"/>
    <w:rsid w:val="00D87073"/>
    <w:rsid w:val="00D936BC"/>
    <w:rsid w:val="00D96530"/>
    <w:rsid w:val="00DD44AF"/>
    <w:rsid w:val="00DE2AC3"/>
    <w:rsid w:val="00DE51B8"/>
    <w:rsid w:val="00DE5692"/>
    <w:rsid w:val="00DF464D"/>
    <w:rsid w:val="00E03C94"/>
    <w:rsid w:val="00E06CD4"/>
    <w:rsid w:val="00E07AF5"/>
    <w:rsid w:val="00E11197"/>
    <w:rsid w:val="00E14E2A"/>
    <w:rsid w:val="00E26226"/>
    <w:rsid w:val="00E341B0"/>
    <w:rsid w:val="00E45D05"/>
    <w:rsid w:val="00E55816"/>
    <w:rsid w:val="00E55AEF"/>
    <w:rsid w:val="00E84ED7"/>
    <w:rsid w:val="00E917FD"/>
    <w:rsid w:val="00E976C1"/>
    <w:rsid w:val="00EA12E5"/>
    <w:rsid w:val="00EB55C6"/>
    <w:rsid w:val="00ED60D5"/>
    <w:rsid w:val="00EF2B09"/>
    <w:rsid w:val="00F02766"/>
    <w:rsid w:val="00F05BD4"/>
    <w:rsid w:val="00F33BF4"/>
    <w:rsid w:val="00F6155B"/>
    <w:rsid w:val="00F65C19"/>
    <w:rsid w:val="00F7356B"/>
    <w:rsid w:val="00F776DF"/>
    <w:rsid w:val="00F840C7"/>
    <w:rsid w:val="00F94986"/>
    <w:rsid w:val="00FA771F"/>
    <w:rsid w:val="00FB5BB9"/>
    <w:rsid w:val="00FD2546"/>
    <w:rsid w:val="00FD772E"/>
    <w:rsid w:val="00FE78C7"/>
    <w:rsid w:val="00FF24CE"/>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1C9FD5"/>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F94986"/>
    <w:rPr>
      <w:rFonts w:ascii="Times New Roman" w:hAnsi="Times New Roman"/>
      <w:sz w:val="24"/>
      <w:lang w:val="en-GB" w:eastAsia="en-US"/>
    </w:rPr>
  </w:style>
  <w:style w:type="character" w:styleId="CommentReference">
    <w:name w:val="annotation reference"/>
    <w:basedOn w:val="DefaultParagraphFont"/>
    <w:semiHidden/>
    <w:unhideWhenUsed/>
    <w:rsid w:val="007F2C89"/>
    <w:rPr>
      <w:sz w:val="16"/>
      <w:szCs w:val="16"/>
    </w:rPr>
  </w:style>
  <w:style w:type="paragraph" w:styleId="CommentText">
    <w:name w:val="annotation text"/>
    <w:basedOn w:val="Normal"/>
    <w:link w:val="CommentTextChar"/>
    <w:unhideWhenUsed/>
    <w:rsid w:val="007F2C89"/>
    <w:rPr>
      <w:sz w:val="20"/>
    </w:rPr>
  </w:style>
  <w:style w:type="character" w:customStyle="1" w:styleId="CommentTextChar">
    <w:name w:val="Comment Text Char"/>
    <w:basedOn w:val="DefaultParagraphFont"/>
    <w:link w:val="CommentText"/>
    <w:rsid w:val="007F2C89"/>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7F2C89"/>
    <w:rPr>
      <w:b/>
      <w:bCs/>
    </w:rPr>
  </w:style>
  <w:style w:type="character" w:customStyle="1" w:styleId="CommentSubjectChar">
    <w:name w:val="Comment Subject Char"/>
    <w:basedOn w:val="CommentTextChar"/>
    <w:link w:val="CommentSubject"/>
    <w:semiHidden/>
    <w:rsid w:val="007F2C89"/>
    <w:rPr>
      <w:rFonts w:ascii="Times New Roman" w:hAnsi="Times New Roman"/>
      <w:b/>
      <w:bCs/>
      <w:lang w:val="en-GB" w:eastAsia="en-US"/>
    </w:rPr>
  </w:style>
  <w:style w:type="character" w:styleId="FollowedHyperlink">
    <w:name w:val="FollowedHyperlink"/>
    <w:basedOn w:val="DefaultParagraphFont"/>
    <w:semiHidden/>
    <w:unhideWhenUsed/>
    <w:rsid w:val="00ED60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570">
      <w:bodyDiv w:val="1"/>
      <w:marLeft w:val="0"/>
      <w:marRight w:val="0"/>
      <w:marTop w:val="0"/>
      <w:marBottom w:val="0"/>
      <w:divBdr>
        <w:top w:val="none" w:sz="0" w:space="0" w:color="auto"/>
        <w:left w:val="none" w:sz="0" w:space="0" w:color="auto"/>
        <w:bottom w:val="none" w:sz="0" w:space="0" w:color="auto"/>
        <w:right w:val="none" w:sz="0" w:space="0" w:color="auto"/>
      </w:divBdr>
    </w:div>
    <w:div w:id="15156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a9940cf-3493-4c42-b64c-80c0fbc38989" targetNamespace="http://schemas.microsoft.com/office/2006/metadata/properties" ma:root="true" ma:fieldsID="d41af5c836d734370eb92e7ee5f83852" ns2:_="" ns3:_="">
    <xsd:import namespace="996b2e75-67fd-4955-a3b0-5ab9934cb50b"/>
    <xsd:import namespace="fa9940cf-3493-4c42-b64c-80c0fbc38989"/>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a9940cf-3493-4c42-b64c-80c0fbc38989"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fa9940cf-3493-4c42-b64c-80c0fbc38989">DPM</DPM_x0020_Author>
    <DPM_x0020_File_x0020_name xmlns="fa9940cf-3493-4c42-b64c-80c0fbc38989">T17-WTSA.20-C-0035!A29!MSW-F</DPM_x0020_File_x0020_name>
    <DPM_x0020_Version xmlns="fa9940cf-3493-4c42-b64c-80c0fbc38989">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a9940cf-3493-4c42-b64c-80c0fbc38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940cf-3493-4c42-b64c-80c0fbc38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4CFB99-C38E-4CCA-957F-8A848BD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2019</Words>
  <Characters>11989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T17-WTSA.20-C-0035!A29!MSW-F</vt:lpstr>
    </vt:vector>
  </TitlesOfParts>
  <Manager>General Secretariat - Pool</Manager>
  <Company>International Telecommunication Union (ITU)</Company>
  <LinksUpToDate>false</LinksUpToDate>
  <CharactersWithSpaces>13981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T17-WTSA.20-C-0035!A29!MSW-F</dc:title>
  <dc:subject>World Telecommunication Standardization Assembly</dc:subject>
  <dc:creator>Documents Proposals Manager (DPM)</dc:creator>
  <cp:keywords>DPM_v2022.1.20.1_prod</cp:keywords>
  <dc:description>Template used by DPM and CPI for the WTSA-16</dc:description>
  <cp:lastModifiedBy>Royer, Veronique</cp:lastModifiedBy>
  <cp:revision>11</cp:revision>
  <cp:lastPrinted>2016-06-07T13:22:00Z</cp:lastPrinted>
  <dcterms:created xsi:type="dcterms:W3CDTF">2022-02-04T10:43:00Z</dcterms:created>
  <dcterms:modified xsi:type="dcterms:W3CDTF">2022-02-07T11:33:00Z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