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0340D101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07161369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4F3642E" w14:textId="51463C12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8572C07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FBFA54A" wp14:editId="1634BCB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8EB9F7A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89EB946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C36AF3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3B8CE3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1251D966" w14:textId="77777777" w:rsidR="00280E04" w:rsidRPr="00BD6EF3" w:rsidRDefault="00280E04" w:rsidP="008C0349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90DDBDE" w14:textId="77777777" w:rsidR="00280E04" w:rsidRPr="00BD6EF3" w:rsidRDefault="00280E04" w:rsidP="008C0349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3B9E2FCD" w14:textId="77777777" w:rsidTr="004E2A5D">
        <w:trPr>
          <w:cantSplit/>
        </w:trPr>
        <w:tc>
          <w:tcPr>
            <w:tcW w:w="6619" w:type="dxa"/>
            <w:gridSpan w:val="2"/>
          </w:tcPr>
          <w:p w14:paraId="73CC8D90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95FCF3E" w14:textId="6585E10E" w:rsidR="00A809E8" w:rsidRPr="00A20EDA" w:rsidRDefault="00A20EDA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20EDA">
              <w:rPr>
                <w:rFonts w:hint="cs"/>
                <w:rtl/>
              </w:rPr>
              <w:t xml:space="preserve">الإضافة </w:t>
            </w:r>
            <w:r w:rsidR="005C3880" w:rsidRPr="00A20EDA">
              <w:t>29</w:t>
            </w:r>
            <w:r w:rsidR="005C3880" w:rsidRPr="00A20EDA">
              <w:br/>
            </w:r>
            <w:r w:rsidRPr="00A20EDA">
              <w:rPr>
                <w:rFonts w:hint="cs"/>
                <w:rtl/>
              </w:rPr>
              <w:t xml:space="preserve">للوثيقة </w:t>
            </w:r>
            <w:r w:rsidR="005C3880" w:rsidRPr="00A20EDA">
              <w:rPr>
                <w:rFonts w:eastAsia="SimSun"/>
              </w:rPr>
              <w:t>35-A</w:t>
            </w:r>
          </w:p>
        </w:tc>
      </w:tr>
      <w:tr w:rsidR="005C3880" w14:paraId="44C72D5B" w14:textId="77777777" w:rsidTr="004E2A5D">
        <w:trPr>
          <w:cantSplit/>
        </w:trPr>
        <w:tc>
          <w:tcPr>
            <w:tcW w:w="6619" w:type="dxa"/>
            <w:gridSpan w:val="2"/>
          </w:tcPr>
          <w:p w14:paraId="3E9CA0BE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9CF67A0" w14:textId="77777777" w:rsidR="005C3880" w:rsidRPr="00A20EDA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20EDA">
              <w:rPr>
                <w:rFonts w:eastAsia="SimSun"/>
              </w:rPr>
              <w:t>20</w:t>
            </w:r>
            <w:r w:rsidRPr="00A20EDA">
              <w:rPr>
                <w:rFonts w:eastAsia="SimSun"/>
                <w:rtl/>
              </w:rPr>
              <w:t xml:space="preserve"> يناير </w:t>
            </w:r>
            <w:r w:rsidRPr="00A20EDA">
              <w:rPr>
                <w:rFonts w:eastAsia="SimSun"/>
              </w:rPr>
              <w:t>2022</w:t>
            </w:r>
          </w:p>
        </w:tc>
      </w:tr>
      <w:tr w:rsidR="005C3880" w14:paraId="49C9CEC6" w14:textId="77777777" w:rsidTr="004E2A5D">
        <w:trPr>
          <w:cantSplit/>
        </w:trPr>
        <w:tc>
          <w:tcPr>
            <w:tcW w:w="6619" w:type="dxa"/>
            <w:gridSpan w:val="2"/>
          </w:tcPr>
          <w:p w14:paraId="2823D9CC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2672381" w14:textId="77777777" w:rsidR="005C3880" w:rsidRPr="00A20EDA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A20EDA">
              <w:rPr>
                <w:rtl/>
              </w:rPr>
              <w:t>الأصل: بالإنكليزية</w:t>
            </w:r>
          </w:p>
        </w:tc>
      </w:tr>
      <w:tr w:rsidR="005C3880" w14:paraId="69114FA9" w14:textId="77777777" w:rsidTr="004E2A5D">
        <w:trPr>
          <w:cantSplit/>
        </w:trPr>
        <w:tc>
          <w:tcPr>
            <w:tcW w:w="9672" w:type="dxa"/>
            <w:gridSpan w:val="3"/>
          </w:tcPr>
          <w:p w14:paraId="5E0E63A3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C43D02C" w14:textId="77777777" w:rsidTr="004E2A5D">
        <w:trPr>
          <w:cantSplit/>
        </w:trPr>
        <w:tc>
          <w:tcPr>
            <w:tcW w:w="9672" w:type="dxa"/>
            <w:gridSpan w:val="3"/>
          </w:tcPr>
          <w:p w14:paraId="5829F25D" w14:textId="6B2174A9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05C54DD8" w14:textId="77777777" w:rsidTr="004E2A5D">
        <w:trPr>
          <w:cantSplit/>
        </w:trPr>
        <w:tc>
          <w:tcPr>
            <w:tcW w:w="9672" w:type="dxa"/>
            <w:gridSpan w:val="3"/>
          </w:tcPr>
          <w:p w14:paraId="30960186" w14:textId="3CCC7A03" w:rsidR="005C3880" w:rsidRPr="008C0349" w:rsidRDefault="00BD7FA6" w:rsidP="008C0349">
            <w:pPr>
              <w:pStyle w:val="Title1"/>
              <w:rPr>
                <w:rtl/>
              </w:rPr>
            </w:pPr>
            <w:r>
              <w:rPr>
                <w:color w:val="000000"/>
                <w:rtl/>
              </w:rPr>
              <w:t xml:space="preserve">تعديلات يُقترح إدخالها على القرار </w:t>
            </w:r>
            <w:r w:rsidR="0017753A" w:rsidRPr="008C0349">
              <w:rPr>
                <w:rFonts w:hint="cs"/>
                <w:rtl/>
              </w:rPr>
              <w:t>98</w:t>
            </w:r>
          </w:p>
        </w:tc>
      </w:tr>
      <w:tr w:rsidR="005C3880" w14:paraId="523FDBE9" w14:textId="77777777" w:rsidTr="004E2A5D">
        <w:trPr>
          <w:cantSplit/>
        </w:trPr>
        <w:tc>
          <w:tcPr>
            <w:tcW w:w="9672" w:type="dxa"/>
            <w:gridSpan w:val="3"/>
          </w:tcPr>
          <w:p w14:paraId="7D481AF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17753A" w14:paraId="30638DB8" w14:textId="77777777" w:rsidTr="00FC7FD8">
        <w:trPr>
          <w:cantSplit/>
        </w:trPr>
        <w:tc>
          <w:tcPr>
            <w:tcW w:w="9672" w:type="dxa"/>
            <w:gridSpan w:val="3"/>
          </w:tcPr>
          <w:p w14:paraId="76E4537B" w14:textId="05ED10C9" w:rsidR="0039748D" w:rsidRDefault="0039748D" w:rsidP="0017753A"/>
        </w:tc>
      </w:tr>
      <w:tr w:rsidR="0017753A" w14:paraId="38602EDD" w14:textId="77777777" w:rsidTr="00FC7FD8">
        <w:trPr>
          <w:cantSplit/>
        </w:trPr>
        <w:tc>
          <w:tcPr>
            <w:tcW w:w="1348" w:type="dxa"/>
          </w:tcPr>
          <w:p w14:paraId="7640A561" w14:textId="77777777" w:rsidR="0017753A" w:rsidRPr="004E2A5D" w:rsidRDefault="0017753A" w:rsidP="0017753A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9157CC4" w14:textId="6B0107B7" w:rsidR="0017753A" w:rsidRDefault="0028422A" w:rsidP="00D26073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تعبر</w:t>
            </w:r>
            <w:r w:rsidR="0017753A" w:rsidRPr="0017753A">
              <w:rPr>
                <w:rtl/>
              </w:rPr>
              <w:t xml:space="preserve"> التعديلات المقترح</w:t>
            </w:r>
            <w:r>
              <w:rPr>
                <w:rFonts w:hint="cs"/>
                <w:rtl/>
              </w:rPr>
              <w:t xml:space="preserve"> إدخالها</w:t>
            </w:r>
            <w:r w:rsidR="0017753A" w:rsidRPr="0017753A">
              <w:rPr>
                <w:rtl/>
              </w:rPr>
              <w:t xml:space="preserve"> على القرار 98 للجمعية ال</w:t>
            </w:r>
            <w:r w:rsidR="00ED5E77">
              <w:rPr>
                <w:rtl/>
              </w:rPr>
              <w:t xml:space="preserve">عالمية لتقييس الاتصالات </w:t>
            </w:r>
            <w:r>
              <w:rPr>
                <w:rFonts w:hint="cs"/>
                <w:rtl/>
              </w:rPr>
              <w:t>ع</w:t>
            </w:r>
            <w:r w:rsidR="00ED5E77">
              <w:rPr>
                <w:rtl/>
              </w:rPr>
              <w:t>ما يلي:</w:t>
            </w:r>
            <w:r w:rsidR="00ED5E77">
              <w:rPr>
                <w:rFonts w:hint="cs"/>
                <w:rtl/>
              </w:rPr>
              <w:t xml:space="preserve"> </w:t>
            </w:r>
            <w:r w:rsidR="002B7B49" w:rsidRPr="007966CF">
              <w:rPr>
                <w:rFonts w:hint="cs"/>
                <w:rtl/>
                <w:lang w:bidi="ar-EG"/>
              </w:rPr>
              <w:t>’</w:t>
            </w:r>
            <w:proofErr w:type="gramStart"/>
            <w:r w:rsidR="002B7B49">
              <w:rPr>
                <w:lang w:val="en-GB" w:bidi="ar-EG"/>
              </w:rPr>
              <w:t>1</w:t>
            </w:r>
            <w:r w:rsidR="002B7B49" w:rsidRPr="007966CF">
              <w:rPr>
                <w:rFonts w:hint="cs"/>
                <w:rtl/>
                <w:lang w:bidi="ar-EG"/>
              </w:rPr>
              <w:t>‘</w:t>
            </w:r>
            <w:r w:rsidR="0017753A" w:rsidRPr="0017753A">
              <w:rPr>
                <w:rtl/>
              </w:rPr>
              <w:t xml:space="preserve"> الحاجة</w:t>
            </w:r>
            <w:proofErr w:type="gramEnd"/>
            <w:r w:rsidR="0017753A" w:rsidRPr="0017753A">
              <w:rPr>
                <w:rtl/>
              </w:rPr>
              <w:t xml:space="preserve"> إلى دعم الدول الأعضاء من البلدان النامية في تنظيم منتديات </w:t>
            </w:r>
            <w:r w:rsidR="00ED5E77">
              <w:rPr>
                <w:rFonts w:hint="cs"/>
                <w:rtl/>
              </w:rPr>
              <w:t>عن</w:t>
            </w:r>
            <w:r w:rsidR="0017753A" w:rsidRPr="0017753A">
              <w:rPr>
                <w:rtl/>
              </w:rPr>
              <w:t xml:space="preserve"> إنترنت الأشياء</w:t>
            </w:r>
            <w:r w:rsidR="00ED5E77">
              <w:rPr>
                <w:rFonts w:hint="cs"/>
                <w:rtl/>
              </w:rPr>
              <w:t xml:space="preserve"> </w:t>
            </w:r>
            <w:r w:rsidR="008C0349">
              <w:t>(</w:t>
            </w:r>
            <w:r w:rsidR="00ED5E77">
              <w:t>IoT</w:t>
            </w:r>
            <w:r w:rsidR="008C0349">
              <w:t>)</w:t>
            </w:r>
            <w:r w:rsidR="0017753A" w:rsidRPr="0017753A">
              <w:rPr>
                <w:rtl/>
              </w:rPr>
              <w:t xml:space="preserve"> </w:t>
            </w:r>
            <w:r w:rsidR="00ED5E77">
              <w:rPr>
                <w:rtl/>
              </w:rPr>
              <w:t xml:space="preserve"> </w:t>
            </w:r>
            <w:r w:rsidR="00ED5E77">
              <w:rPr>
                <w:rFonts w:hint="cs"/>
                <w:rtl/>
              </w:rPr>
              <w:t>و</w:t>
            </w:r>
            <w:r w:rsidR="00ED5E77" w:rsidRPr="00ED5E77">
              <w:rPr>
                <w:rtl/>
              </w:rPr>
              <w:t>المدن والمجتمعات الذكية (</w:t>
            </w:r>
            <w:r w:rsidR="00ED5E77" w:rsidRPr="00ED5E77">
              <w:t>SC&amp;C</w:t>
            </w:r>
            <w:r w:rsidR="00ED5E77" w:rsidRPr="00ED5E77">
              <w:rPr>
                <w:rtl/>
              </w:rPr>
              <w:t>)</w:t>
            </w:r>
            <w:r w:rsidR="0017753A" w:rsidRPr="0017753A">
              <w:rPr>
                <w:rtl/>
              </w:rPr>
              <w:t xml:space="preserve">؛ </w:t>
            </w:r>
            <w:r w:rsidR="002B7B49" w:rsidRPr="007966CF">
              <w:rPr>
                <w:rFonts w:hint="cs"/>
                <w:rtl/>
                <w:lang w:bidi="ar-EG"/>
              </w:rPr>
              <w:t>’</w:t>
            </w:r>
            <w:r w:rsidR="002B7B49">
              <w:rPr>
                <w:lang w:val="en-GB" w:bidi="ar-EG"/>
              </w:rPr>
              <w:t>2</w:t>
            </w:r>
            <w:r w:rsidR="002B7B49" w:rsidRPr="007966CF">
              <w:rPr>
                <w:rFonts w:hint="cs"/>
                <w:rtl/>
                <w:lang w:bidi="ar-EG"/>
              </w:rPr>
              <w:t>‘</w:t>
            </w:r>
            <w:r w:rsidR="0017753A" w:rsidRPr="0017753A">
              <w:rPr>
                <w:rtl/>
              </w:rPr>
              <w:t xml:space="preserve"> </w:t>
            </w:r>
            <w:r w:rsidR="00ED5E77">
              <w:rPr>
                <w:rFonts w:hint="cs"/>
                <w:rtl/>
              </w:rPr>
              <w:t>تقديم</w:t>
            </w:r>
            <w:r w:rsidR="0017753A" w:rsidRPr="0017753A">
              <w:rPr>
                <w:rtl/>
              </w:rPr>
              <w:t xml:space="preserve"> </w:t>
            </w:r>
            <w:r w:rsidR="00ED5E77">
              <w:rPr>
                <w:rFonts w:hint="cs"/>
                <w:rtl/>
              </w:rPr>
              <w:t xml:space="preserve">تقرير </w:t>
            </w:r>
            <w:r w:rsidR="0017753A" w:rsidRPr="0017753A">
              <w:rPr>
                <w:rtl/>
              </w:rPr>
              <w:t xml:space="preserve">عن التقدم المحرز في تنمية القدرات؛ </w:t>
            </w:r>
            <w:r w:rsidR="002B7B49" w:rsidRPr="007966CF">
              <w:rPr>
                <w:rFonts w:hint="cs"/>
                <w:rtl/>
                <w:lang w:bidi="ar-EG"/>
              </w:rPr>
              <w:t>’</w:t>
            </w:r>
            <w:r w:rsidR="002B7B49">
              <w:rPr>
                <w:lang w:val="en-GB" w:bidi="ar-EG"/>
              </w:rPr>
              <w:t>3</w:t>
            </w:r>
            <w:r w:rsidR="002B7B49" w:rsidRPr="007966CF">
              <w:rPr>
                <w:rFonts w:hint="cs"/>
                <w:rtl/>
                <w:lang w:bidi="ar-EG"/>
              </w:rPr>
              <w:t>‘</w:t>
            </w:r>
            <w:r w:rsidR="0017753A" w:rsidRPr="0017753A">
              <w:rPr>
                <w:rtl/>
              </w:rPr>
              <w:t xml:space="preserve"> الحاجة إلى التعاون مع </w:t>
            </w:r>
            <w:r w:rsidR="00DB378E">
              <w:rPr>
                <w:rFonts w:hint="cs"/>
                <w:rtl/>
              </w:rPr>
              <w:t>مبادرة "متحدون</w:t>
            </w:r>
            <w:r w:rsidR="00E71EA1">
              <w:rPr>
                <w:rFonts w:hint="cs"/>
                <w:rtl/>
              </w:rPr>
              <w:t xml:space="preserve"> من أجل</w:t>
            </w:r>
            <w:r w:rsidR="008F1879">
              <w:rPr>
                <w:rtl/>
              </w:rPr>
              <w:t xml:space="preserve"> </w:t>
            </w:r>
            <w:r w:rsidR="008F1879">
              <w:rPr>
                <w:rFonts w:hint="cs"/>
                <w:rtl/>
              </w:rPr>
              <w:t>ال</w:t>
            </w:r>
            <w:r w:rsidR="008F1879">
              <w:rPr>
                <w:rtl/>
              </w:rPr>
              <w:t xml:space="preserve">مدن </w:t>
            </w:r>
            <w:r w:rsidR="008F1879">
              <w:rPr>
                <w:rFonts w:hint="cs"/>
                <w:rtl/>
              </w:rPr>
              <w:t>ال</w:t>
            </w:r>
            <w:r w:rsidR="008F1879">
              <w:rPr>
                <w:rtl/>
              </w:rPr>
              <w:t xml:space="preserve">ذكية </w:t>
            </w:r>
            <w:r w:rsidR="008F1879">
              <w:rPr>
                <w:rFonts w:hint="cs"/>
                <w:rtl/>
              </w:rPr>
              <w:t>ال</w:t>
            </w:r>
            <w:r w:rsidR="008F1879">
              <w:rPr>
                <w:rtl/>
              </w:rPr>
              <w:t>مستدامة</w:t>
            </w:r>
            <w:r w:rsidR="00DB378E">
              <w:rPr>
                <w:rFonts w:hint="cs"/>
                <w:rtl/>
              </w:rPr>
              <w:t>"</w:t>
            </w:r>
            <w:r w:rsidR="008F1879" w:rsidRPr="008F1879">
              <w:rPr>
                <w:rtl/>
              </w:rPr>
              <w:t xml:space="preserve"> </w:t>
            </w:r>
            <w:r w:rsidR="008C0349">
              <w:t>(</w:t>
            </w:r>
            <w:r w:rsidR="008F1879" w:rsidRPr="008F1879">
              <w:t>U4SSC</w:t>
            </w:r>
            <w:r w:rsidR="008C0349">
              <w:t>)</w:t>
            </w:r>
            <w:r w:rsidR="008F1879" w:rsidRPr="008F1879">
              <w:rPr>
                <w:rtl/>
              </w:rPr>
              <w:t xml:space="preserve"> </w:t>
            </w:r>
            <w:r w:rsidR="0017753A" w:rsidRPr="0017753A">
              <w:rPr>
                <w:rtl/>
              </w:rPr>
              <w:t>من خلال برنامج التنفيذ الخاص بها.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A20EDA" w:rsidRPr="00FC7FD8" w14:paraId="679B1474" w14:textId="77777777" w:rsidTr="00ED50E7">
        <w:trPr>
          <w:trHeight w:val="1140"/>
        </w:trPr>
        <w:tc>
          <w:tcPr>
            <w:tcW w:w="1355" w:type="dxa"/>
            <w:shd w:val="clear" w:color="auto" w:fill="FFFFFF"/>
            <w:hideMark/>
          </w:tcPr>
          <w:p w14:paraId="5CF2AEF2" w14:textId="77777777" w:rsidR="00A20EDA" w:rsidRPr="00FC7FD8" w:rsidRDefault="00A20EDA" w:rsidP="0078748D">
            <w:pPr>
              <w:spacing w:after="120" w:line="30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652E71DF" w14:textId="4545C824" w:rsidR="00A20EDA" w:rsidRPr="00FC7FD8" w:rsidRDefault="00A20EDA" w:rsidP="0078748D">
            <w:pPr>
              <w:spacing w:after="120" w:line="30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A20EDA">
              <w:rPr>
                <w:rFonts w:eastAsia="SimSun"/>
                <w:bCs/>
                <w:position w:val="2"/>
                <w:lang w:val="en-GB" w:eastAsia="zh-CN" w:bidi="ar-EG"/>
              </w:rPr>
              <w:t xml:space="preserve"> </w:t>
            </w:r>
            <w:r w:rsidR="003C5490" w:rsidRPr="003C5490">
              <w:rPr>
                <w:rFonts w:eastAsia="SimSun" w:hint="cs"/>
                <w:b/>
                <w:position w:val="2"/>
                <w:rtl/>
                <w:lang w:val="en-GB" w:eastAsia="zh-CN" w:bidi="ar-EG"/>
              </w:rPr>
              <w:t>ميريام سليماني</w:t>
            </w:r>
            <w:r>
              <w:rPr>
                <w:rFonts w:eastAsia="SimSun"/>
                <w:bCs/>
                <w:position w:val="2"/>
                <w:rtl/>
                <w:lang w:val="en-GB" w:eastAsia="zh-CN" w:bidi="ar-EG"/>
              </w:rPr>
              <w:br/>
            </w:r>
            <w:r w:rsidRPr="00A20EDA">
              <w:rPr>
                <w:rFonts w:eastAsia="SimSun" w:hint="cs"/>
                <w:b/>
                <w:position w:val="2"/>
                <w:rtl/>
                <w:lang w:val="en-GB" w:eastAsia="zh-CN" w:bidi="ar-EG"/>
              </w:rPr>
              <w:t>الاتحاد الإفريقي للاتصالات</w:t>
            </w:r>
            <w:r>
              <w:rPr>
                <w:rFonts w:eastAsia="SimSun"/>
                <w:bCs/>
                <w:position w:val="2"/>
                <w:rtl/>
                <w:lang w:val="en-GB" w:eastAsia="zh-CN" w:bidi="ar-EG"/>
              </w:rPr>
              <w:br/>
            </w:r>
            <w:r>
              <w:rPr>
                <w:rFonts w:eastAsia="SimSun" w:hint="cs"/>
                <w:position w:val="2"/>
                <w:rtl/>
                <w:lang w:val="en-GB" w:eastAsia="zh-CN"/>
              </w:rPr>
              <w:t>كينيا</w:t>
            </w:r>
          </w:p>
        </w:tc>
        <w:tc>
          <w:tcPr>
            <w:tcW w:w="4250" w:type="dxa"/>
            <w:shd w:val="clear" w:color="auto" w:fill="FFFFFF"/>
          </w:tcPr>
          <w:p w14:paraId="41D370CC" w14:textId="17149684" w:rsidR="00A20EDA" w:rsidRPr="00FC7FD8" w:rsidRDefault="00A20EDA" w:rsidP="0078748D">
            <w:pPr>
              <w:tabs>
                <w:tab w:val="clear" w:pos="794"/>
                <w:tab w:val="clear" w:pos="1191"/>
              </w:tabs>
              <w:spacing w:after="120" w:line="30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الهاتف: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r w:rsidRPr="00A20EDA">
              <w:rPr>
                <w:rFonts w:eastAsia="SimSun"/>
                <w:bCs/>
                <w:position w:val="2"/>
                <w:lang w:val="fr-CH" w:eastAsia="zh-CN" w:bidi="ar-EG"/>
              </w:rPr>
              <w:t>+254726820362</w:t>
            </w:r>
            <w:r w:rsidR="0078748D">
              <w:rPr>
                <w:rFonts w:eastAsia="SimSun"/>
                <w:position w:val="2"/>
                <w:rtl/>
                <w:lang w:eastAsia="zh-CN"/>
              </w:rPr>
              <w:br/>
            </w: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3" w:history="1">
              <w:r w:rsidRPr="008F0A86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</w:tbl>
    <w:p w14:paraId="44A2F2BF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7248C6F6" w14:textId="77777777" w:rsidR="0034746F" w:rsidRDefault="005C173C">
      <w:pPr>
        <w:pStyle w:val="Proposal"/>
      </w:pPr>
      <w:r>
        <w:lastRenderedPageBreak/>
        <w:t>MOD</w:t>
      </w:r>
      <w:r>
        <w:tab/>
        <w:t>AFCP/35A29/1</w:t>
      </w:r>
    </w:p>
    <w:p w14:paraId="6D05AFEB" w14:textId="28AB96D2" w:rsidR="00851760" w:rsidRPr="00410333" w:rsidRDefault="005C173C" w:rsidP="00E952D6">
      <w:pPr>
        <w:pStyle w:val="ResNo"/>
      </w:pPr>
      <w:bookmarkStart w:id="1" w:name="RES_98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98</w:t>
      </w:r>
      <w:r w:rsidRPr="00410333">
        <w:rPr>
          <w:rFonts w:hint="cs"/>
          <w:rtl/>
        </w:rPr>
        <w:t xml:space="preserve"> (</w:t>
      </w:r>
      <w:del w:id="2" w:author="Elbahnassawy, Ganat" w:date="2022-01-26T09:39:00Z">
        <w:r w:rsidRPr="00410333" w:rsidDel="00A20EDA">
          <w:rPr>
            <w:rFonts w:hint="cs"/>
            <w:rtl/>
          </w:rPr>
          <w:delText xml:space="preserve">الحمامات، </w:delText>
        </w:r>
        <w:r w:rsidRPr="00410333" w:rsidDel="00A20EDA">
          <w:delText>2016</w:delText>
        </w:r>
      </w:del>
      <w:ins w:id="3" w:author="Elbahnassawy, Ganat" w:date="2022-01-26T09:39:00Z">
        <w:r w:rsidR="00A20EDA">
          <w:rPr>
            <w:rFonts w:hint="cs"/>
            <w:rtl/>
          </w:rPr>
          <w:t>المراجَع في جنيف</w:t>
        </w:r>
      </w:ins>
      <w:ins w:id="4" w:author="Moawad, Nouhad" w:date="2022-01-26T13:56:00Z">
        <w:r w:rsidR="00AB3502">
          <w:rPr>
            <w:rFonts w:hint="cs"/>
            <w:rtl/>
          </w:rPr>
          <w:t>،</w:t>
        </w:r>
      </w:ins>
      <w:ins w:id="5" w:author="Arabic" w:date="2022-02-08T14:51:00Z">
        <w:r w:rsidR="00AA1899">
          <w:rPr>
            <w:rFonts w:hint="cs"/>
            <w:rtl/>
          </w:rPr>
          <w:t xml:space="preserve"> </w:t>
        </w:r>
        <w:r w:rsidR="00AA1899">
          <w:t>2022</w:t>
        </w:r>
      </w:ins>
      <w:r w:rsidRPr="00410333">
        <w:rPr>
          <w:rFonts w:hint="cs"/>
          <w:rtl/>
        </w:rPr>
        <w:t>)</w:t>
      </w:r>
    </w:p>
    <w:p w14:paraId="0E3AC196" w14:textId="77777777" w:rsidR="00851760" w:rsidRPr="00410333" w:rsidRDefault="005C173C" w:rsidP="00E952D6">
      <w:pPr>
        <w:pStyle w:val="Restitle"/>
        <w:rPr>
          <w:rtl/>
        </w:rPr>
      </w:pPr>
      <w:bookmarkStart w:id="6" w:name="_Toc476751169"/>
      <w:bookmarkEnd w:id="1"/>
      <w:r w:rsidRPr="00410333">
        <w:rPr>
          <w:rFonts w:hint="cs"/>
          <w:rtl/>
        </w:rPr>
        <w:t>تعزيز تقييس إنترنت الأشياء والمدن والمجتمعات الذكية من أجل التنمية العالمية</w:t>
      </w:r>
      <w:bookmarkEnd w:id="6"/>
    </w:p>
    <w:p w14:paraId="7F214AAA" w14:textId="2AEA13DB" w:rsidR="00851760" w:rsidRPr="005F71A3" w:rsidRDefault="005C173C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id="7" w:author="Elbahnassawy, Ganat" w:date="2022-01-26T09:39:00Z">
        <w:r w:rsidR="00A20EDA">
          <w:rPr>
            <w:rFonts w:hint="cs"/>
            <w:rtl/>
            <w:lang w:bidi="ar-EG"/>
          </w:rPr>
          <w:t>؛ جنيف،</w:t>
        </w:r>
      </w:ins>
      <w:ins w:id="8" w:author="Arabic" w:date="2022-02-08T14:51:00Z">
        <w:r w:rsidR="00AA1899">
          <w:rPr>
            <w:rFonts w:hint="cs"/>
            <w:rtl/>
            <w:lang w:bidi="ar-EG"/>
          </w:rPr>
          <w:t xml:space="preserve"> </w:t>
        </w:r>
        <w:r w:rsidR="00AA1899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3B3A5E49" w14:textId="79C9CDB8" w:rsidR="00851760" w:rsidRPr="00410333" w:rsidRDefault="005C173C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9" w:author="Elbahnassawy, Ganat" w:date="2022-01-26T09:40:00Z">
        <w:r w:rsidRPr="00410333" w:rsidDel="00A20EDA">
          <w:rPr>
            <w:rFonts w:hint="cs"/>
            <w:rtl/>
            <w:lang w:bidi="ar-EG"/>
          </w:rPr>
          <w:delText xml:space="preserve">الحمامات، </w:delText>
        </w:r>
        <w:r w:rsidRPr="00410333" w:rsidDel="00A20EDA">
          <w:rPr>
            <w:lang w:bidi="ar-EG"/>
          </w:rPr>
          <w:delText>2016</w:delText>
        </w:r>
      </w:del>
      <w:ins w:id="10" w:author="Elbahnassawy, Ganat" w:date="2022-01-26T09:40:00Z">
        <w:r w:rsidR="00A20EDA">
          <w:rPr>
            <w:rFonts w:hint="cs"/>
            <w:rtl/>
            <w:lang w:bidi="ar-EG"/>
          </w:rPr>
          <w:t>جنيف،</w:t>
        </w:r>
      </w:ins>
      <w:ins w:id="11" w:author="Arabic" w:date="2022-02-08T14:51:00Z">
        <w:r w:rsidR="00AA1899">
          <w:rPr>
            <w:rFonts w:hint="cs"/>
            <w:rtl/>
            <w:lang w:bidi="ar-EG"/>
          </w:rPr>
          <w:t xml:space="preserve"> </w:t>
        </w:r>
        <w:r w:rsidR="00AA1899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493FDA2E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إذ تذكّر</w:t>
      </w:r>
    </w:p>
    <w:p w14:paraId="31A1F160" w14:textId="787ACCED" w:rsidR="00851760" w:rsidRPr="00C1427B" w:rsidRDefault="005C173C" w:rsidP="00A6010B">
      <w:pPr>
        <w:rPr>
          <w:rtl/>
        </w:rPr>
      </w:pPr>
      <w:r w:rsidRPr="00C1427B">
        <w:rPr>
          <w:rFonts w:hint="cs"/>
          <w:i/>
          <w:iCs/>
          <w:rtl/>
          <w:lang w:bidi="ar-EG"/>
        </w:rPr>
        <w:t xml:space="preserve"> </w:t>
      </w:r>
      <w:proofErr w:type="gramStart"/>
      <w:r w:rsidRPr="00C1427B">
        <w:rPr>
          <w:rFonts w:hint="cs"/>
          <w:i/>
          <w:iCs/>
          <w:rtl/>
          <w:lang w:bidi="ar-EG"/>
        </w:rPr>
        <w:t>أ )</w:t>
      </w:r>
      <w:proofErr w:type="gramEnd"/>
      <w:r w:rsidRPr="00C1427B">
        <w:rPr>
          <w:rFonts w:hint="cs"/>
          <w:rtl/>
          <w:lang w:bidi="ar-EG"/>
        </w:rPr>
        <w:tab/>
        <w:t xml:space="preserve">بالقرار </w:t>
      </w:r>
      <w:r w:rsidRPr="00C1427B">
        <w:t>197</w:t>
      </w:r>
      <w:r w:rsidRPr="00C1427B">
        <w:rPr>
          <w:rtl/>
        </w:rPr>
        <w:t xml:space="preserve"> (</w:t>
      </w:r>
      <w:del w:id="12" w:author="Elbahnassawy, Ganat" w:date="2022-01-26T09:40:00Z">
        <w:r w:rsidRPr="00C1427B" w:rsidDel="00A20EDA">
          <w:rPr>
            <w:rtl/>
          </w:rPr>
          <w:delText xml:space="preserve">بوسان، </w:delText>
        </w:r>
        <w:r w:rsidRPr="00C1427B" w:rsidDel="00A20EDA">
          <w:delText>2014</w:delText>
        </w:r>
      </w:del>
      <w:ins w:id="13" w:author="Elbahnassawy, Ganat" w:date="2022-01-26T09:40:00Z">
        <w:r w:rsidR="00A20EDA">
          <w:rPr>
            <w:rFonts w:hint="cs"/>
            <w:rtl/>
          </w:rPr>
          <w:t>المراجَع في دبي، 2018</w:t>
        </w:r>
      </w:ins>
      <w:r w:rsidRPr="00C1427B">
        <w:rPr>
          <w:rtl/>
        </w:rPr>
        <w:t>) لمؤتمر المندوبين المفوضين</w:t>
      </w:r>
      <w:r w:rsidRPr="00C1427B">
        <w:rPr>
          <w:rFonts w:hint="cs"/>
          <w:rtl/>
        </w:rPr>
        <w:t>،</w:t>
      </w:r>
      <w:r w:rsidRPr="00C1427B">
        <w:rPr>
          <w:rtl/>
        </w:rPr>
        <w:t xml:space="preserve"> بشأن تيسير إنترنت الأشياء</w:t>
      </w:r>
      <w:r w:rsidRPr="00C1427B">
        <w:rPr>
          <w:rFonts w:hint="cs"/>
          <w:rtl/>
        </w:rPr>
        <w:t> </w:t>
      </w:r>
      <w:r w:rsidRPr="00C1427B">
        <w:t>(IoT)</w:t>
      </w:r>
      <w:r w:rsidRPr="00C1427B">
        <w:rPr>
          <w:rtl/>
        </w:rPr>
        <w:t xml:space="preserve"> تمهيداً لعالم موصل بالكامل</w:t>
      </w:r>
      <w:r w:rsidRPr="00C1427B">
        <w:rPr>
          <w:rFonts w:hint="cs"/>
          <w:rtl/>
        </w:rPr>
        <w:t>؛</w:t>
      </w:r>
    </w:p>
    <w:p w14:paraId="2CB5C179" w14:textId="46EA268D" w:rsidR="00851760" w:rsidRPr="009728BA" w:rsidRDefault="005C173C" w:rsidP="00A6010B">
      <w:pPr>
        <w:rPr>
          <w:rtl/>
        </w:rPr>
      </w:pPr>
      <w:r w:rsidRPr="009728BA">
        <w:rPr>
          <w:rFonts w:hint="cs"/>
          <w:i/>
          <w:iCs/>
          <w:rtl/>
        </w:rPr>
        <w:t>ب)</w:t>
      </w:r>
      <w:r w:rsidRPr="009728BA">
        <w:rPr>
          <w:rFonts w:hint="cs"/>
          <w:rtl/>
        </w:rPr>
        <w:tab/>
        <w:t xml:space="preserve">بالقرار </w:t>
      </w:r>
      <w:r w:rsidRPr="009728BA">
        <w:t>66</w:t>
      </w:r>
      <w:r w:rsidRPr="009728BA">
        <w:rPr>
          <w:rFonts w:hint="cs"/>
          <w:rtl/>
        </w:rPr>
        <w:t xml:space="preserve"> (</w:t>
      </w:r>
      <w:del w:id="14" w:author="Elbahnassawy, Ganat" w:date="2022-01-26T09:40:00Z">
        <w:r w:rsidRPr="009728BA" w:rsidDel="00A20EDA">
          <w:rPr>
            <w:rFonts w:hint="cs"/>
            <w:rtl/>
          </w:rPr>
          <w:delText xml:space="preserve">جنيف، </w:delText>
        </w:r>
        <w:r w:rsidRPr="009728BA" w:rsidDel="00A20EDA">
          <w:delText>2015</w:delText>
        </w:r>
      </w:del>
      <w:ins w:id="15" w:author="Elbahnassawy, Ganat" w:date="2022-01-26T09:40:00Z">
        <w:r w:rsidR="00A20EDA" w:rsidRPr="009728BA">
          <w:rPr>
            <w:rFonts w:hint="cs"/>
            <w:rtl/>
          </w:rPr>
          <w:t>المراجَع في شرم الشيخ، 2019</w:t>
        </w:r>
      </w:ins>
      <w:r w:rsidRPr="009728BA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53CC1161" w14:textId="429378E4" w:rsidR="00851760" w:rsidRPr="009728BA" w:rsidRDefault="005C173C" w:rsidP="00A6010B">
      <w:pPr>
        <w:rPr>
          <w:rtl/>
        </w:rPr>
      </w:pPr>
      <w:r w:rsidRPr="009728BA">
        <w:rPr>
          <w:rFonts w:hint="cs"/>
          <w:i/>
          <w:iCs/>
          <w:rtl/>
          <w:lang w:bidi="ar-EG"/>
        </w:rPr>
        <w:t>ج)</w:t>
      </w:r>
      <w:r w:rsidRPr="009728BA">
        <w:rPr>
          <w:rFonts w:hint="cs"/>
          <w:rtl/>
          <w:lang w:bidi="ar-EG"/>
        </w:rPr>
        <w:tab/>
      </w:r>
      <w:r w:rsidRPr="009728BA">
        <w:rPr>
          <w:rFonts w:hint="cs"/>
          <w:rtl/>
        </w:rPr>
        <w:t xml:space="preserve">بالقرار </w:t>
      </w:r>
      <w:r w:rsidRPr="009728BA">
        <w:t>58</w:t>
      </w:r>
      <w:r w:rsidRPr="009728BA">
        <w:rPr>
          <w:rFonts w:hint="cs"/>
          <w:rtl/>
        </w:rPr>
        <w:t xml:space="preserve"> (المراجَع في </w:t>
      </w:r>
      <w:del w:id="16" w:author="Elbahnassawy, Ganat" w:date="2022-01-26T09:40:00Z">
        <w:r w:rsidRPr="009728BA" w:rsidDel="00A20EDA">
          <w:rPr>
            <w:rFonts w:hint="cs"/>
            <w:rtl/>
          </w:rPr>
          <w:delText xml:space="preserve">دبي، </w:delText>
        </w:r>
        <w:r w:rsidRPr="009728BA" w:rsidDel="00A20EDA">
          <w:delText>2014</w:delText>
        </w:r>
      </w:del>
      <w:ins w:id="17" w:author="Elbahnassawy, Ganat" w:date="2022-01-26T09:40:00Z">
        <w:r w:rsidR="00A20EDA" w:rsidRPr="009728BA">
          <w:rPr>
            <w:rFonts w:hint="cs"/>
            <w:rtl/>
          </w:rPr>
          <w:t>بوينس آيرس، 2017</w:t>
        </w:r>
      </w:ins>
      <w:r w:rsidRPr="009728BA">
        <w:rPr>
          <w:rFonts w:hint="cs"/>
          <w:rtl/>
        </w:rPr>
        <w:t>) للمؤتمر العالمي لتنمية الاتصالات</w:t>
      </w:r>
      <w:r w:rsidRPr="009728BA">
        <w:rPr>
          <w:rFonts w:hint="eastAsia"/>
          <w:rtl/>
        </w:rPr>
        <w:t> </w:t>
      </w:r>
      <w:r w:rsidRPr="009728BA">
        <w:t>(WTDC)</w:t>
      </w:r>
      <w:r w:rsidRPr="009728BA">
        <w:rPr>
          <w:rFonts w:hint="cs"/>
          <w:rtl/>
          <w:lang w:bidi="ar-EG"/>
        </w:rPr>
        <w:t>،</w:t>
      </w:r>
      <w:r w:rsidRPr="009728BA">
        <w:rPr>
          <w:rFonts w:hint="cs"/>
          <w:rtl/>
        </w:rPr>
        <w:t xml:space="preserve"> الذي يدعو الدول الأعضاء </w:t>
      </w:r>
      <w:r w:rsidRPr="009728BA">
        <w:rPr>
          <w:rFonts w:hint="eastAsia"/>
          <w:rtl/>
        </w:rPr>
        <w:t>إلى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تعزيز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البحث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والتطوير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والاضطلاع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به</w:t>
      </w:r>
      <w:r w:rsidRPr="009728BA">
        <w:rPr>
          <w:rtl/>
        </w:rPr>
        <w:t xml:space="preserve"> </w:t>
      </w:r>
      <w:r w:rsidRPr="009728BA">
        <w:rPr>
          <w:rFonts w:hint="cs"/>
          <w:rtl/>
        </w:rPr>
        <w:t xml:space="preserve">فيما يتعلق بمعدات </w:t>
      </w:r>
      <w:r w:rsidRPr="009728BA">
        <w:rPr>
          <w:rFonts w:hint="eastAsia"/>
          <w:rtl/>
        </w:rPr>
        <w:t>وخدمات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وبرمجيات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يمكن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النفاذ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إليها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من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خلال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تكنولوجيا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المعلومات</w:t>
      </w:r>
      <w:r w:rsidRPr="009728BA">
        <w:rPr>
          <w:rtl/>
        </w:rPr>
        <w:t xml:space="preserve"> </w:t>
      </w:r>
      <w:r w:rsidRPr="009728BA">
        <w:rPr>
          <w:rFonts w:hint="eastAsia"/>
          <w:rtl/>
        </w:rPr>
        <w:t>والاتصالات</w:t>
      </w:r>
      <w:r w:rsidRPr="009728BA">
        <w:rPr>
          <w:rFonts w:hint="cs"/>
          <w:rtl/>
        </w:rPr>
        <w:t>؛</w:t>
      </w:r>
    </w:p>
    <w:p w14:paraId="3B3F76A3" w14:textId="778D2190" w:rsidR="00A20EDA" w:rsidRDefault="005C173C" w:rsidP="00E71EA1">
      <w:pPr>
        <w:rPr>
          <w:ins w:id="18" w:author="Elbahnassawy, Ganat" w:date="2022-01-26T09:40:00Z"/>
          <w:rFonts w:hint="cs"/>
          <w:rtl/>
          <w:lang w:bidi="ar-EG"/>
        </w:rPr>
      </w:pPr>
      <w:proofErr w:type="gramStart"/>
      <w:r w:rsidRPr="00262E7B">
        <w:rPr>
          <w:rFonts w:hint="cs"/>
          <w:i/>
          <w:iCs/>
          <w:rtl/>
          <w:lang w:bidi="ar-EG"/>
        </w:rPr>
        <w:t>د )</w:t>
      </w:r>
      <w:proofErr w:type="gramEnd"/>
      <w:r w:rsidRPr="00262E7B">
        <w:rPr>
          <w:rFonts w:hint="cs"/>
          <w:rtl/>
          <w:lang w:bidi="ar-EG"/>
        </w:rPr>
        <w:tab/>
      </w:r>
      <w:ins w:id="19" w:author="Moawad, Nouhad" w:date="2022-01-26T14:02:00Z">
        <w:r w:rsidR="00D5359F">
          <w:rPr>
            <w:rFonts w:hint="cs"/>
            <w:rtl/>
          </w:rPr>
          <w:t>ب</w:t>
        </w:r>
      </w:ins>
      <w:ins w:id="20" w:author="Moawad, Nouhad" w:date="2022-01-26T14:00:00Z">
        <w:r w:rsidR="00D5359F" w:rsidRPr="00D5359F">
          <w:rPr>
            <w:rtl/>
            <w:lang w:bidi="ar-EG"/>
          </w:rPr>
          <w:t>مبادرة ال</w:t>
        </w:r>
        <w:r w:rsidR="00D5359F">
          <w:rPr>
            <w:rtl/>
            <w:lang w:bidi="ar-EG"/>
          </w:rPr>
          <w:t>نبض العالمي</w:t>
        </w:r>
        <w:r w:rsidR="00D5359F" w:rsidRPr="00D5359F">
          <w:rPr>
            <w:rtl/>
            <w:lang w:bidi="ar-EG"/>
          </w:rPr>
          <w:t>، وهي مشروع ابتكاري أطلقه الأمين العام للأ</w:t>
        </w:r>
        <w:r w:rsidR="00D5359F">
          <w:rPr>
            <w:rtl/>
            <w:lang w:bidi="ar-EG"/>
          </w:rPr>
          <w:t>مم المتحدة بشأن البيانات الضخمة</w:t>
        </w:r>
        <w:r w:rsidR="00D5359F" w:rsidRPr="00D5359F">
          <w:rPr>
            <w:rtl/>
            <w:lang w:bidi="ar-EG"/>
          </w:rPr>
          <w:t xml:space="preserve">، </w:t>
        </w:r>
      </w:ins>
      <w:ins w:id="21" w:author="Maha Aeid-Elmarsafy" w:date="2022-02-07T10:34:00Z">
        <w:r w:rsidR="00E71EA1">
          <w:rPr>
            <w:rFonts w:hint="cs"/>
            <w:rtl/>
            <w:lang w:bidi="ar-EG"/>
          </w:rPr>
          <w:t>و</w:t>
        </w:r>
      </w:ins>
      <w:ins w:id="22" w:author="Moawad, Nouhad" w:date="2022-01-26T14:00:00Z">
        <w:r w:rsidR="00D5359F" w:rsidRPr="00D5359F">
          <w:rPr>
            <w:rtl/>
            <w:lang w:bidi="ar-EG"/>
          </w:rPr>
          <w:t>تهدف إلى تعزيز فرص استخدام البيانات الضخمة من أجل ال</w:t>
        </w:r>
        <w:r w:rsidR="00D5359F">
          <w:rPr>
            <w:rtl/>
            <w:lang w:bidi="ar-EG"/>
          </w:rPr>
          <w:t>تنمية المستدامة والعمل الإنساني</w:t>
        </w:r>
      </w:ins>
      <w:ins w:id="23" w:author="Maha Aeid-Elmarsafy" w:date="2022-02-07T10:37:00Z">
        <w:r w:rsidR="00B9553F">
          <w:rPr>
            <w:rFonts w:hint="cs"/>
            <w:rtl/>
            <w:lang w:bidi="ar-EG"/>
          </w:rPr>
          <w:t>،</w:t>
        </w:r>
      </w:ins>
      <w:ins w:id="24" w:author="Moawad, Nouhad" w:date="2022-01-26T14:00:00Z">
        <w:r w:rsidR="00D5359F" w:rsidRPr="00D5359F">
          <w:rPr>
            <w:rtl/>
            <w:lang w:bidi="ar-EG"/>
          </w:rPr>
          <w:t xml:space="preserve"> </w:t>
        </w:r>
      </w:ins>
      <w:ins w:id="25" w:author="Moawad, Nouhad" w:date="2022-01-26T14:03:00Z">
        <w:r w:rsidR="00D5359F">
          <w:rPr>
            <w:rFonts w:hint="cs"/>
            <w:rtl/>
            <w:lang w:bidi="ar-EG"/>
          </w:rPr>
          <w:t>واستحداث</w:t>
        </w:r>
      </w:ins>
      <w:ins w:id="26" w:author="Moawad, Nouhad" w:date="2022-01-26T14:00:00Z">
        <w:r w:rsidR="00D5359F" w:rsidRPr="00D5359F">
          <w:rPr>
            <w:rtl/>
            <w:lang w:bidi="ar-EG"/>
          </w:rPr>
          <w:t xml:space="preserve"> حلول تحليلية عالية التأثير لشركاء الأمم المتحدة والحكومات</w:t>
        </w:r>
        <w:r w:rsidR="00D5359F">
          <w:rPr>
            <w:rFonts w:hint="cs"/>
            <w:rtl/>
            <w:lang w:bidi="ar-EG"/>
          </w:rPr>
          <w:t>؛</w:t>
        </w:r>
      </w:ins>
    </w:p>
    <w:p w14:paraId="56C38895" w14:textId="0B5F71E7" w:rsidR="00851760" w:rsidRPr="00262E7B" w:rsidRDefault="00A20EDA" w:rsidP="00A6010B">
      <w:pPr>
        <w:rPr>
          <w:lang w:bidi="ar-EG"/>
        </w:rPr>
      </w:pPr>
      <w:proofErr w:type="gramStart"/>
      <w:ins w:id="27" w:author="Elbahnassawy, Ganat" w:date="2022-01-26T09:40:00Z">
        <w:r w:rsidRPr="00A20EDA">
          <w:rPr>
            <w:rFonts w:hint="eastAsia"/>
            <w:i/>
            <w:iCs/>
            <w:rtl/>
            <w:lang w:bidi="ar-EG"/>
            <w:rPrChange w:id="28" w:author="Elbahnassawy, Ganat" w:date="2022-01-26T09:40:00Z">
              <w:rPr>
                <w:rFonts w:hint="eastAsia"/>
                <w:rtl/>
                <w:lang w:bidi="ar-EG"/>
              </w:rPr>
            </w:rPrChange>
          </w:rPr>
          <w:t>هـ </w:t>
        </w:r>
        <w:r w:rsidRPr="00A20EDA">
          <w:rPr>
            <w:i/>
            <w:iCs/>
            <w:rtl/>
            <w:lang w:bidi="ar-EG"/>
            <w:rPrChange w:id="29" w:author="Elbahnassawy, Ganat" w:date="2022-01-26T09:40:00Z">
              <w:rPr>
                <w:rtl/>
                <w:lang w:bidi="ar-EG"/>
              </w:rPr>
            </w:rPrChange>
          </w:rPr>
          <w:t>)</w:t>
        </w:r>
        <w:proofErr w:type="gramEnd"/>
        <w:r w:rsidRPr="00A20EDA">
          <w:rPr>
            <w:i/>
            <w:iCs/>
            <w:rtl/>
            <w:lang w:bidi="ar-EG"/>
            <w:rPrChange w:id="30" w:author="Elbahnassawy, Ganat" w:date="2022-01-26T09:40:00Z">
              <w:rPr>
                <w:rtl/>
                <w:lang w:bidi="ar-EG"/>
              </w:rPr>
            </w:rPrChange>
          </w:rPr>
          <w:tab/>
        </w:r>
      </w:ins>
      <w:r w:rsidR="005C173C" w:rsidRPr="00C1427B">
        <w:rPr>
          <w:rFonts w:hint="cs"/>
          <w:rtl/>
          <w:lang w:bidi="ar-EG"/>
        </w:rPr>
        <w:t xml:space="preserve">بأهداف </w:t>
      </w:r>
      <w:r w:rsidR="005C173C" w:rsidRPr="00C1427B">
        <w:rPr>
          <w:rFonts w:hint="cs"/>
          <w:rtl/>
        </w:rPr>
        <w:t>قطاع تقييس الاتصالات</w:t>
      </w:r>
      <w:r w:rsidR="005C173C" w:rsidRPr="00C1427B">
        <w:rPr>
          <w:rFonts w:hint="eastAsia"/>
          <w:rtl/>
        </w:rPr>
        <w:t> </w:t>
      </w:r>
      <w:r w:rsidR="005C173C" w:rsidRPr="00C1427B">
        <w:t>(ITU-T)</w:t>
      </w:r>
      <w:r w:rsidR="005C173C" w:rsidRPr="00C1427B">
        <w:rPr>
          <w:rFonts w:hint="cs"/>
          <w:rtl/>
        </w:rPr>
        <w:t xml:space="preserve"> المنصوص عليها في القرار </w:t>
      </w:r>
      <w:r w:rsidR="005C173C" w:rsidRPr="00C1427B">
        <w:t>71</w:t>
      </w:r>
      <w:r w:rsidR="005C173C" w:rsidRPr="00C1427B">
        <w:rPr>
          <w:rFonts w:hint="cs"/>
          <w:rtl/>
        </w:rPr>
        <w:t xml:space="preserve"> </w:t>
      </w:r>
      <w:r w:rsidR="005C173C" w:rsidRPr="00C1427B">
        <w:rPr>
          <w:rtl/>
        </w:rPr>
        <w:t>(</w:t>
      </w:r>
      <w:r w:rsidR="005C173C" w:rsidRPr="00C1427B">
        <w:rPr>
          <w:rFonts w:hint="cs"/>
          <w:rtl/>
        </w:rPr>
        <w:t>المراجَع في </w:t>
      </w:r>
      <w:del w:id="31" w:author="Elbahnassawy, Ganat" w:date="2022-01-26T09:40:00Z">
        <w:r w:rsidR="005C173C" w:rsidRPr="00C1427B" w:rsidDel="00A20EDA">
          <w:rPr>
            <w:rtl/>
          </w:rPr>
          <w:delText xml:space="preserve">بوسان، </w:delText>
        </w:r>
        <w:r w:rsidR="005C173C" w:rsidRPr="00C1427B" w:rsidDel="00A20EDA">
          <w:delText>2014</w:delText>
        </w:r>
      </w:del>
      <w:ins w:id="32" w:author="Elbahnassawy, Ganat" w:date="2022-01-26T09:40:00Z">
        <w:r>
          <w:rPr>
            <w:rFonts w:hint="cs"/>
            <w:rtl/>
          </w:rPr>
          <w:t>دبي، 201</w:t>
        </w:r>
      </w:ins>
      <w:ins w:id="33" w:author="Elbahnassawy, Ganat" w:date="2022-01-26T09:41:00Z">
        <w:r>
          <w:rPr>
            <w:rFonts w:hint="cs"/>
            <w:rtl/>
          </w:rPr>
          <w:t>8</w:t>
        </w:r>
      </w:ins>
      <w:r w:rsidR="005C173C" w:rsidRPr="00C1427B">
        <w:rPr>
          <w:rtl/>
        </w:rPr>
        <w:t>) لمؤتمر المندوبين المفوضين</w:t>
      </w:r>
      <w:r w:rsidR="005C173C" w:rsidRPr="00C1427B">
        <w:rPr>
          <w:rFonts w:hint="cs"/>
          <w:rtl/>
        </w:rPr>
        <w:t>، ولا</w:t>
      </w:r>
      <w:r w:rsidR="005C173C" w:rsidRPr="00C1427B">
        <w:rPr>
          <w:rFonts w:hint="eastAsia"/>
          <w:rtl/>
        </w:rPr>
        <w:t> </w:t>
      </w:r>
      <w:r w:rsidR="005C173C" w:rsidRPr="00C1427B">
        <w:rPr>
          <w:rFonts w:hint="cs"/>
          <w:rtl/>
        </w:rPr>
        <w:t xml:space="preserve">سيما الهدف </w:t>
      </w:r>
      <w:r w:rsidR="005C173C" w:rsidRPr="00C1427B">
        <w:t>(5.T)</w:t>
      </w:r>
      <w:r w:rsidR="005C173C" w:rsidRPr="00C1427B">
        <w:rPr>
          <w:rFonts w:hint="cs"/>
          <w:rtl/>
        </w:rPr>
        <w:t xml:space="preserve"> الذي </w:t>
      </w:r>
      <w:del w:id="34" w:author="Arabic" w:date="2022-02-08T14:54:00Z">
        <w:r w:rsidR="005C173C" w:rsidRPr="00C1427B" w:rsidDel="001A41FD">
          <w:rPr>
            <w:rFonts w:hint="cs"/>
            <w:rtl/>
          </w:rPr>
          <w:delText xml:space="preserve">تفوض </w:delText>
        </w:r>
      </w:del>
      <w:ins w:id="35" w:author="Arabic" w:date="2022-02-08T14:54:00Z">
        <w:r w:rsidR="001A41FD">
          <w:rPr>
            <w:rFonts w:hint="cs"/>
            <w:rtl/>
          </w:rPr>
          <w:t xml:space="preserve">يفوض </w:t>
        </w:r>
      </w:ins>
      <w:r w:rsidR="005C173C" w:rsidRPr="00C1427B">
        <w:rPr>
          <w:rFonts w:hint="cs"/>
          <w:rtl/>
        </w:rPr>
        <w:t>قطاع تقييس الاتصالات</w:t>
      </w:r>
      <w:r w:rsidR="005C173C" w:rsidRPr="00C1427B">
        <w:rPr>
          <w:rtl/>
        </w:rPr>
        <w:t xml:space="preserve"> </w:t>
      </w:r>
      <w:r w:rsidR="005C173C" w:rsidRPr="00C1427B">
        <w:rPr>
          <w:rFonts w:hint="cs"/>
          <w:rtl/>
        </w:rPr>
        <w:t>بتوسيع</w:t>
      </w:r>
      <w:r w:rsidR="005C173C" w:rsidRPr="00C1427B">
        <w:rPr>
          <w:rFonts w:hint="cs"/>
          <w:rtl/>
          <w:lang w:bidi="ar-EG"/>
        </w:rPr>
        <w:t xml:space="preserve"> التعاون وتيسيره مع هيئات التقييس الدولية والإقليمية والوطنية؛</w:t>
      </w:r>
    </w:p>
    <w:p w14:paraId="265BADDF" w14:textId="633A82BD" w:rsidR="00851760" w:rsidRPr="00410333" w:rsidRDefault="005C173C" w:rsidP="00A6010B">
      <w:pPr>
        <w:rPr>
          <w:rtl/>
        </w:rPr>
      </w:pPr>
      <w:del w:id="36" w:author="Elbahnassawy, Ganat" w:date="2022-01-26T09:41:00Z">
        <w:r w:rsidRPr="00410333" w:rsidDel="00A20EDA">
          <w:rPr>
            <w:rFonts w:hint="cs"/>
            <w:i/>
            <w:iCs/>
            <w:rtl/>
          </w:rPr>
          <w:delText>هـ</w:delText>
        </w:r>
        <w:r w:rsidRPr="00410333" w:rsidDel="00A20EDA">
          <w:rPr>
            <w:i/>
            <w:iCs/>
            <w:rtl/>
          </w:rPr>
          <w:delText> </w:delText>
        </w:r>
      </w:del>
      <w:proofErr w:type="gramStart"/>
      <w:ins w:id="37" w:author="Elbahnassawy, Ganat" w:date="2022-01-26T09:41:00Z">
        <w:r w:rsidR="00A20EDA">
          <w:rPr>
            <w:rFonts w:hint="cs"/>
            <w:i/>
            <w:iCs/>
            <w:rtl/>
          </w:rPr>
          <w:t>و </w:t>
        </w:r>
      </w:ins>
      <w:r w:rsidRPr="00410333">
        <w:rPr>
          <w:i/>
          <w:iCs/>
          <w:rtl/>
        </w:rPr>
        <w:t>)</w:t>
      </w:r>
      <w:proofErr w:type="gramEnd"/>
      <w:r w:rsidRPr="00410333">
        <w:rPr>
          <w:rFonts w:hint="cs"/>
          <w:rtl/>
          <w:lang w:bidi="ar-EG"/>
        </w:rPr>
        <w:tab/>
        <w:t>ب</w:t>
      </w:r>
      <w:r w:rsidRPr="00410333">
        <w:rPr>
          <w:rFonts w:hint="cs"/>
          <w:rtl/>
        </w:rPr>
        <w:t>التوصية</w:t>
      </w:r>
      <w:r w:rsidRPr="00410333">
        <w:rPr>
          <w:rFonts w:hint="eastAsia"/>
          <w:rtl/>
        </w:rPr>
        <w:t> </w:t>
      </w:r>
      <w:r w:rsidRPr="00410333">
        <w:t>ITU</w:t>
      </w:r>
      <w:r w:rsidRPr="00410333">
        <w:noBreakHyphen/>
        <w:t>T Y.4000/Y.2060</w:t>
      </w:r>
      <w:r w:rsidRPr="00410333">
        <w:rPr>
          <w:rFonts w:hint="cs"/>
          <w:rtl/>
        </w:rPr>
        <w:t xml:space="preserve"> التي تقدم</w:t>
      </w:r>
      <w:r w:rsidRPr="00410333">
        <w:rPr>
          <w:rFonts w:hint="cs"/>
          <w:color w:val="000000"/>
          <w:rtl/>
        </w:rPr>
        <w:t xml:space="preserve"> "</w:t>
      </w:r>
      <w:r w:rsidRPr="00410333">
        <w:rPr>
          <w:color w:val="000000"/>
          <w:rtl/>
        </w:rPr>
        <w:t>نظرة عامة على إنترنت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الأشياء</w:t>
      </w:r>
      <w:r w:rsidRPr="00410333">
        <w:rPr>
          <w:color w:val="000000"/>
        </w:rPr>
        <w:t>"</w:t>
      </w:r>
      <w:r w:rsidRPr="00410333">
        <w:rPr>
          <w:rFonts w:hint="cs"/>
          <w:rtl/>
        </w:rPr>
        <w:t>، التي تُع</w:t>
      </w:r>
      <w:r w:rsidRPr="00410333">
        <w:rPr>
          <w:rtl/>
        </w:rPr>
        <w:t>رِّف إنترنت</w:t>
      </w:r>
      <w:r w:rsidRPr="00410333">
        <w:rPr>
          <w:rFonts w:hint="cs"/>
          <w:rtl/>
        </w:rPr>
        <w:t> </w:t>
      </w:r>
      <w:r w:rsidRPr="00410333">
        <w:rPr>
          <w:rtl/>
        </w:rPr>
        <w:t>الأشياء بأنه</w:t>
      </w:r>
      <w:r w:rsidRPr="00410333">
        <w:rPr>
          <w:rFonts w:hint="cs"/>
          <w:rtl/>
        </w:rPr>
        <w:t>ا "</w:t>
      </w:r>
      <w:r w:rsidRPr="00410333">
        <w:rPr>
          <w:rtl/>
        </w:rPr>
        <w:t>ب</w:t>
      </w:r>
      <w:r w:rsidRPr="00410333">
        <w:rPr>
          <w:rFonts w:hint="cs"/>
          <w:rtl/>
        </w:rPr>
        <w:t>ُ</w:t>
      </w:r>
      <w:r w:rsidRPr="00410333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410333">
        <w:rPr>
          <w:rtl/>
          <w:lang w:bidi="ar"/>
        </w:rPr>
        <w:t>(</w:t>
      </w:r>
      <w:r w:rsidRPr="00410333">
        <w:rPr>
          <w:rtl/>
        </w:rPr>
        <w:t>المادية والافتراضية</w:t>
      </w:r>
      <w:r w:rsidRPr="00410333">
        <w:rPr>
          <w:rtl/>
          <w:lang w:bidi="ar"/>
        </w:rPr>
        <w:t xml:space="preserve">) </w:t>
      </w:r>
      <w:r w:rsidRPr="00410333">
        <w:rPr>
          <w:rtl/>
        </w:rPr>
        <w:t>استناداً إلى تكنولوجيات المعلومات والاتصالات</w:t>
      </w:r>
      <w:r w:rsidRPr="00410333">
        <w:rPr>
          <w:rFonts w:hint="cs"/>
          <w:rtl/>
          <w:lang w:bidi="ar"/>
        </w:rPr>
        <w:t xml:space="preserve"> </w:t>
      </w:r>
      <w:r w:rsidRPr="00410333">
        <w:rPr>
          <w:rtl/>
        </w:rPr>
        <w:t xml:space="preserve">القائمة والمتطورة </w:t>
      </w:r>
      <w:r w:rsidRPr="00410333">
        <w:rPr>
          <w:rFonts w:hint="cs"/>
          <w:rtl/>
        </w:rPr>
        <w:t>و</w:t>
      </w:r>
      <w:r w:rsidRPr="00410333">
        <w:rPr>
          <w:rtl/>
        </w:rPr>
        <w:t>القابلة للتشغيل البيني</w:t>
      </w:r>
      <w:r w:rsidRPr="00410333">
        <w:rPr>
          <w:rFonts w:hint="cs"/>
          <w:rtl/>
        </w:rPr>
        <w:t>"؛</w:t>
      </w:r>
    </w:p>
    <w:p w14:paraId="262A1383" w14:textId="2350301B" w:rsidR="00851760" w:rsidRPr="00410333" w:rsidRDefault="005C173C" w:rsidP="00A6010B">
      <w:pPr>
        <w:rPr>
          <w:rtl/>
          <w:lang w:bidi="ar-EG"/>
        </w:rPr>
      </w:pPr>
      <w:del w:id="38" w:author="Elbahnassawy, Ganat" w:date="2022-01-26T09:41:00Z">
        <w:r w:rsidRPr="00410333" w:rsidDel="00A20EDA">
          <w:rPr>
            <w:rFonts w:hint="cs"/>
            <w:i/>
            <w:iCs/>
            <w:rtl/>
            <w:lang w:bidi="ar-EG"/>
          </w:rPr>
          <w:delText>و</w:delText>
        </w:r>
        <w:r w:rsidRPr="00410333" w:rsidDel="00A20EDA">
          <w:rPr>
            <w:rFonts w:hint="eastAsia"/>
            <w:i/>
            <w:iCs/>
            <w:rtl/>
            <w:lang w:bidi="ar-EG"/>
          </w:rPr>
          <w:delText> </w:delText>
        </w:r>
      </w:del>
      <w:proofErr w:type="gramStart"/>
      <w:ins w:id="39" w:author="Elbahnassawy, Ganat" w:date="2022-01-26T09:41:00Z">
        <w:r w:rsidR="00A20EDA">
          <w:rPr>
            <w:rFonts w:hint="cs"/>
            <w:i/>
            <w:iCs/>
            <w:rtl/>
            <w:lang w:bidi="ar-EG"/>
          </w:rPr>
          <w:t>ز </w:t>
        </w:r>
      </w:ins>
      <w:r w:rsidRPr="00410333">
        <w:rPr>
          <w:rFonts w:hint="eastAsia"/>
          <w:i/>
          <w:iCs/>
          <w:rtl/>
          <w:lang w:bidi="ar-EG"/>
        </w:rPr>
        <w:t>)</w:t>
      </w:r>
      <w:proofErr w:type="gramEnd"/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eastAsia"/>
          <w:rtl/>
        </w:rPr>
        <w:t>التوصية </w:t>
      </w:r>
      <w:r w:rsidRPr="00410333">
        <w:t>ITU</w:t>
      </w:r>
      <w:r w:rsidRPr="00410333">
        <w:noBreakHyphen/>
        <w:t>T </w:t>
      </w:r>
      <w:r w:rsidRPr="00410333">
        <w:rPr>
          <w:lang w:bidi="ar-EG"/>
        </w:rPr>
        <w:t>Y.4702</w:t>
      </w:r>
      <w:r w:rsidRPr="00410333">
        <w:rPr>
          <w:rtl/>
        </w:rPr>
        <w:t xml:space="preserve"> حول "المتطلبات والقدرات المشتركة لإدارة الأجهزة في إنترنت</w:t>
      </w:r>
      <w:r w:rsidRPr="00410333">
        <w:rPr>
          <w:rFonts w:hint="eastAsia"/>
          <w:rtl/>
        </w:rPr>
        <w:t> </w:t>
      </w:r>
      <w:r w:rsidRPr="00410333">
        <w:rPr>
          <w:rtl/>
        </w:rPr>
        <w:t>الأشياء"</w:t>
      </w:r>
      <w:r w:rsidRPr="00410333">
        <w:rPr>
          <w:rFonts w:hint="eastAsia"/>
          <w:rtl/>
        </w:rPr>
        <w:t>،</w:t>
      </w:r>
      <w:r w:rsidRPr="00410333">
        <w:rPr>
          <w:rFonts w:hint="cs"/>
          <w:rtl/>
        </w:rPr>
        <w:t xml:space="preserve"> التي تحدد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</w:rPr>
        <w:t>المتطلبات والقدرات المشتركة لإدارة الأجهزة في إنترنت</w:t>
      </w:r>
      <w:r w:rsidRPr="00410333">
        <w:rPr>
          <w:rFonts w:hint="cs"/>
          <w:rtl/>
        </w:rPr>
        <w:t> </w:t>
      </w:r>
      <w:r w:rsidRPr="00410333">
        <w:rPr>
          <w:rtl/>
        </w:rPr>
        <w:t>الأشياء</w:t>
      </w:r>
      <w:r w:rsidRPr="00410333">
        <w:rPr>
          <w:rFonts w:hint="cs"/>
          <w:rtl/>
        </w:rPr>
        <w:t xml:space="preserve"> بالنسبة إلى سيناريوهات تطبيق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مختلفة،</w:t>
      </w:r>
    </w:p>
    <w:p w14:paraId="373B57B7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وإذ تضع في اعتبارها</w:t>
      </w:r>
    </w:p>
    <w:p w14:paraId="7AA0DA20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</w:t>
      </w:r>
      <w:proofErr w:type="gramStart"/>
      <w:r w:rsidRPr="00410333">
        <w:rPr>
          <w:rFonts w:hint="cs"/>
          <w:i/>
          <w:iCs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المتوقع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يمكّن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تطوير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تكنولوجيات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tl/>
        </w:rPr>
        <w:t xml:space="preserve"> من توصيل </w:t>
      </w:r>
      <w:r w:rsidRPr="00410333">
        <w:rPr>
          <w:rFonts w:hint="cs"/>
          <w:rtl/>
        </w:rPr>
        <w:t xml:space="preserve">مليارات الأجهزة </w:t>
      </w:r>
      <w:r w:rsidRPr="00410333">
        <w:rPr>
          <w:rFonts w:hint="eastAsia"/>
          <w:rtl/>
          <w:lang w:bidi="ar-EG"/>
        </w:rPr>
        <w:t>بالشبكة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بحلول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عام </w:t>
      </w:r>
      <w:r w:rsidRPr="00410333">
        <w:rPr>
          <w:lang w:bidi="ar-EG"/>
        </w:rPr>
        <w:t>2020</w:t>
      </w:r>
      <w:r w:rsidRPr="00410333">
        <w:rPr>
          <w:rFonts w:hint="eastAsia"/>
          <w:rtl/>
          <w:lang w:bidi="ar-EG"/>
        </w:rPr>
        <w:t>،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ما يرافق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ذلك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نتائج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تنعكس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جوانب </w:t>
      </w:r>
      <w:r w:rsidRPr="00410333">
        <w:rPr>
          <w:rFonts w:hint="eastAsia"/>
          <w:rtl/>
          <w:lang w:bidi="ar-EG"/>
        </w:rPr>
        <w:t>الحياة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اليومية؛</w:t>
      </w:r>
    </w:p>
    <w:p w14:paraId="07DCE4E1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أهمية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في المساهمة في تحقيق خطة التنمية المستدامة لعام</w:t>
      </w:r>
      <w:r w:rsidRPr="00410333">
        <w:rPr>
          <w:rFonts w:hint="eastAsia"/>
          <w:rtl/>
        </w:rPr>
        <w:t> </w:t>
      </w:r>
      <w:r w:rsidRPr="00410333">
        <w:t>2030</w:t>
      </w:r>
      <w:r w:rsidRPr="00410333">
        <w:rPr>
          <w:rFonts w:hint="cs"/>
          <w:rtl/>
          <w:lang w:bidi="ar-EG"/>
        </w:rPr>
        <w:t>؛</w:t>
      </w:r>
    </w:p>
    <w:p w14:paraId="40454AE7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تعاون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صناعية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متنوعة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كقطاعات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الطاقة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والنقل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والصحة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والزراعة</w:t>
      </w:r>
      <w:r w:rsidRPr="00410333">
        <w:rPr>
          <w:rtl/>
          <w:lang w:bidi="ar-EG"/>
        </w:rPr>
        <w:t xml:space="preserve"> في </w:t>
      </w:r>
      <w:r w:rsidRPr="00410333">
        <w:rPr>
          <w:rFonts w:hint="eastAsia"/>
          <w:rtl/>
          <w:lang w:bidi="ar-EG"/>
        </w:rPr>
        <w:t>تطوير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تطبيقات وخدمات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 xml:space="preserve">المدن والمجتمعات الذكية </w:t>
      </w:r>
      <w:r w:rsidRPr="00410333">
        <w:rPr>
          <w:color w:val="000000"/>
        </w:rPr>
        <w:t>(SC&amp;C)</w:t>
      </w:r>
      <w:r w:rsidRPr="00410333">
        <w:rPr>
          <w:rFonts w:hint="cs"/>
          <w:color w:val="000000"/>
          <w:rtl/>
        </w:rPr>
        <w:t xml:space="preserve"> في مختلف القطاعات</w:t>
      </w:r>
      <w:r w:rsidRPr="00410333">
        <w:rPr>
          <w:rFonts w:hint="eastAsia"/>
          <w:rtl/>
          <w:lang w:bidi="ar-EG"/>
        </w:rPr>
        <w:t>؛</w:t>
      </w:r>
    </w:p>
    <w:p w14:paraId="3D575E7A" w14:textId="77777777" w:rsidR="00851760" w:rsidRPr="00410333" w:rsidRDefault="005C173C" w:rsidP="00A6010B">
      <w:pPr>
        <w:rPr>
          <w:color w:val="000000"/>
          <w:rtl/>
        </w:rPr>
      </w:pPr>
      <w:proofErr w:type="gramStart"/>
      <w:r w:rsidRPr="00410333">
        <w:rPr>
          <w:rFonts w:hint="cs"/>
          <w:i/>
          <w:iCs/>
          <w:rtl/>
          <w:lang w:bidi="ar-EG"/>
        </w:rPr>
        <w:t>د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أن إنترنت الأشياء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410333">
        <w:rPr>
          <w:color w:val="000000"/>
          <w:rtl/>
        </w:rPr>
        <w:t>المباني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 xml:space="preserve">الذكية </w:t>
      </w:r>
      <w:r w:rsidRPr="00410333">
        <w:rPr>
          <w:rFonts w:hint="cs"/>
          <w:color w:val="000000"/>
          <w:rtl/>
        </w:rPr>
        <w:t>وأنظمة </w:t>
      </w:r>
      <w:r w:rsidRPr="00410333">
        <w:rPr>
          <w:color w:val="000000"/>
          <w:rtl/>
        </w:rPr>
        <w:t>النقل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الذكية،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rFonts w:hint="cs"/>
          <w:color w:val="000000"/>
          <w:rtl/>
        </w:rPr>
        <w:t>الإدارة</w:t>
      </w:r>
      <w:r w:rsidRPr="00410333">
        <w:rPr>
          <w:rFonts w:hint="eastAsia"/>
          <w:color w:val="000000"/>
          <w:rtl/>
        </w:rPr>
        <w:t> الذكية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لل</w:t>
      </w:r>
      <w:r w:rsidRPr="00410333">
        <w:rPr>
          <w:rFonts w:hint="eastAsia"/>
          <w:color w:val="000000"/>
          <w:rtl/>
        </w:rPr>
        <w:t>مياه</w:t>
      </w:r>
      <w:r w:rsidRPr="00410333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5BD05100" w14:textId="77777777" w:rsidR="00851760" w:rsidRPr="00410333" w:rsidRDefault="005C173C" w:rsidP="00A6010B">
      <w:pPr>
        <w:rPr>
          <w:rtl/>
        </w:rPr>
      </w:pPr>
      <w:proofErr w:type="gramStart"/>
      <w:r w:rsidRPr="00410333">
        <w:rPr>
          <w:rFonts w:ascii="Traditional Arabic" w:hAnsi="Traditional Arabic" w:hint="cs"/>
          <w:i/>
          <w:iCs/>
          <w:rtl/>
        </w:rPr>
        <w:t>ﻫ</w:t>
      </w:r>
      <w:r w:rsidRPr="00410333">
        <w:rPr>
          <w:rFonts w:hint="cs"/>
          <w:i/>
          <w:iCs/>
          <w:rtl/>
        </w:rPr>
        <w:t> )</w:t>
      </w:r>
      <w:proofErr w:type="gramEnd"/>
      <w:r w:rsidRPr="00410333">
        <w:rPr>
          <w:color w:val="000000"/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البحث وال</w:t>
      </w:r>
      <w:r w:rsidRPr="00410333">
        <w:rPr>
          <w:rFonts w:hint="eastAsia"/>
          <w:rtl/>
        </w:rPr>
        <w:t>تطو</w:t>
      </w:r>
      <w:r w:rsidRPr="00410333">
        <w:rPr>
          <w:rFonts w:hint="cs"/>
          <w:rtl/>
        </w:rPr>
        <w:t>ي</w:t>
      </w:r>
      <w:r w:rsidRPr="00410333">
        <w:rPr>
          <w:rFonts w:hint="eastAsia"/>
          <w:rtl/>
        </w:rPr>
        <w:t>ر</w:t>
      </w:r>
      <w:r w:rsidRPr="00410333">
        <w:rPr>
          <w:rtl/>
        </w:rPr>
        <w:t xml:space="preserve"> في </w:t>
      </w:r>
      <w:r w:rsidRPr="00410333">
        <w:rPr>
          <w:rFonts w:hint="cs"/>
          <w:rtl/>
        </w:rPr>
        <w:t xml:space="preserve">مجال </w:t>
      </w:r>
      <w:r w:rsidRPr="00410333">
        <w:rPr>
          <w:rFonts w:hint="eastAsia"/>
          <w:rtl/>
        </w:rPr>
        <w:t>إنترنت الأشياء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يُمكن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يساعد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تحسين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التنمية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العالمية </w:t>
      </w:r>
      <w:r w:rsidRPr="00410333">
        <w:rPr>
          <w:rFonts w:hint="eastAsia"/>
          <w:rtl/>
        </w:rPr>
        <w:t>والاستكشاف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وتقديم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الخدمات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الأساسية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ومراقبة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البرامج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وتقييمها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المختلفة؛</w:t>
      </w:r>
    </w:p>
    <w:p w14:paraId="61C04F4E" w14:textId="77777777" w:rsidR="00851760" w:rsidRPr="00410333" w:rsidRDefault="005C173C" w:rsidP="00A6010B">
      <w:pPr>
        <w:rPr>
          <w:rtl/>
        </w:rPr>
      </w:pPr>
      <w:proofErr w:type="gramStart"/>
      <w:r w:rsidRPr="00410333">
        <w:rPr>
          <w:rFonts w:hint="eastAsia"/>
          <w:i/>
          <w:iCs/>
          <w:rtl/>
        </w:rPr>
        <w:t>و</w:t>
      </w:r>
      <w:r w:rsidRPr="00410333">
        <w:rPr>
          <w:i/>
          <w:iCs/>
          <w:rtl/>
        </w:rPr>
        <w:t xml:space="preserve"> 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الأشياء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تشمل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أصحاب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المصلحة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والمجالات،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ما يتطلب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الت</w:t>
      </w:r>
      <w:r w:rsidRPr="00410333">
        <w:rPr>
          <w:rFonts w:hint="eastAsia"/>
          <w:rtl/>
        </w:rPr>
        <w:t>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Fonts w:hint="eastAsia"/>
          <w:rtl/>
        </w:rPr>
        <w:t>؛</w:t>
      </w:r>
    </w:p>
    <w:p w14:paraId="29AF492A" w14:textId="77777777" w:rsidR="00851760" w:rsidRPr="00410333" w:rsidRDefault="005C173C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lastRenderedPageBreak/>
        <w:t>ز )</w:t>
      </w:r>
      <w:proofErr w:type="gramEnd"/>
      <w:r w:rsidRPr="00410333">
        <w:rPr>
          <w:rFonts w:hint="cs"/>
          <w:rtl/>
        </w:rPr>
        <w:tab/>
        <w:t>أن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قد تطورت لتتحول إلى مجموعة واسعة من التطبيقات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الصلة من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أجل دمج أطر التقييس بصورة أفضل؛</w:t>
      </w:r>
    </w:p>
    <w:p w14:paraId="4496A454" w14:textId="77777777" w:rsidR="00851760" w:rsidRPr="00410333" w:rsidRDefault="005C173C" w:rsidP="00A6010B">
      <w:pPr>
        <w:rPr>
          <w:rtl/>
        </w:rPr>
      </w:pPr>
      <w:r w:rsidRPr="00410333">
        <w:rPr>
          <w:rFonts w:hint="eastAsia"/>
          <w:i/>
          <w:iCs/>
          <w:rtl/>
        </w:rPr>
        <w:t>ح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المعايير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التقنية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والشراكة بين القطاعين العام والخاص ينبغي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تقلل 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والتكلفة </w:t>
      </w:r>
      <w:r w:rsidRPr="00410333">
        <w:rPr>
          <w:rFonts w:hint="eastAsia"/>
          <w:rtl/>
        </w:rPr>
        <w:t>اللازم</w:t>
      </w:r>
      <w:r w:rsidRPr="00410333">
        <w:rPr>
          <w:rFonts w:hint="cs"/>
          <w:rtl/>
        </w:rPr>
        <w:t>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لتنفيذ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مع الاستفادة من مزايا اقتصاديات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الحجم الكبير؛</w:t>
      </w:r>
    </w:p>
    <w:p w14:paraId="622AFCB6" w14:textId="77777777" w:rsidR="00851760" w:rsidRPr="00410333" w:rsidRDefault="005C173C" w:rsidP="00A6010B">
      <w:pPr>
        <w:rPr>
          <w:rtl/>
          <w:lang w:bidi="ar"/>
        </w:rPr>
      </w:pPr>
      <w:r w:rsidRPr="00410333">
        <w:rPr>
          <w:rFonts w:hint="cs"/>
          <w:i/>
          <w:iCs/>
          <w:rtl/>
        </w:rPr>
        <w:t>ط)</w:t>
      </w:r>
      <w:r w:rsidRPr="00410333">
        <w:rPr>
          <w:rFonts w:hint="cs"/>
          <w:rtl/>
        </w:rPr>
        <w:tab/>
        <w:t>أن قطاع تقييس الاتصالات بالاتحاد ينبغي أن يؤدي دوراً رائداً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وضع المعايير ذات الصلة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</w:t>
      </w:r>
      <w:r w:rsidRPr="00410333">
        <w:rPr>
          <w:rtl/>
        </w:rPr>
        <w:t>إنترنت الأشياء والمدن والمجتمعات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الذكية</w:t>
      </w:r>
      <w:r w:rsidRPr="00410333">
        <w:rPr>
          <w:rFonts w:hint="cs"/>
          <w:rtl/>
        </w:rPr>
        <w:t>؛</w:t>
      </w:r>
    </w:p>
    <w:p w14:paraId="262DB5EC" w14:textId="77777777" w:rsidR="00851760" w:rsidRPr="00410333" w:rsidRDefault="005C173C" w:rsidP="00A6010B">
      <w:pPr>
        <w:rPr>
          <w:rtl/>
          <w:lang w:bidi="ar"/>
        </w:rPr>
      </w:pPr>
      <w:r w:rsidRPr="00410333">
        <w:rPr>
          <w:rFonts w:hint="cs"/>
          <w:i/>
          <w:iCs/>
          <w:rtl/>
        </w:rPr>
        <w:t>ي</w:t>
      </w:r>
      <w:r w:rsidRPr="00410333">
        <w:rPr>
          <w:rFonts w:hint="cs"/>
          <w:i/>
          <w:iCs/>
          <w:rtl/>
          <w:lang w:bidi="ar"/>
        </w:rPr>
        <w:t>)</w:t>
      </w:r>
      <w:r w:rsidRPr="00410333">
        <w:rPr>
          <w:rFonts w:hint="cs"/>
          <w:rtl/>
          <w:lang w:bidi="ar"/>
        </w:rPr>
        <w:tab/>
      </w:r>
      <w:r w:rsidRPr="00410333">
        <w:rPr>
          <w:rFonts w:hint="cs"/>
          <w:rtl/>
        </w:rPr>
        <w:t>أهمية التعاون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تقييم وتقييس قابلية التشغيل بين بيانات إنترنت الأشياء؛</w:t>
      </w:r>
    </w:p>
    <w:p w14:paraId="42A8F67A" w14:textId="523489D0" w:rsidR="00851760" w:rsidRDefault="005C173C" w:rsidP="00A6010B">
      <w:pPr>
        <w:rPr>
          <w:ins w:id="40" w:author="Elbahnassawy, Ganat" w:date="2022-01-26T09:41:00Z"/>
          <w:rtl/>
          <w:lang w:bidi="ar"/>
        </w:rPr>
      </w:pPr>
      <w:r w:rsidRPr="00410333">
        <w:rPr>
          <w:rFonts w:hint="cs"/>
          <w:i/>
          <w:iCs/>
          <w:rtl/>
        </w:rPr>
        <w:t>ك</w:t>
      </w:r>
      <w:r w:rsidRPr="00410333">
        <w:rPr>
          <w:rFonts w:hint="cs"/>
          <w:i/>
          <w:iCs/>
          <w:rtl/>
          <w:lang w:bidi="ar"/>
        </w:rPr>
        <w:t>)</w:t>
      </w:r>
      <w:r w:rsidRPr="00410333">
        <w:rPr>
          <w:rFonts w:hint="cs"/>
          <w:rtl/>
          <w:lang w:bidi="ar"/>
        </w:rPr>
        <w:tab/>
      </w:r>
      <w:r w:rsidRPr="00410333">
        <w:rPr>
          <w:rFonts w:hint="cs"/>
          <w:rtl/>
        </w:rPr>
        <w:t>أن إنترنت الأشياء قد تؤثر على مجالات عديدة، ما يتطلب المزيد من التعاون بين الكيانات الوطنية والإقليمية والدولية المعنية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الجوانب ذات الصلة لتحقيق أقصى قدر من الفوائد من إنترنت الأشياء</w:t>
      </w:r>
      <w:del w:id="41" w:author="Elbahnassawy, Ganat" w:date="2022-01-26T09:41:00Z">
        <w:r w:rsidRPr="00410333" w:rsidDel="00A20EDA">
          <w:rPr>
            <w:rFonts w:hint="cs"/>
            <w:rtl/>
          </w:rPr>
          <w:delText>،</w:delText>
        </w:r>
      </w:del>
      <w:ins w:id="42" w:author="Elbahnassawy, Ganat" w:date="2022-01-26T09:41:00Z">
        <w:r w:rsidR="00A20EDA">
          <w:rPr>
            <w:rFonts w:hint="cs"/>
            <w:rtl/>
          </w:rPr>
          <w:t>؛</w:t>
        </w:r>
      </w:ins>
    </w:p>
    <w:p w14:paraId="4497D797" w14:textId="761C50E9" w:rsidR="00A20EDA" w:rsidRPr="00410333" w:rsidRDefault="00A20EDA" w:rsidP="00B149C1">
      <w:pPr>
        <w:rPr>
          <w:rtl/>
          <w:lang w:bidi="ar"/>
        </w:rPr>
      </w:pPr>
      <w:ins w:id="43" w:author="Elbahnassawy, Ganat" w:date="2022-01-26T09:41:00Z">
        <w:r w:rsidRPr="00A20EDA">
          <w:rPr>
            <w:rFonts w:hint="eastAsia"/>
            <w:i/>
            <w:iCs/>
            <w:rtl/>
            <w:rPrChange w:id="44" w:author="Elbahnassawy, Ganat" w:date="2022-01-26T09:41:00Z">
              <w:rPr>
                <w:rFonts w:hint="eastAsia"/>
                <w:rtl/>
              </w:rPr>
            </w:rPrChange>
          </w:rPr>
          <w:t>ل</w:t>
        </w:r>
        <w:r w:rsidRPr="00A20EDA">
          <w:rPr>
            <w:i/>
            <w:iCs/>
            <w:rtl/>
            <w:rPrChange w:id="45" w:author="Elbahnassawy, Ganat" w:date="2022-01-26T09:41:00Z">
              <w:rPr>
                <w:rtl/>
              </w:rPr>
            </w:rPrChange>
          </w:rPr>
          <w:t>)</w:t>
        </w:r>
        <w:r>
          <w:rPr>
            <w:rtl/>
            <w:lang w:bidi="ar"/>
          </w:rPr>
          <w:tab/>
        </w:r>
      </w:ins>
      <w:ins w:id="46" w:author="Moawad, Nouhad" w:date="2022-01-26T14:07:00Z">
        <w:r w:rsidR="00B149C1">
          <w:rPr>
            <w:rtl/>
          </w:rPr>
          <w:t>أن إنترنت الأشياء تولد أنواع</w:t>
        </w:r>
      </w:ins>
      <w:ins w:id="47" w:author="Moawad, Nouhad" w:date="2022-01-26T14:53:00Z">
        <w:r w:rsidR="00CB4AA1">
          <w:rPr>
            <w:rFonts w:hint="cs"/>
            <w:rtl/>
          </w:rPr>
          <w:t>اً</w:t>
        </w:r>
      </w:ins>
      <w:ins w:id="48" w:author="Moawad, Nouhad" w:date="2022-01-26T14:07:00Z">
        <w:r w:rsidR="00B149C1" w:rsidRPr="00B149C1">
          <w:rPr>
            <w:rtl/>
          </w:rPr>
          <w:t xml:space="preserve"> م</w:t>
        </w:r>
        <w:r w:rsidR="00B149C1">
          <w:rPr>
            <w:rtl/>
          </w:rPr>
          <w:t>ختلفة من البيانات وقد تصبح مصدر</w:t>
        </w:r>
        <w:r w:rsidR="00B149C1" w:rsidRPr="00B149C1">
          <w:rPr>
            <w:rtl/>
          </w:rPr>
          <w:t>ا</w:t>
        </w:r>
      </w:ins>
      <w:ins w:id="49" w:author="Moawad, Nouhad" w:date="2022-01-26T14:08:00Z">
        <w:r w:rsidR="00B149C1">
          <w:rPr>
            <w:rFonts w:hint="cs"/>
            <w:rtl/>
          </w:rPr>
          <w:t>ً</w:t>
        </w:r>
      </w:ins>
      <w:ins w:id="50" w:author="Moawad, Nouhad" w:date="2022-01-26T14:07:00Z">
        <w:r w:rsidR="00B149C1" w:rsidRPr="00B149C1">
          <w:rPr>
            <w:rtl/>
          </w:rPr>
          <w:t xml:space="preserve"> لتحليل البيانات الضخمة من أجل استخدامها لقياس مؤشرات الأداء الر</w:t>
        </w:r>
        <w:r w:rsidR="00B149C1">
          <w:rPr>
            <w:rtl/>
          </w:rPr>
          <w:t xml:space="preserve">ئيسية </w:t>
        </w:r>
      </w:ins>
      <w:ins w:id="51" w:author="Almidani, Ahmad Alaa" w:date="2022-02-07T11:19:00Z">
        <w:r w:rsidR="0084140C">
          <w:t>(</w:t>
        </w:r>
      </w:ins>
      <w:ins w:id="52" w:author="Moawad, Nouhad" w:date="2022-01-26T14:08:00Z">
        <w:r w:rsidR="00B149C1" w:rsidRPr="00B149C1">
          <w:t>KPI</w:t>
        </w:r>
      </w:ins>
      <w:ins w:id="53" w:author="Almidani, Ahmad Alaa" w:date="2022-02-07T11:19:00Z">
        <w:r w:rsidR="0084140C">
          <w:t>)</w:t>
        </w:r>
      </w:ins>
      <w:ins w:id="54" w:author="Maha Aeid-Elmarsafy" w:date="2022-02-07T10:38:00Z">
        <w:r w:rsidR="00B9553F">
          <w:rPr>
            <w:rFonts w:hint="cs"/>
            <w:rtl/>
          </w:rPr>
          <w:t xml:space="preserve"> </w:t>
        </w:r>
        <w:r w:rsidR="00B9553F">
          <w:rPr>
            <w:rtl/>
          </w:rPr>
          <w:t>للتنمية</w:t>
        </w:r>
      </w:ins>
      <w:ins w:id="55" w:author="Moawad, Nouhad" w:date="2022-01-26T14:07:00Z">
        <w:r w:rsidR="00B149C1" w:rsidRPr="00B149C1">
          <w:rPr>
            <w:rtl/>
          </w:rPr>
          <w:t>،</w:t>
        </w:r>
      </w:ins>
    </w:p>
    <w:p w14:paraId="670474B1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eastAsia"/>
          <w:rtl/>
          <w:lang w:bidi="ar-EG"/>
        </w:rPr>
        <w:t>وإذ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تدرك</w:t>
      </w:r>
    </w:p>
    <w:p w14:paraId="30FDAA5B" w14:textId="4F8C7FB8" w:rsidR="00851760" w:rsidRPr="00410333" w:rsidRDefault="005C173C" w:rsidP="00A6010B">
      <w:pPr>
        <w:keepNext/>
        <w:keepLines/>
        <w:widowControl w:val="0"/>
        <w:rPr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</w:t>
      </w:r>
      <w:proofErr w:type="gramStart"/>
      <w:r w:rsidRPr="00410333">
        <w:rPr>
          <w:rFonts w:hint="cs"/>
          <w:i/>
          <w:iCs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  <w:t xml:space="preserve">أن </w:t>
      </w:r>
      <w:r w:rsidRPr="00410333">
        <w:rPr>
          <w:color w:val="000000"/>
          <w:rtl/>
        </w:rPr>
        <w:t>مشاريع الشراكة بين منتديات الصناعة ومنظمات وضع المعايير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(SDO)</w:t>
      </w:r>
      <w:r w:rsidRPr="00410333">
        <w:rPr>
          <w:color w:val="000000"/>
          <w:rtl/>
        </w:rPr>
        <w:t xml:space="preserve"> تقوم بإعداد المواصفات التقنية لإنترنت</w:t>
      </w:r>
      <w:r w:rsidR="00C437B4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الأشياء؛</w:t>
      </w:r>
    </w:p>
    <w:p w14:paraId="0E7D28CC" w14:textId="77777777" w:rsidR="00851760" w:rsidRPr="00410333" w:rsidRDefault="005C173C" w:rsidP="00A6010B">
      <w:pPr>
        <w:rPr>
          <w:color w:val="000000"/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العمل المضطلع به في إطار </w:t>
      </w:r>
      <w:r w:rsidRPr="00410333">
        <w:rPr>
          <w:color w:val="000000"/>
          <w:rtl/>
        </w:rPr>
        <w:t>المبادرة العالمية لمعايير إنترنت</w:t>
      </w:r>
      <w:r w:rsidRPr="00410333">
        <w:rPr>
          <w:rFonts w:hint="eastAsia"/>
          <w:color w:val="000000"/>
          <w:rtl/>
        </w:rPr>
        <w:t> </w:t>
      </w:r>
      <w:r w:rsidRPr="00410333">
        <w:rPr>
          <w:rFonts w:hint="cs"/>
          <w:color w:val="000000"/>
          <w:rtl/>
        </w:rPr>
        <w:t>الأشياء، التي اختتمت أنشطتها في يوليو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2015</w:t>
      </w:r>
      <w:r w:rsidRPr="00410333">
        <w:rPr>
          <w:rFonts w:hint="cs"/>
          <w:color w:val="000000"/>
          <w:rtl/>
          <w:lang w:bidi="ar-EG"/>
        </w:rPr>
        <w:t>؛</w:t>
      </w:r>
    </w:p>
    <w:p w14:paraId="7292D560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 xml:space="preserve">أن الغرض من </w:t>
      </w:r>
      <w:r w:rsidRPr="00410333">
        <w:rPr>
          <w:color w:val="000000"/>
          <w:rtl/>
        </w:rPr>
        <w:t>نشاط التنسيق المشترك بشأن إنترنت الأشياء والمدن والمجتمعات الذكية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</w:rPr>
        <w:t>(JCA</w:t>
      </w:r>
      <w:r w:rsidRPr="00410333">
        <w:rPr>
          <w:color w:val="000000"/>
        </w:rPr>
        <w:noBreakHyphen/>
        <w:t>IoT and SC&amp;C)</w:t>
      </w:r>
      <w:r w:rsidRPr="00410333">
        <w:rPr>
          <w:color w:val="000000"/>
          <w:rtl/>
        </w:rPr>
        <w:t xml:space="preserve"> تحت قيادة لجنة الدراسات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الذكية" داخل </w:t>
      </w:r>
      <w:r w:rsidRPr="00410333">
        <w:rPr>
          <w:rFonts w:hint="cs"/>
          <w:color w:val="000000"/>
          <w:rtl/>
        </w:rPr>
        <w:t>الاتحا</w:t>
      </w:r>
      <w:r w:rsidRPr="00410333">
        <w:rPr>
          <w:rFonts w:hint="eastAsia"/>
          <w:color w:val="000000"/>
          <w:rtl/>
        </w:rPr>
        <w:t>د</w:t>
      </w:r>
      <w:r w:rsidRPr="00410333">
        <w:rPr>
          <w:color w:val="000000"/>
          <w:rtl/>
        </w:rPr>
        <w:t xml:space="preserve">، </w:t>
      </w:r>
      <w:r w:rsidRPr="00410333">
        <w:rPr>
          <w:rFonts w:hint="cs"/>
          <w:rtl/>
          <w:lang w:bidi="ar-EG"/>
        </w:rPr>
        <w:t xml:space="preserve">والسعي إلى طلب التعاون من </w:t>
      </w:r>
      <w:r w:rsidRPr="00410333">
        <w:rPr>
          <w:color w:val="000000"/>
          <w:rtl/>
        </w:rPr>
        <w:t>هيئات خارجية تعمل في مجال إنترنت الأشياء والمدن والمجتمعات ال</w:t>
      </w:r>
      <w:r w:rsidRPr="00410333">
        <w:rPr>
          <w:rFonts w:hint="cs"/>
          <w:color w:val="000000"/>
          <w:rtl/>
        </w:rPr>
        <w:t>ذكية؛</w:t>
      </w:r>
    </w:p>
    <w:p w14:paraId="0610B7B8" w14:textId="77777777" w:rsidR="00851760" w:rsidRPr="00410333" w:rsidRDefault="005C173C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  <w:lang w:bidi="ar-EG"/>
        </w:rPr>
        <w:t xml:space="preserve">د </w:t>
      </w:r>
      <w:r w:rsidRPr="00410333">
        <w:rPr>
          <w:i/>
          <w:iCs/>
          <w:rtl/>
          <w:lang w:bidi="ar-EG"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تقدم</w:t>
      </w:r>
      <w:r w:rsidRPr="00410333">
        <w:rPr>
          <w:rFonts w:hint="eastAsia"/>
          <w:rtl/>
        </w:rPr>
        <w:t>اً</w:t>
      </w:r>
      <w:r w:rsidRPr="00410333">
        <w:rPr>
          <w:rtl/>
        </w:rPr>
        <w:t xml:space="preserve"> كبير</w:t>
      </w:r>
      <w:r w:rsidRPr="00410333">
        <w:rPr>
          <w:rFonts w:hint="eastAsia"/>
          <w:rtl/>
        </w:rPr>
        <w:t>اً</w:t>
      </w:r>
      <w:r w:rsidRPr="00410333">
        <w:rPr>
          <w:rtl/>
        </w:rPr>
        <w:t xml:space="preserve"> قد </w:t>
      </w:r>
      <w:r w:rsidRPr="00410333">
        <w:rPr>
          <w:rFonts w:hint="eastAsia"/>
          <w:rtl/>
        </w:rPr>
        <w:t>أُحرز</w:t>
      </w:r>
      <w:r w:rsidRPr="00410333">
        <w:rPr>
          <w:rtl/>
        </w:rPr>
        <w:t xml:space="preserve"> في</w:t>
      </w:r>
      <w:r w:rsidRPr="00410333">
        <w:rPr>
          <w:rtl/>
          <w:lang w:bidi="ar"/>
        </w:rPr>
        <w:t> </w:t>
      </w:r>
      <w:r w:rsidRPr="00410333">
        <w:rPr>
          <w:rtl/>
        </w:rPr>
        <w:t xml:space="preserve">مسعى </w:t>
      </w:r>
      <w:r w:rsidRPr="00410333">
        <w:rPr>
          <w:rFonts w:hint="eastAsia"/>
          <w:rtl/>
        </w:rPr>
        <w:t>التعاون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بين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قطاع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تقييس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والمنظمات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الأُخرى؛</w:t>
      </w:r>
    </w:p>
    <w:p w14:paraId="4A64BA6D" w14:textId="77777777" w:rsidR="00851760" w:rsidRPr="00410333" w:rsidRDefault="005C173C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هـ</w:t>
      </w:r>
      <w:r w:rsidRPr="00410333">
        <w:rPr>
          <w:i/>
          <w:iCs/>
          <w:rtl/>
        </w:rPr>
        <w:t> 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مسؤولة عن الدراسات </w:t>
      </w:r>
      <w:r w:rsidRPr="00410333">
        <w:rPr>
          <w:rFonts w:hint="cs"/>
          <w:rtl/>
        </w:rPr>
        <w:t xml:space="preserve">وأعمال التقييس </w:t>
      </w:r>
      <w:r w:rsidRPr="00410333">
        <w:rPr>
          <w:rtl/>
        </w:rPr>
        <w:t>المتصلة بإنترنت الأشياء</w:t>
      </w:r>
      <w:r w:rsidRPr="00410333">
        <w:rPr>
          <w:rFonts w:hint="cs"/>
          <w:rtl/>
        </w:rPr>
        <w:t> </w:t>
      </w:r>
      <w:r w:rsidRPr="00410333">
        <w:rPr>
          <w:rtl/>
        </w:rPr>
        <w:t>وتطبيقاتها</w:t>
      </w:r>
      <w:r w:rsidRPr="00410333">
        <w:rPr>
          <w:rFonts w:hint="cs"/>
          <w:rtl/>
        </w:rPr>
        <w:t xml:space="preserve">، بما في ذلك </w:t>
      </w:r>
      <w:r w:rsidRPr="00410333">
        <w:rPr>
          <w:rtl/>
        </w:rPr>
        <w:t>المدن والمجتمعات الذكية</w:t>
      </w:r>
      <w:r w:rsidRPr="00410333">
        <w:rPr>
          <w:rFonts w:hint="eastAsia"/>
          <w:rtl/>
        </w:rPr>
        <w:t>؛</w:t>
      </w:r>
    </w:p>
    <w:p w14:paraId="1550C45D" w14:textId="3BE90D5D" w:rsidR="00851760" w:rsidRDefault="005C173C" w:rsidP="00A6010B">
      <w:pPr>
        <w:rPr>
          <w:ins w:id="56" w:author="Elbahnassawy, Ganat" w:date="2022-01-26T09:41:00Z"/>
          <w:rtl/>
          <w:lang w:bidi="ar-EG"/>
        </w:rPr>
      </w:pPr>
      <w:proofErr w:type="gramStart"/>
      <w:r w:rsidRPr="00410333">
        <w:rPr>
          <w:rFonts w:hint="cs"/>
          <w:i/>
          <w:iCs/>
          <w:rtl/>
        </w:rPr>
        <w:t>و )</w:t>
      </w:r>
      <w:proofErr w:type="gramEnd"/>
      <w:r w:rsidRPr="00410333">
        <w:rPr>
          <w:rFonts w:hint="cs"/>
          <w:rtl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هي أيضاً منصة يمكن أن يكون فيها لأعضاء قطاع تقييس الاتصالات، بما في ذلك الإدارات وأعضاء القطاع والمنتسبين، </w:t>
      </w:r>
      <w:r w:rsidRPr="00410333">
        <w:rPr>
          <w:rFonts w:hint="eastAsia"/>
          <w:rtl/>
          <w:lang w:bidi="ar-EG"/>
        </w:rPr>
        <w:t>تأثير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صياغة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الدولية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وتنفيذها</w:t>
      </w:r>
      <w:del w:id="57" w:author="Elbahnassawy, Ganat" w:date="2022-01-26T09:41:00Z">
        <w:r w:rsidRPr="00410333" w:rsidDel="00A20EDA">
          <w:rPr>
            <w:rFonts w:hint="cs"/>
            <w:rtl/>
            <w:lang w:bidi="ar-EG"/>
          </w:rPr>
          <w:delText>،</w:delText>
        </w:r>
      </w:del>
      <w:ins w:id="58" w:author="Elbahnassawy, Ganat" w:date="2022-01-26T09:41:00Z">
        <w:r w:rsidR="00A20EDA">
          <w:rPr>
            <w:rFonts w:hint="cs"/>
            <w:rtl/>
            <w:lang w:bidi="ar-EG"/>
          </w:rPr>
          <w:t>؛</w:t>
        </w:r>
      </w:ins>
    </w:p>
    <w:p w14:paraId="76B278CE" w14:textId="0A20419C" w:rsidR="00A20EDA" w:rsidRPr="00410333" w:rsidRDefault="00A20EDA" w:rsidP="00E71EA1">
      <w:pPr>
        <w:rPr>
          <w:rtl/>
        </w:rPr>
      </w:pPr>
      <w:proofErr w:type="gramStart"/>
      <w:ins w:id="59" w:author="Elbahnassawy, Ganat" w:date="2022-01-26T09:41:00Z">
        <w:r w:rsidRPr="00A20EDA">
          <w:rPr>
            <w:rFonts w:hint="eastAsia"/>
            <w:i/>
            <w:iCs/>
            <w:rtl/>
            <w:lang w:bidi="ar-EG"/>
            <w:rPrChange w:id="60" w:author="Elbahnassawy, Ganat" w:date="2022-01-26T09:41:00Z">
              <w:rPr>
                <w:rFonts w:hint="eastAsia"/>
                <w:rtl/>
                <w:lang w:bidi="ar-EG"/>
              </w:rPr>
            </w:rPrChange>
          </w:rPr>
          <w:t>ز </w:t>
        </w:r>
        <w:r w:rsidRPr="00A20EDA">
          <w:rPr>
            <w:i/>
            <w:iCs/>
            <w:rtl/>
            <w:lang w:bidi="ar-EG"/>
            <w:rPrChange w:id="61" w:author="Elbahnassawy, Ganat" w:date="2022-01-26T09:41:00Z">
              <w:rPr>
                <w:rtl/>
                <w:lang w:bidi="ar-EG"/>
              </w:rPr>
            </w:rPrChange>
          </w:rPr>
          <w:t>)</w:t>
        </w:r>
        <w:proofErr w:type="gramEnd"/>
        <w:r>
          <w:rPr>
            <w:rtl/>
            <w:lang w:bidi="ar-EG"/>
          </w:rPr>
          <w:tab/>
        </w:r>
      </w:ins>
      <w:ins w:id="62" w:author="Moawad, Nouhad" w:date="2022-01-26T14:09:00Z">
        <w:r w:rsidR="00DB378E" w:rsidRPr="00DB378E">
          <w:rPr>
            <w:rtl/>
            <w:lang w:bidi="ar-EG"/>
          </w:rPr>
          <w:t xml:space="preserve">أن </w:t>
        </w:r>
      </w:ins>
      <w:ins w:id="63" w:author="Moawad, Nouhad" w:date="2022-01-26T14:11:00Z">
        <w:r w:rsidR="00DB378E">
          <w:rPr>
            <w:rFonts w:hint="cs"/>
            <w:rtl/>
            <w:lang w:bidi="ar-EG"/>
          </w:rPr>
          <w:t>مبادرة "</w:t>
        </w:r>
      </w:ins>
      <w:ins w:id="64" w:author="Moawad, Nouhad" w:date="2022-01-26T14:09:00Z">
        <w:r w:rsidR="00DB378E" w:rsidRPr="00DB378E">
          <w:rPr>
            <w:rtl/>
            <w:lang w:bidi="ar-EG"/>
          </w:rPr>
          <w:t>متحدون من أجل مدن ذكية مستدامة</w:t>
        </w:r>
      </w:ins>
      <w:ins w:id="65" w:author="Moawad, Nouhad" w:date="2022-01-26T14:11:00Z">
        <w:r w:rsidR="00DB378E">
          <w:rPr>
            <w:rFonts w:hint="cs"/>
            <w:rtl/>
            <w:lang w:bidi="ar-EG"/>
          </w:rPr>
          <w:t>"</w:t>
        </w:r>
      </w:ins>
      <w:ins w:id="66" w:author="Moawad, Nouhad" w:date="2022-01-26T14:09:00Z">
        <w:r w:rsidR="00DB378E" w:rsidRPr="00DB378E">
          <w:rPr>
            <w:rtl/>
            <w:lang w:bidi="ar-EG"/>
          </w:rPr>
          <w:t xml:space="preserve"> </w:t>
        </w:r>
      </w:ins>
      <w:ins w:id="67" w:author="Almidani, Ahmad Alaa" w:date="2022-02-07T11:20:00Z">
        <w:r w:rsidR="0084140C">
          <w:rPr>
            <w:lang w:bidi="ar-EG"/>
          </w:rPr>
          <w:t>(</w:t>
        </w:r>
      </w:ins>
      <w:ins w:id="68" w:author="Moawad, Nouhad" w:date="2022-01-26T14:09:00Z">
        <w:r w:rsidR="00DB378E" w:rsidRPr="00DB378E">
          <w:rPr>
            <w:lang w:bidi="ar-EG"/>
          </w:rPr>
          <w:t>U4SSC</w:t>
        </w:r>
      </w:ins>
      <w:ins w:id="69" w:author="Almidani, Ahmad Alaa" w:date="2022-02-07T11:20:00Z">
        <w:r w:rsidR="0084140C">
          <w:rPr>
            <w:lang w:bidi="ar-EG"/>
          </w:rPr>
          <w:t>)</w:t>
        </w:r>
      </w:ins>
      <w:ins w:id="70" w:author="Moawad, Nouhad" w:date="2022-01-26T14:09:00Z">
        <w:r w:rsidR="00DB378E" w:rsidRPr="00DB378E">
          <w:rPr>
            <w:rtl/>
            <w:lang w:bidi="ar-EG"/>
          </w:rPr>
          <w:t xml:space="preserve"> </w:t>
        </w:r>
      </w:ins>
      <w:ins w:id="71" w:author="Moawad, Nouhad" w:date="2022-01-26T14:12:00Z">
        <w:r w:rsidR="004E189A">
          <w:rPr>
            <w:rFonts w:hint="cs"/>
            <w:rtl/>
            <w:lang w:bidi="ar-EG"/>
          </w:rPr>
          <w:t>أساسية</w:t>
        </w:r>
      </w:ins>
      <w:ins w:id="72" w:author="Moawad, Nouhad" w:date="2022-01-26T14:09:00Z">
        <w:r w:rsidR="00DB378E" w:rsidRPr="00DB378E">
          <w:rPr>
            <w:rtl/>
            <w:lang w:bidi="ar-EG"/>
          </w:rPr>
          <w:t xml:space="preserve"> في دعم المدن وقطاع تكنولوجيا المعلومات والاتصالات للاستفادة من الإمكانات الكاملة لتكنولوجيا المعلومات والاتصالات في التنمية المستدامة</w:t>
        </w:r>
      </w:ins>
      <w:ins w:id="73" w:author="Maha Aeid-Elmarsafy" w:date="2022-02-07T10:40:00Z">
        <w:r w:rsidR="00B9553F">
          <w:rPr>
            <w:rFonts w:hint="cs"/>
            <w:rtl/>
            <w:lang w:bidi="ar-EG"/>
          </w:rPr>
          <w:t xml:space="preserve"> وتساهم</w:t>
        </w:r>
      </w:ins>
      <w:ins w:id="74" w:author="Moawad, Nouhad" w:date="2022-01-26T14:09:00Z">
        <w:r w:rsidR="00DB378E" w:rsidRPr="00DB378E">
          <w:rPr>
            <w:rtl/>
            <w:lang w:bidi="ar-EG"/>
          </w:rPr>
          <w:t xml:space="preserve"> بشكل كبير ف</w:t>
        </w:r>
        <w:r w:rsidR="00DB378E">
          <w:rPr>
            <w:rtl/>
            <w:lang w:bidi="ar-EG"/>
          </w:rPr>
          <w:t>ي</w:t>
        </w:r>
      </w:ins>
      <w:ins w:id="75" w:author="Arabic" w:date="2022-02-08T14:56:00Z">
        <w:r w:rsidR="00AF0F29">
          <w:rPr>
            <w:rFonts w:hint="cs"/>
            <w:rtl/>
            <w:lang w:bidi="ar-EG"/>
          </w:rPr>
          <w:t> </w:t>
        </w:r>
      </w:ins>
      <w:ins w:id="76" w:author="Moawad, Nouhad" w:date="2022-01-26T14:09:00Z">
        <w:r w:rsidR="00DB378E">
          <w:rPr>
            <w:rtl/>
            <w:lang w:bidi="ar-EG"/>
          </w:rPr>
          <w:t>تحقيق أهداف التنمية المستدامة</w:t>
        </w:r>
        <w:r w:rsidR="00DB378E" w:rsidRPr="00DB378E">
          <w:rPr>
            <w:rtl/>
            <w:lang w:bidi="ar-EG"/>
          </w:rPr>
          <w:t>،</w:t>
        </w:r>
      </w:ins>
    </w:p>
    <w:p w14:paraId="5689D251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تقرر أن تكلف لجنة الدراسات </w:t>
      </w:r>
      <w:r w:rsidRPr="00410333">
        <w:rPr>
          <w:lang w:bidi="ar-EG"/>
        </w:rPr>
        <w:t>20</w:t>
      </w:r>
      <w:r w:rsidRPr="00410333">
        <w:rPr>
          <w:rFonts w:hint="cs"/>
          <w:rtl/>
          <w:lang w:bidi="ar-EG"/>
        </w:rPr>
        <w:t xml:space="preserve"> لقطاع تقييس الاتصالات</w:t>
      </w:r>
      <w:r w:rsidRPr="00410333">
        <w:rPr>
          <w:lang w:bidi="ar-EG"/>
        </w:rPr>
        <w:t xml:space="preserve"> </w:t>
      </w:r>
      <w:r w:rsidRPr="00410333">
        <w:rPr>
          <w:rFonts w:hint="cs"/>
          <w:rtl/>
          <w:lang w:bidi="ar-EG"/>
        </w:rPr>
        <w:t>بالاتحاد</w:t>
      </w:r>
    </w:p>
    <w:p w14:paraId="00563F8D" w14:textId="77777777" w:rsidR="00851760" w:rsidRPr="00410333" w:rsidRDefault="005C173C" w:rsidP="00A6010B">
      <w:pPr>
        <w:rPr>
          <w:rtl/>
          <w:lang w:bidi="ar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</w:rPr>
        <w:t>بوضع توصيات لقطاع تقييس الاتصالات تهدف إلى تنفيذ إنترنت الأشياء والمدن والمجتمعات الذكية بما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ذلك، على سبيل الذكر لا الحصر، القضايا ذات الصلة بالتكنولوجيات الناشئة والصناعات </w:t>
      </w:r>
      <w:proofErr w:type="gramStart"/>
      <w:r w:rsidRPr="00410333">
        <w:rPr>
          <w:rFonts w:hint="cs"/>
          <w:rtl/>
        </w:rPr>
        <w:t>الرأسية؛</w:t>
      </w:r>
      <w:proofErr w:type="gramEnd"/>
    </w:p>
    <w:p w14:paraId="07D0BAB3" w14:textId="77777777" w:rsidR="00851760" w:rsidRPr="00410333" w:rsidRDefault="005C173C" w:rsidP="00A6010B">
      <w:pPr>
        <w:rPr>
          <w:lang w:bidi="ar-EG"/>
        </w:rPr>
      </w:pPr>
      <w:r w:rsidRPr="00410333">
        <w:rPr>
          <w:lang w:bidi="ar"/>
        </w:rPr>
        <w:t>2</w:t>
      </w:r>
      <w:r w:rsidRPr="00410333">
        <w:rPr>
          <w:lang w:bidi="ar"/>
        </w:rPr>
        <w:tab/>
      </w:r>
      <w:r w:rsidRPr="00410333">
        <w:rPr>
          <w:rFonts w:hint="cs"/>
          <w:rtl/>
        </w:rPr>
        <w:t>ب</w:t>
      </w:r>
      <w:r w:rsidRPr="00410333">
        <w:rPr>
          <w:color w:val="000000"/>
          <w:rtl/>
        </w:rPr>
        <w:t>أن تواصل</w:t>
      </w:r>
      <w:r w:rsidRPr="00410333">
        <w:rPr>
          <w:rFonts w:hint="cs"/>
          <w:color w:val="000000"/>
          <w:rtl/>
        </w:rPr>
        <w:t>، ضمن اختصاصها،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العمل </w:t>
      </w:r>
      <w:r w:rsidRPr="00410333">
        <w:rPr>
          <w:color w:val="000000"/>
          <w:rtl/>
        </w:rPr>
        <w:t>بتركيز خاص على وضع خارطة طريق و</w:t>
      </w:r>
      <w:r w:rsidRPr="00410333">
        <w:rPr>
          <w:rFonts w:hint="cs"/>
          <w:color w:val="000000"/>
          <w:rtl/>
        </w:rPr>
        <w:t xml:space="preserve">معايير دولية متوائمة </w:t>
      </w:r>
      <w:r w:rsidRPr="00410333">
        <w:rPr>
          <w:color w:val="000000"/>
          <w:rtl/>
        </w:rPr>
        <w:t>ومنسّقة في </w:t>
      </w:r>
      <w:r w:rsidRPr="00410333">
        <w:rPr>
          <w:rFonts w:hint="cs"/>
          <w:color w:val="000000"/>
          <w:rtl/>
        </w:rPr>
        <w:t xml:space="preserve">مجال الاتصالات </w:t>
      </w:r>
      <w:r w:rsidRPr="00410333">
        <w:rPr>
          <w:color w:val="000000"/>
          <w:rtl/>
        </w:rPr>
        <w:t>لتطوير إنترنت الأشياء، مع مراعاة احتياجات كل منطقة</w:t>
      </w:r>
      <w:r w:rsidRPr="00410333">
        <w:rPr>
          <w:rFonts w:hint="cs"/>
          <w:color w:val="000000"/>
          <w:rtl/>
        </w:rPr>
        <w:t xml:space="preserve"> وتعزيز بيئة </w:t>
      </w:r>
      <w:proofErr w:type="gramStart"/>
      <w:r w:rsidRPr="00410333">
        <w:rPr>
          <w:rFonts w:hint="cs"/>
          <w:color w:val="000000"/>
          <w:rtl/>
        </w:rPr>
        <w:t>تنافسية؛</w:t>
      </w:r>
      <w:proofErr w:type="gramEnd"/>
    </w:p>
    <w:p w14:paraId="6D971A86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</w:rPr>
        <w:t>التعاون مع منظمات المعايير وأصحاب المصلحة الآخرين المعنيين بإنترنت الأشياء مثل المنتديات و</w:t>
      </w:r>
      <w:r w:rsidRPr="00410333">
        <w:rPr>
          <w:color w:val="000000"/>
          <w:rtl/>
        </w:rPr>
        <w:t>الجمعيات والاتحادات الصناعية</w:t>
      </w:r>
      <w:r w:rsidRPr="00410333">
        <w:rPr>
          <w:rFonts w:hint="cs"/>
          <w:rtl/>
        </w:rPr>
        <w:t xml:space="preserve"> والمنظمات المعنية بوضع المعايير، وكذلك لجان الدراسات المعنية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قطاع تقييس الاتصالات، وأخذ العمل ذي الصلة بعين </w:t>
      </w:r>
      <w:proofErr w:type="gramStart"/>
      <w:r w:rsidRPr="00410333">
        <w:rPr>
          <w:rFonts w:hint="cs"/>
          <w:rtl/>
        </w:rPr>
        <w:t>الاعتبار؛</w:t>
      </w:r>
      <w:proofErr w:type="gramEnd"/>
    </w:p>
    <w:p w14:paraId="58E1896B" w14:textId="56C8ED03" w:rsidR="00851760" w:rsidRDefault="005C173C" w:rsidP="00A6010B">
      <w:pPr>
        <w:rPr>
          <w:ins w:id="77" w:author="Elbahnassawy, Ganat" w:date="2022-01-26T09:41:00Z"/>
          <w:rtl/>
          <w:lang w:bidi="ar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بجمع و</w:t>
      </w:r>
      <w:r w:rsidRPr="00410333">
        <w:rPr>
          <w:rFonts w:hint="cs"/>
          <w:rtl/>
        </w:rPr>
        <w:t>تقييم وتبادل حالات استعمال إنترنت الأشياء من منظور قابلية التشغيل البيني والتقييس من أجل تبادل البيانات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والمعلومات</w:t>
      </w:r>
      <w:del w:id="78" w:author="Elbahnassawy, Ganat" w:date="2022-01-26T09:41:00Z">
        <w:r w:rsidRPr="00410333" w:rsidDel="00A20EDA">
          <w:rPr>
            <w:rFonts w:hint="cs"/>
            <w:rtl/>
          </w:rPr>
          <w:delText>،</w:delText>
        </w:r>
      </w:del>
      <w:ins w:id="79" w:author="Elbahnassawy, Ganat" w:date="2022-01-26T09:41:00Z">
        <w:r w:rsidR="00A20EDA">
          <w:rPr>
            <w:rFonts w:hint="cs"/>
            <w:rtl/>
          </w:rPr>
          <w:t>؛</w:t>
        </w:r>
      </w:ins>
    </w:p>
    <w:p w14:paraId="753962A1" w14:textId="68DDEF37" w:rsidR="00A20EDA" w:rsidRPr="00410333" w:rsidRDefault="00A20EDA" w:rsidP="00E71EA1">
      <w:pPr>
        <w:rPr>
          <w:rtl/>
        </w:rPr>
      </w:pPr>
      <w:ins w:id="80" w:author="Elbahnassawy, Ganat" w:date="2022-01-26T09:41:00Z">
        <w:r>
          <w:rPr>
            <w:rFonts w:hint="cs"/>
            <w:rtl/>
            <w:lang w:bidi="ar"/>
          </w:rPr>
          <w:t>5</w:t>
        </w:r>
        <w:r>
          <w:rPr>
            <w:rtl/>
            <w:lang w:bidi="ar"/>
          </w:rPr>
          <w:tab/>
        </w:r>
      </w:ins>
      <w:ins w:id="81" w:author="Maha Aeid-Elmarsafy" w:date="2022-02-07T10:42:00Z">
        <w:r w:rsidR="00A34014">
          <w:rPr>
            <w:rFonts w:hint="cs"/>
            <w:rtl/>
          </w:rPr>
          <w:t>بإعداد</w:t>
        </w:r>
      </w:ins>
      <w:ins w:id="82" w:author="Moawad, Nouhad" w:date="2022-01-26T14:14:00Z">
        <w:r w:rsidR="0067424B" w:rsidRPr="0067424B">
          <w:rPr>
            <w:rtl/>
          </w:rPr>
          <w:t xml:space="preserve"> توصيات </w:t>
        </w:r>
      </w:ins>
      <w:ins w:id="83" w:author="Maha Aeid-Elmarsafy" w:date="2022-02-07T10:42:00Z">
        <w:r w:rsidR="00A34014">
          <w:rPr>
            <w:rFonts w:hint="cs"/>
            <w:rtl/>
          </w:rPr>
          <w:t>ل</w:t>
        </w:r>
      </w:ins>
      <w:ins w:id="84" w:author="Moawad, Nouhad" w:date="2022-01-26T14:14:00Z">
        <w:r w:rsidR="0067424B" w:rsidRPr="0067424B">
          <w:rPr>
            <w:rtl/>
          </w:rPr>
          <w:t xml:space="preserve">قطاع تقييس الاتصالات تهدف إلى </w:t>
        </w:r>
      </w:ins>
      <w:ins w:id="85" w:author="Maha Aeid-Elmarsafy" w:date="2022-02-07T10:42:00Z">
        <w:r w:rsidR="00A34014">
          <w:rPr>
            <w:rFonts w:hint="cs"/>
            <w:rtl/>
          </w:rPr>
          <w:t>تحديد</w:t>
        </w:r>
      </w:ins>
      <w:ins w:id="86" w:author="Moawad, Nouhad" w:date="2022-01-26T14:14:00Z">
        <w:r w:rsidR="0067424B" w:rsidRPr="0067424B">
          <w:rPr>
            <w:rtl/>
          </w:rPr>
          <w:t xml:space="preserve"> أفضل حالات </w:t>
        </w:r>
      </w:ins>
      <w:ins w:id="87" w:author="Moawad, Nouhad" w:date="2022-01-26T14:16:00Z">
        <w:r w:rsidR="0067424B">
          <w:rPr>
            <w:rFonts w:hint="cs"/>
            <w:rtl/>
          </w:rPr>
          <w:t>الاستعمال</w:t>
        </w:r>
      </w:ins>
      <w:ins w:id="88" w:author="Moawad, Nouhad" w:date="2022-01-26T14:14:00Z">
        <w:r w:rsidR="0067424B">
          <w:rPr>
            <w:rtl/>
          </w:rPr>
          <w:t xml:space="preserve"> </w:t>
        </w:r>
      </w:ins>
      <w:ins w:id="89" w:author="Maha Aeid-Elmarsafy" w:date="2022-02-07T10:42:00Z">
        <w:r w:rsidR="00A34014">
          <w:rPr>
            <w:rFonts w:hint="cs"/>
            <w:rtl/>
          </w:rPr>
          <w:t>للاستفادة من</w:t>
        </w:r>
      </w:ins>
      <w:ins w:id="90" w:author="Moawad, Nouhad" w:date="2022-01-26T14:14:00Z">
        <w:r w:rsidR="0067424B">
          <w:rPr>
            <w:rtl/>
          </w:rPr>
          <w:t xml:space="preserve"> البيانات الضخمة</w:t>
        </w:r>
        <w:r w:rsidR="0067424B" w:rsidRPr="0067424B">
          <w:rPr>
            <w:rtl/>
          </w:rPr>
          <w:t>،</w:t>
        </w:r>
      </w:ins>
    </w:p>
    <w:p w14:paraId="5F61BD70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lastRenderedPageBreak/>
        <w:t>تكلف مدير مكتب تقييس الاتصالات</w:t>
      </w:r>
    </w:p>
    <w:p w14:paraId="43AD5D49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</w:rPr>
        <w:t>بتقديم</w:t>
      </w:r>
      <w:r w:rsidRPr="00410333">
        <w:rPr>
          <w:rtl/>
        </w:rPr>
        <w:t xml:space="preserve"> المساعدة اللازمة </w:t>
      </w:r>
      <w:r w:rsidRPr="00410333">
        <w:rPr>
          <w:rFonts w:hint="cs"/>
          <w:rtl/>
        </w:rPr>
        <w:t>من أجل الاستفادة</w:t>
      </w:r>
      <w:r w:rsidRPr="00410333">
        <w:rPr>
          <w:rtl/>
        </w:rPr>
        <w:t xml:space="preserve"> من كل فرصة ضمن الميزانية المخصصة</w:t>
      </w:r>
      <w:r w:rsidRPr="00410333">
        <w:rPr>
          <w:rFonts w:hint="cs"/>
          <w:rtl/>
        </w:rPr>
        <w:t xml:space="preserve"> لتشجيع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>أعمال التقييس التي تتسم بالجودة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الوقت المناسب، و</w:t>
      </w:r>
      <w:r w:rsidRPr="00410333">
        <w:rPr>
          <w:rtl/>
        </w:rPr>
        <w:t>التواصل مع دوائر صنا</w:t>
      </w:r>
      <w:r w:rsidRPr="00410333">
        <w:rPr>
          <w:rFonts w:hint="eastAsia"/>
          <w:rtl/>
        </w:rPr>
        <w:t>عات</w:t>
      </w:r>
      <w:r w:rsidRPr="00410333">
        <w:rPr>
          <w:rtl/>
        </w:rPr>
        <w:t xml:space="preserve"> الاتصالات </w:t>
      </w:r>
      <w:r w:rsidRPr="00410333">
        <w:rPr>
          <w:rFonts w:hint="eastAsia"/>
          <w:rtl/>
        </w:rPr>
        <w:t>وتكنولوجيا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المعلومات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والاتصالات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 xml:space="preserve">بغية </w:t>
      </w:r>
      <w:r w:rsidRPr="00410333">
        <w:rPr>
          <w:rFonts w:hint="eastAsia"/>
          <w:rtl/>
        </w:rPr>
        <w:t>تعزيز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>مشاركتها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eastAsia"/>
          <w:rtl/>
        </w:rPr>
        <w:t>أنشطة</w:t>
      </w:r>
      <w:r w:rsidRPr="00410333">
        <w:rPr>
          <w:rtl/>
        </w:rPr>
        <w:t xml:space="preserve"> التقييس في</w:t>
      </w:r>
      <w:r w:rsidRPr="00410333">
        <w:rPr>
          <w:rtl/>
          <w:lang w:bidi="ar"/>
        </w:rPr>
        <w:t> </w:t>
      </w:r>
      <w:r w:rsidRPr="00410333">
        <w:rPr>
          <w:rFonts w:hint="cs"/>
          <w:rtl/>
        </w:rPr>
        <w:t xml:space="preserve">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ذات الصلة </w:t>
      </w:r>
      <w:r w:rsidRPr="00410333">
        <w:rPr>
          <w:rFonts w:hint="eastAsia"/>
          <w:rtl/>
        </w:rPr>
        <w:t>بإنترنت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الأشياء</w:t>
      </w:r>
      <w:r w:rsidRPr="00410333">
        <w:rPr>
          <w:rtl/>
        </w:rPr>
        <w:t xml:space="preserve"> والمدن والمجتمعات </w:t>
      </w:r>
      <w:proofErr w:type="gramStart"/>
      <w:r w:rsidRPr="00410333">
        <w:rPr>
          <w:rtl/>
        </w:rPr>
        <w:t>الذكية</w:t>
      </w:r>
      <w:r w:rsidRPr="00410333">
        <w:rPr>
          <w:rFonts w:hint="eastAsia"/>
          <w:rtl/>
        </w:rPr>
        <w:t>؛</w:t>
      </w:r>
      <w:proofErr w:type="gramEnd"/>
    </w:p>
    <w:p w14:paraId="6CE08D10" w14:textId="77777777" w:rsidR="00851760" w:rsidRPr="00410333" w:rsidRDefault="005C173C" w:rsidP="00A6010B">
      <w:pPr>
        <w:rPr>
          <w:spacing w:val="-2"/>
          <w:rtl/>
          <w:lang w:bidi="ar-EG"/>
        </w:rPr>
      </w:pPr>
      <w:r w:rsidRPr="00410333">
        <w:rPr>
          <w:spacing w:val="-2"/>
          <w:lang w:bidi="ar-EG"/>
        </w:rPr>
        <w:t>2</w:t>
      </w:r>
      <w:r w:rsidRPr="00410333">
        <w:rPr>
          <w:spacing w:val="-2"/>
          <w:lang w:bidi="ar-EG"/>
        </w:rPr>
        <w:tab/>
      </w:r>
      <w:r w:rsidRPr="00410333">
        <w:rPr>
          <w:rFonts w:hint="eastAsia"/>
          <w:spacing w:val="-2"/>
          <w:rtl/>
        </w:rPr>
        <w:t>بتنفيذ</w:t>
      </w:r>
      <w:r w:rsidRPr="00410333">
        <w:rPr>
          <w:rFonts w:hint="cs"/>
          <w:spacing w:val="-2"/>
          <w:rtl/>
          <w:lang w:bidi="ar"/>
        </w:rPr>
        <w:t xml:space="preserve"> </w:t>
      </w:r>
      <w:r w:rsidRPr="00410333">
        <w:rPr>
          <w:spacing w:val="-2"/>
          <w:rtl/>
        </w:rPr>
        <w:t xml:space="preserve">مشاريع </w:t>
      </w:r>
      <w:r w:rsidRPr="00410333">
        <w:rPr>
          <w:rFonts w:hint="eastAsia"/>
          <w:spacing w:val="-2"/>
          <w:rtl/>
        </w:rPr>
        <w:t>تجريبية</w:t>
      </w:r>
      <w:r w:rsidRPr="00410333">
        <w:rPr>
          <w:rFonts w:hint="cs"/>
          <w:spacing w:val="-2"/>
          <w:rtl/>
        </w:rPr>
        <w:t>، بالتعاون مع الدول الأعضاء والمدن،</w:t>
      </w:r>
      <w:r w:rsidRPr="00410333">
        <w:rPr>
          <w:spacing w:val="-2"/>
          <w:rtl/>
        </w:rPr>
        <w:t xml:space="preserve"> في</w:t>
      </w:r>
      <w:r w:rsidRPr="00410333">
        <w:rPr>
          <w:spacing w:val="-2"/>
          <w:rtl/>
          <w:lang w:bidi="ar"/>
        </w:rPr>
        <w:t> </w:t>
      </w:r>
      <w:r w:rsidRPr="00410333">
        <w:rPr>
          <w:spacing w:val="-2"/>
          <w:rtl/>
        </w:rPr>
        <w:t xml:space="preserve">مدن </w:t>
      </w:r>
      <w:r w:rsidRPr="00410333">
        <w:rPr>
          <w:rFonts w:hint="cs"/>
          <w:spacing w:val="-2"/>
          <w:rtl/>
        </w:rPr>
        <w:t xml:space="preserve">فيما يتعلق </w:t>
      </w:r>
      <w:r w:rsidRPr="00410333">
        <w:rPr>
          <w:spacing w:val="-2"/>
          <w:rtl/>
        </w:rPr>
        <w:t xml:space="preserve">بأنشطة تقييم </w:t>
      </w:r>
      <w:r w:rsidRPr="00410333">
        <w:rPr>
          <w:rFonts w:hint="eastAsia"/>
          <w:spacing w:val="-2"/>
          <w:rtl/>
        </w:rPr>
        <w:t>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cs"/>
          <w:spacing w:val="-2"/>
          <w:rtl/>
        </w:rPr>
        <w:t>بناءً على مؤشرات الأداء الرئيسية</w:t>
      </w:r>
      <w:r>
        <w:rPr>
          <w:rFonts w:hint="eastAsia"/>
          <w:spacing w:val="-2"/>
          <w:rtl/>
          <w:lang w:bidi="ar"/>
        </w:rPr>
        <w:t> </w:t>
      </w:r>
      <w:r>
        <w:rPr>
          <w:spacing w:val="-2"/>
          <w:lang w:bidi="ar"/>
        </w:rPr>
        <w:t>(KPI)</w:t>
      </w:r>
      <w:r w:rsidRPr="00410333">
        <w:rPr>
          <w:rFonts w:hint="cs"/>
          <w:spacing w:val="-2"/>
          <w:rtl/>
        </w:rPr>
        <w:t xml:space="preserve">، </w:t>
      </w:r>
      <w:r w:rsidRPr="00410333">
        <w:rPr>
          <w:rFonts w:hint="eastAsia"/>
          <w:spacing w:val="-2"/>
          <w:rtl/>
        </w:rPr>
        <w:t>بهدف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تسهيل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نشر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وتنفيذ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معايير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إنترنت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الأشياء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</w:rPr>
        <w:t>والمدن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</w:rPr>
        <w:t xml:space="preserve"> في</w:t>
      </w:r>
      <w:r w:rsidRPr="00410333">
        <w:rPr>
          <w:spacing w:val="-2"/>
          <w:rtl/>
          <w:lang w:bidi="ar"/>
        </w:rPr>
        <w:t> </w:t>
      </w:r>
      <w:r w:rsidRPr="00410333">
        <w:rPr>
          <w:spacing w:val="-2"/>
          <w:rtl/>
        </w:rPr>
        <w:t xml:space="preserve">جميع أنحاء </w:t>
      </w:r>
      <w:proofErr w:type="gramStart"/>
      <w:r w:rsidRPr="00410333">
        <w:rPr>
          <w:spacing w:val="-2"/>
          <w:rtl/>
        </w:rPr>
        <w:t>العالم</w:t>
      </w:r>
      <w:r w:rsidRPr="00410333">
        <w:rPr>
          <w:rFonts w:hint="eastAsia"/>
          <w:spacing w:val="-2"/>
          <w:rtl/>
        </w:rPr>
        <w:t>؛</w:t>
      </w:r>
      <w:proofErr w:type="gramEnd"/>
    </w:p>
    <w:p w14:paraId="7D908CF4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</w:rPr>
        <w:t xml:space="preserve">بمواصلة دعم مبادرة </w:t>
      </w:r>
      <w:r w:rsidRPr="00410333">
        <w:rPr>
          <w:rFonts w:hint="cs"/>
          <w:rtl/>
          <w:lang w:bidi="ar"/>
        </w:rPr>
        <w:t>"</w:t>
      </w:r>
      <w:r w:rsidRPr="00410333">
        <w:rPr>
          <w:rFonts w:hint="cs"/>
          <w:rtl/>
        </w:rPr>
        <w:t xml:space="preserve">متحدون من أجل مدن ذكية مستدامة </w:t>
      </w:r>
      <w:r w:rsidRPr="00410333">
        <w:rPr>
          <w:lang w:bidi="ar"/>
        </w:rPr>
        <w:t>(</w:t>
      </w:r>
      <w:r w:rsidRPr="00410333">
        <w:rPr>
          <w:rFonts w:hint="cs"/>
        </w:rPr>
        <w:t>U4SSC</w:t>
      </w:r>
      <w:r w:rsidRPr="00410333">
        <w:rPr>
          <w:lang w:bidi="ar"/>
        </w:rPr>
        <w:t>)</w:t>
      </w:r>
      <w:r w:rsidRPr="00410333">
        <w:rPr>
          <w:rFonts w:hint="cs"/>
          <w:rtl/>
          <w:lang w:bidi="ar"/>
        </w:rPr>
        <w:t xml:space="preserve">" </w:t>
      </w:r>
      <w:r w:rsidRPr="00410333">
        <w:rPr>
          <w:rFonts w:hint="cs"/>
          <w:rtl/>
        </w:rPr>
        <w:t>التي أطلقها الاتحاد بالتعاون مع</w:t>
      </w:r>
      <w:r w:rsidRPr="00410333">
        <w:rPr>
          <w:rtl/>
        </w:rPr>
        <w:t xml:space="preserve"> لجنة الأمم المتحدة الاقتصادية لأوروبا </w:t>
      </w:r>
      <w:r w:rsidRPr="00410333">
        <w:rPr>
          <w:lang w:bidi="ar"/>
        </w:rPr>
        <w:t>(UNECE)</w:t>
      </w:r>
      <w:r w:rsidRPr="00410333">
        <w:rPr>
          <w:rFonts w:hint="cs"/>
          <w:rtl/>
        </w:rPr>
        <w:t xml:space="preserve">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مايو </w:t>
      </w:r>
      <w:r w:rsidRPr="00410333">
        <w:rPr>
          <w:lang w:bidi="ar"/>
        </w:rPr>
        <w:t>2016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</w:rPr>
        <w:t xml:space="preserve">وموافاة لجنة الدراسات </w:t>
      </w:r>
      <w:r w:rsidRPr="00410333">
        <w:rPr>
          <w:rFonts w:hint="cs"/>
        </w:rPr>
        <w:t>20</w:t>
      </w:r>
      <w:r w:rsidRPr="00410333">
        <w:rPr>
          <w:rFonts w:hint="cs"/>
          <w:rtl/>
        </w:rPr>
        <w:t xml:space="preserve"> وغيرها من لجان الدراسات المعنية لقطاع تقييس الاتصالات بنواتج هذه </w:t>
      </w:r>
      <w:proofErr w:type="gramStart"/>
      <w:r w:rsidRPr="00410333">
        <w:rPr>
          <w:rFonts w:hint="cs"/>
          <w:rtl/>
        </w:rPr>
        <w:t>المبادرة؛</w:t>
      </w:r>
      <w:proofErr w:type="gramEnd"/>
    </w:p>
    <w:p w14:paraId="1A12368E" w14:textId="40AA71AD" w:rsidR="00A20EDA" w:rsidRDefault="005C173C" w:rsidP="00E71EA1">
      <w:pPr>
        <w:rPr>
          <w:ins w:id="91" w:author="Elbahnassawy, Ganat" w:date="2022-01-26T09:42:00Z"/>
          <w:rtl/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ins w:id="92" w:author="Moawad, Nouhad" w:date="2022-01-26T14:20:00Z">
        <w:r w:rsidR="00566BBC">
          <w:rPr>
            <w:rFonts w:hint="cs"/>
            <w:rtl/>
            <w:lang w:bidi="ar-EG"/>
          </w:rPr>
          <w:t>ب</w:t>
        </w:r>
      </w:ins>
      <w:ins w:id="93" w:author="Moawad, Nouhad" w:date="2022-01-26T14:19:00Z">
        <w:r w:rsidR="00566BBC">
          <w:rPr>
            <w:rFonts w:hint="cs"/>
            <w:rtl/>
            <w:lang w:bidi="ar-EG"/>
          </w:rPr>
          <w:t>الإ</w:t>
        </w:r>
      </w:ins>
      <w:ins w:id="94" w:author="Moawad, Nouhad" w:date="2022-01-26T14:20:00Z">
        <w:r w:rsidR="00566BBC">
          <w:rPr>
            <w:rFonts w:hint="cs"/>
            <w:rtl/>
            <w:lang w:bidi="ar-EG"/>
          </w:rPr>
          <w:t>س</w:t>
        </w:r>
      </w:ins>
      <w:ins w:id="95" w:author="Moawad, Nouhad" w:date="2022-01-26T14:19:00Z">
        <w:r w:rsidR="00566BBC">
          <w:rPr>
            <w:rFonts w:hint="cs"/>
            <w:rtl/>
            <w:lang w:bidi="ar-EG"/>
          </w:rPr>
          <w:t>راع في</w:t>
        </w:r>
      </w:ins>
      <w:ins w:id="96" w:author="Moawad, Nouhad" w:date="2022-01-26T14:17:00Z">
        <w:r w:rsidR="00566BBC" w:rsidRPr="00566BBC">
          <w:rPr>
            <w:rtl/>
            <w:lang w:bidi="ar-EG"/>
          </w:rPr>
          <w:t xml:space="preserve"> اعتماد </w:t>
        </w:r>
        <w:r w:rsidR="00566BBC">
          <w:rPr>
            <w:rtl/>
            <w:lang w:bidi="ar-EG"/>
          </w:rPr>
          <w:t xml:space="preserve">مؤشرات الأداء الرئيسية للاتحاد </w:t>
        </w:r>
      </w:ins>
      <w:ins w:id="97" w:author="Moawad, Nouhad" w:date="2022-01-26T14:19:00Z">
        <w:r w:rsidR="00566BBC">
          <w:rPr>
            <w:rFonts w:hint="cs"/>
            <w:rtl/>
            <w:lang w:bidi="ar-EG"/>
          </w:rPr>
          <w:t>باعتباره</w:t>
        </w:r>
        <w:r w:rsidR="00566BBC">
          <w:rPr>
            <w:rFonts w:hint="eastAsia"/>
            <w:rtl/>
            <w:lang w:bidi="ar-EG"/>
          </w:rPr>
          <w:t>ا</w:t>
        </w:r>
        <w:r w:rsidR="00566BBC">
          <w:rPr>
            <w:rFonts w:hint="cs"/>
            <w:rtl/>
            <w:lang w:bidi="ar-EG"/>
          </w:rPr>
          <w:t xml:space="preserve"> </w:t>
        </w:r>
      </w:ins>
      <w:ins w:id="98" w:author="Moawad, Nouhad" w:date="2022-01-26T14:17:00Z">
        <w:r w:rsidR="00566BBC" w:rsidRPr="00566BBC">
          <w:rPr>
            <w:rtl/>
            <w:lang w:bidi="ar-EG"/>
          </w:rPr>
          <w:t>معيار</w:t>
        </w:r>
      </w:ins>
      <w:ins w:id="99" w:author="Moawad, Nouhad" w:date="2022-01-26T14:19:00Z">
        <w:r w:rsidR="00566BBC">
          <w:rPr>
            <w:rFonts w:hint="cs"/>
            <w:rtl/>
            <w:lang w:bidi="ar-EG"/>
          </w:rPr>
          <w:t>اً</w:t>
        </w:r>
      </w:ins>
      <w:ins w:id="100" w:author="Moawad, Nouhad" w:date="2022-01-26T14:17:00Z">
        <w:r w:rsidR="00566BBC" w:rsidRPr="00566BBC">
          <w:rPr>
            <w:rtl/>
            <w:lang w:bidi="ar-EG"/>
          </w:rPr>
          <w:t xml:space="preserve"> لذكاء المدن الذكية والمستدامة</w:t>
        </w:r>
        <w:r w:rsidR="00566BBC">
          <w:rPr>
            <w:rtl/>
            <w:lang w:bidi="ar-EG"/>
          </w:rPr>
          <w:t xml:space="preserve">، </w:t>
        </w:r>
      </w:ins>
      <w:ins w:id="101" w:author="Maha Aeid-Elmarsafy" w:date="2022-02-07T10:43:00Z">
        <w:r w:rsidR="00A34014">
          <w:rPr>
            <w:rFonts w:hint="cs"/>
            <w:rtl/>
            <w:lang w:bidi="ar-EG"/>
          </w:rPr>
          <w:t>و</w:t>
        </w:r>
      </w:ins>
      <w:ins w:id="102" w:author="Moawad, Nouhad" w:date="2022-01-26T14:17:00Z">
        <w:r w:rsidR="00566BBC">
          <w:rPr>
            <w:rtl/>
            <w:lang w:bidi="ar-EG"/>
          </w:rPr>
          <w:t xml:space="preserve">التعاون مع الدول الأعضاء </w:t>
        </w:r>
      </w:ins>
      <w:ins w:id="103" w:author="Maha Aeid-Elmarsafy" w:date="2022-02-07T10:44:00Z">
        <w:r w:rsidR="00A34014" w:rsidRPr="006E1C87">
          <w:rPr>
            <w:rFonts w:hint="cs"/>
            <w:rtl/>
            <w:lang w:bidi="ar-EG"/>
          </w:rPr>
          <w:t>ل</w:t>
        </w:r>
      </w:ins>
      <w:ins w:id="104" w:author="Arabic" w:date="2022-02-08T14:59:00Z">
        <w:r w:rsidR="006E1C87">
          <w:rPr>
            <w:rFonts w:hint="cs"/>
            <w:rtl/>
            <w:lang w:bidi="ar-EG"/>
          </w:rPr>
          <w:t>ت</w:t>
        </w:r>
      </w:ins>
      <w:ins w:id="105" w:author="Maha Aeid-Elmarsafy" w:date="2022-02-07T10:44:00Z">
        <w:r w:rsidR="00A34014" w:rsidRPr="006E1C87">
          <w:rPr>
            <w:rFonts w:hint="cs"/>
            <w:rtl/>
            <w:lang w:bidi="ar-EG"/>
          </w:rPr>
          <w:t>عزيز</w:t>
        </w:r>
        <w:r w:rsidR="00A34014">
          <w:rPr>
            <w:rFonts w:hint="cs"/>
            <w:rtl/>
            <w:lang w:bidi="ar-EG"/>
          </w:rPr>
          <w:t xml:space="preserve"> </w:t>
        </w:r>
      </w:ins>
      <w:ins w:id="106" w:author="Moawad, Nouhad" w:date="2022-01-26T14:17:00Z">
        <w:r w:rsidR="00566BBC" w:rsidRPr="00566BBC">
          <w:rPr>
            <w:rtl/>
            <w:lang w:bidi="ar-EG"/>
          </w:rPr>
          <w:t xml:space="preserve">نشرها وتنفيذها في </w:t>
        </w:r>
      </w:ins>
      <w:ins w:id="107" w:author="Moawad, Nouhad" w:date="2022-01-26T14:20:00Z">
        <w:r w:rsidR="00566BBC">
          <w:rPr>
            <w:rFonts w:hint="cs"/>
            <w:rtl/>
            <w:lang w:bidi="ar-EG"/>
          </w:rPr>
          <w:t>كل</w:t>
        </w:r>
      </w:ins>
      <w:ins w:id="108" w:author="Moawad, Nouhad" w:date="2022-01-26T14:17:00Z">
        <w:r w:rsidR="00566BBC" w:rsidRPr="00566BBC">
          <w:rPr>
            <w:rtl/>
            <w:lang w:bidi="ar-EG"/>
          </w:rPr>
          <w:t xml:space="preserve"> أنحاء </w:t>
        </w:r>
        <w:proofErr w:type="gramStart"/>
        <w:r w:rsidR="00566BBC" w:rsidRPr="00566BBC">
          <w:rPr>
            <w:rtl/>
            <w:lang w:bidi="ar-EG"/>
          </w:rPr>
          <w:t>العالم</w:t>
        </w:r>
        <w:r w:rsidR="00566BBC">
          <w:rPr>
            <w:rFonts w:hint="cs"/>
            <w:rtl/>
            <w:lang w:bidi="ar-EG"/>
          </w:rPr>
          <w:t>؛</w:t>
        </w:r>
      </w:ins>
      <w:proofErr w:type="gramEnd"/>
    </w:p>
    <w:p w14:paraId="2D7C6D72" w14:textId="57C398FB" w:rsidR="00851760" w:rsidRPr="00410333" w:rsidRDefault="00A20EDA" w:rsidP="00A6010B">
      <w:pPr>
        <w:rPr>
          <w:rtl/>
          <w:lang w:bidi="ar-EG"/>
        </w:rPr>
      </w:pPr>
      <w:ins w:id="109" w:author="Elbahnassawy, Ganat" w:date="2022-01-26T09:42:00Z">
        <w:r>
          <w:rPr>
            <w:rFonts w:hint="cs"/>
            <w:rtl/>
            <w:lang w:bidi="ar-EG"/>
          </w:rPr>
          <w:t>5</w:t>
        </w:r>
        <w:r>
          <w:rPr>
            <w:rtl/>
            <w:lang w:bidi="ar-EG"/>
          </w:rPr>
          <w:tab/>
        </w:r>
      </w:ins>
      <w:r w:rsidR="005C173C" w:rsidRPr="00410333">
        <w:rPr>
          <w:rFonts w:hint="cs"/>
          <w:rtl/>
          <w:lang w:bidi="ar-EG"/>
        </w:rPr>
        <w:t>بمواصلة تشجيع التعاون مع المنظمات الدولية الأُخرى المعنية بوضع المعايير والمنظمات الأُخرى ذات</w:t>
      </w:r>
      <w:r w:rsidR="005C173C" w:rsidRPr="00410333">
        <w:rPr>
          <w:rFonts w:hint="eastAsia"/>
          <w:rtl/>
          <w:lang w:bidi="ar-EG"/>
        </w:rPr>
        <w:t> </w:t>
      </w:r>
      <w:r w:rsidR="005C173C" w:rsidRPr="00410333">
        <w:rPr>
          <w:rFonts w:hint="cs"/>
          <w:rtl/>
          <w:lang w:bidi="ar-EG"/>
        </w:rPr>
        <w:t>الصلة من</w:t>
      </w:r>
      <w:r w:rsidR="005C173C" w:rsidRPr="00410333">
        <w:rPr>
          <w:rFonts w:hint="eastAsia"/>
          <w:rtl/>
          <w:lang w:bidi="ar-EG"/>
        </w:rPr>
        <w:t> </w:t>
      </w:r>
      <w:r w:rsidR="005C173C" w:rsidRPr="00410333">
        <w:rPr>
          <w:rFonts w:hint="cs"/>
          <w:rtl/>
          <w:lang w:bidi="ar-EG"/>
        </w:rPr>
        <w:t>أجل وضع المزيد من المعايير الدولية والتقارير في مجال الاتصالات التي تسهّل التشغيل بين خدمات إنترنت</w:t>
      </w:r>
      <w:r w:rsidR="005C173C" w:rsidRPr="00410333">
        <w:rPr>
          <w:rFonts w:hint="eastAsia"/>
          <w:rtl/>
          <w:lang w:bidi="ar-EG"/>
        </w:rPr>
        <w:t> </w:t>
      </w:r>
      <w:r w:rsidR="005C173C" w:rsidRPr="00410333">
        <w:rPr>
          <w:rFonts w:hint="cs"/>
          <w:rtl/>
          <w:lang w:bidi="ar-EG"/>
        </w:rPr>
        <w:t>الأشياء،</w:t>
      </w:r>
    </w:p>
    <w:p w14:paraId="197F6B2F" w14:textId="77777777" w:rsidR="00851760" w:rsidRPr="00410333" w:rsidRDefault="005C173C" w:rsidP="00A6010B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410333">
        <w:rPr>
          <w:rFonts w:ascii="Times New Roman italic" w:hAnsi="Times New Roman italic" w:hint="cs"/>
          <w:spacing w:val="-2"/>
          <w:rtl/>
          <w:lang w:bidi="ar-EG"/>
        </w:rPr>
        <w:t>تكلف مدير مكتب تقييس الاتصالات، بالتعاون مع مدير مكتب تنمية الاتصالات ومدير مكتب الاتصالات</w:t>
      </w:r>
      <w:r w:rsidRPr="00410333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410333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483FA977" w14:textId="63D345AB" w:rsidR="00851760" w:rsidRDefault="005C173C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-EG"/>
        </w:rPr>
        <w:t>بإعداد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تقارير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تراعي، بوجه خاص، </w:t>
      </w:r>
      <w:r w:rsidRPr="00410333">
        <w:rPr>
          <w:rFonts w:hint="eastAsia"/>
          <w:rtl/>
          <w:lang w:bidi="ar-EG"/>
        </w:rPr>
        <w:t>احتياجات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البلدان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النامية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بدراسات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وتطبيقاتها،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وشبكات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الاستشعار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وخدماتها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وبنيتها</w:t>
      </w:r>
      <w:r w:rsidRPr="00410333">
        <w:rPr>
          <w:rtl/>
          <w:lang w:bidi="ar-EG"/>
        </w:rPr>
        <w:t xml:space="preserve"> </w:t>
      </w:r>
      <w:proofErr w:type="gramStart"/>
      <w:r w:rsidRPr="00410333">
        <w:rPr>
          <w:rFonts w:hint="eastAsia"/>
          <w:rtl/>
          <w:lang w:bidi="ar-EG"/>
        </w:rPr>
        <w:t>التحتية؛</w:t>
      </w:r>
      <w:proofErr w:type="gramEnd"/>
    </w:p>
    <w:p w14:paraId="19BFE869" w14:textId="67322F75" w:rsidR="00A20EDA" w:rsidRPr="00410333" w:rsidRDefault="00A20EDA" w:rsidP="00E71EA1">
      <w:pPr>
        <w:rPr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ins w:id="110" w:author="Moawad, Nouhad" w:date="2022-01-26T14:56:00Z">
        <w:r w:rsidR="00CD6684">
          <w:rPr>
            <w:rFonts w:hint="cs"/>
            <w:rtl/>
            <w:lang w:bidi="ar-EG"/>
          </w:rPr>
          <w:t>ب</w:t>
        </w:r>
      </w:ins>
      <w:ins w:id="111" w:author="Moawad, Nouhad" w:date="2022-01-26T14:25:00Z">
        <w:r w:rsidR="00BB0829" w:rsidRPr="00BB0829">
          <w:rPr>
            <w:rtl/>
            <w:lang w:bidi="ar-EG"/>
          </w:rPr>
          <w:t xml:space="preserve">وضع برنامج تدريبي يهدف إلى </w:t>
        </w:r>
      </w:ins>
      <w:ins w:id="112" w:author="Moawad, Nouhad" w:date="2022-01-26T14:59:00Z">
        <w:r w:rsidR="00CD6684">
          <w:rPr>
            <w:rFonts w:hint="cs"/>
            <w:rtl/>
          </w:rPr>
          <w:t>إعداد</w:t>
        </w:r>
      </w:ins>
      <w:ins w:id="113" w:author="Moawad, Nouhad" w:date="2022-01-26T14:25:00Z">
        <w:r w:rsidR="00BB0829">
          <w:rPr>
            <w:rtl/>
            <w:lang w:bidi="ar-EG"/>
          </w:rPr>
          <w:t xml:space="preserve"> مراجعي</w:t>
        </w:r>
      </w:ins>
      <w:ins w:id="114" w:author="Maha Aeid-Elmarsafy" w:date="2022-02-07T10:50:00Z">
        <w:r w:rsidR="00BC6258">
          <w:rPr>
            <w:rFonts w:hint="cs"/>
            <w:rtl/>
            <w:lang w:bidi="ar-EG"/>
          </w:rPr>
          <w:t>ن</w:t>
        </w:r>
      </w:ins>
      <w:ins w:id="115" w:author="Moawad, Nouhad" w:date="2022-01-26T14:25:00Z">
        <w:r w:rsidR="00BB0829">
          <w:rPr>
            <w:rtl/>
            <w:lang w:bidi="ar-EG"/>
          </w:rPr>
          <w:t xml:space="preserve"> </w:t>
        </w:r>
      </w:ins>
      <w:ins w:id="116" w:author="Moawad, Nouhad" w:date="2022-01-26T14:28:00Z">
        <w:r w:rsidR="00BB0829">
          <w:rPr>
            <w:rFonts w:hint="cs"/>
            <w:rtl/>
            <w:lang w:bidi="ar-EG"/>
          </w:rPr>
          <w:t>ل</w:t>
        </w:r>
      </w:ins>
      <w:ins w:id="117" w:author="Maha Aeid-Elmarsafy" w:date="2022-02-07T10:50:00Z">
        <w:r w:rsidR="00BC6258">
          <w:rPr>
            <w:rFonts w:hint="cs"/>
            <w:rtl/>
            <w:lang w:bidi="ar-EG"/>
          </w:rPr>
          <w:t>ل</w:t>
        </w:r>
      </w:ins>
      <w:ins w:id="118" w:author="Moawad, Nouhad" w:date="2022-01-26T14:25:00Z">
        <w:r w:rsidR="00BB0829" w:rsidRPr="00BB0829">
          <w:rPr>
            <w:rtl/>
            <w:lang w:bidi="ar-EG"/>
          </w:rPr>
          <w:t xml:space="preserve">مدن يمكنهم مساعدة المدن </w:t>
        </w:r>
      </w:ins>
      <w:ins w:id="119" w:author="Moawad, Nouhad" w:date="2022-01-26T14:26:00Z">
        <w:r w:rsidR="00BB0829">
          <w:rPr>
            <w:rFonts w:hint="cs"/>
            <w:rtl/>
            <w:lang w:bidi="ar-EG"/>
          </w:rPr>
          <w:t xml:space="preserve">على </w:t>
        </w:r>
      </w:ins>
      <w:ins w:id="120" w:author="Moawad, Nouhad" w:date="2022-01-26T14:25:00Z">
        <w:r w:rsidR="00BB0829" w:rsidRPr="00BB0829">
          <w:rPr>
            <w:rtl/>
            <w:lang w:bidi="ar-EG"/>
          </w:rPr>
          <w:t>نشر وتنفيذ مؤشرات الأداء الرئيسية للاتحا</w:t>
        </w:r>
        <w:r w:rsidR="00BB0829">
          <w:rPr>
            <w:rtl/>
            <w:lang w:bidi="ar-EG"/>
          </w:rPr>
          <w:t>د من أجل المدن الذكية المستدامة</w:t>
        </w:r>
        <w:r w:rsidR="00BB0829" w:rsidRPr="00BB0829">
          <w:rPr>
            <w:rtl/>
            <w:lang w:bidi="ar-EG"/>
          </w:rPr>
          <w:t>؛</w:t>
        </w:r>
      </w:ins>
    </w:p>
    <w:p w14:paraId="4D550755" w14:textId="56FCE23A" w:rsidR="00851760" w:rsidRDefault="00A20EDA" w:rsidP="00BB0829">
      <w:pPr>
        <w:rPr>
          <w:ins w:id="121" w:author="Elbahnassawy, Ganat" w:date="2022-01-26T09:42:00Z"/>
          <w:color w:val="000000"/>
          <w:rtl/>
        </w:rPr>
      </w:pPr>
      <w:ins w:id="122" w:author="Elbahnassawy, Ganat" w:date="2022-01-26T09:42:00Z">
        <w:r>
          <w:rPr>
            <w:rFonts w:hint="cs"/>
            <w:rtl/>
            <w:lang w:bidi="ar-EG"/>
          </w:rPr>
          <w:t>3</w:t>
        </w:r>
      </w:ins>
      <w:ins w:id="123" w:author="Moawad, Nouhad" w:date="2022-01-26T14:29:00Z">
        <w:r w:rsidR="00BB0829">
          <w:rPr>
            <w:rtl/>
            <w:lang w:bidi="ar-EG"/>
          </w:rPr>
          <w:tab/>
        </w:r>
      </w:ins>
      <w:r w:rsidR="005C173C" w:rsidRPr="00410333">
        <w:rPr>
          <w:rFonts w:hint="cs"/>
          <w:rtl/>
          <w:lang w:bidi="ar-EG"/>
        </w:rPr>
        <w:t>بمواصلة</w:t>
      </w:r>
      <w:r w:rsidR="005C173C" w:rsidRPr="00410333">
        <w:rPr>
          <w:color w:val="000000"/>
          <w:rtl/>
        </w:rPr>
        <w:t xml:space="preserve"> </w:t>
      </w:r>
      <w:r w:rsidR="005C173C" w:rsidRPr="00410333">
        <w:rPr>
          <w:rFonts w:hint="cs"/>
          <w:color w:val="000000"/>
          <w:rtl/>
        </w:rPr>
        <w:t>إصدار</w:t>
      </w:r>
      <w:r w:rsidR="005C173C" w:rsidRPr="00410333">
        <w:rPr>
          <w:color w:val="000000"/>
          <w:rtl/>
        </w:rPr>
        <w:t xml:space="preserve"> منشورات</w:t>
      </w:r>
      <w:r w:rsidR="005C173C" w:rsidRPr="00410333">
        <w:rPr>
          <w:rFonts w:hint="cs"/>
          <w:color w:val="000000"/>
          <w:rtl/>
        </w:rPr>
        <w:t xml:space="preserve"> الاتحاد بشأن إنترنت الأشياء والمدن والمجتمعات الذكية، وكذلك تنظيم منتديات وحلقات دراسية وورش عمل عن الموضوع، مع مراعاة احتياجات البلدان النامية بوجه خاص</w:t>
      </w:r>
      <w:del w:id="124" w:author="Elbahnassawy, Ganat" w:date="2022-01-26T09:42:00Z">
        <w:r w:rsidR="005C173C" w:rsidRPr="00410333" w:rsidDel="00A20EDA">
          <w:rPr>
            <w:rFonts w:hint="cs"/>
            <w:color w:val="000000"/>
            <w:rtl/>
          </w:rPr>
          <w:delText>،</w:delText>
        </w:r>
      </w:del>
      <w:ins w:id="125" w:author="Elbahnassawy, Ganat" w:date="2022-01-26T09:42:00Z">
        <w:r>
          <w:rPr>
            <w:rFonts w:hint="cs"/>
            <w:color w:val="000000"/>
            <w:rtl/>
          </w:rPr>
          <w:t>؛</w:t>
        </w:r>
      </w:ins>
    </w:p>
    <w:p w14:paraId="6B863AF2" w14:textId="77777777" w:rsidR="00A20EDA" w:rsidRPr="00A20EDA" w:rsidRDefault="00A20EDA" w:rsidP="00A20EDA">
      <w:pPr>
        <w:rPr>
          <w:ins w:id="126" w:author="Elbahnassawy, Ganat" w:date="2022-01-26T09:43:00Z"/>
          <w:color w:val="000000"/>
          <w:rtl/>
        </w:rPr>
      </w:pPr>
      <w:ins w:id="127" w:author="Elbahnassawy, Ganat" w:date="2022-01-26T09:42:00Z">
        <w:r>
          <w:rPr>
            <w:rFonts w:hint="cs"/>
            <w:color w:val="000000"/>
            <w:rtl/>
          </w:rPr>
          <w:t>4</w:t>
        </w:r>
        <w:r>
          <w:rPr>
            <w:color w:val="000000"/>
            <w:rtl/>
          </w:rPr>
          <w:tab/>
        </w:r>
      </w:ins>
      <w:ins w:id="128" w:author="Elbahnassawy, Ganat" w:date="2022-01-26T09:43:00Z">
        <w:r w:rsidRPr="00A20EDA">
          <w:rPr>
            <w:rFonts w:hint="cs"/>
            <w:color w:val="000000"/>
            <w:rtl/>
          </w:rPr>
          <w:t>ب</w:t>
        </w:r>
        <w:r w:rsidRPr="00A20EDA">
          <w:rPr>
            <w:rFonts w:hint="eastAsia"/>
            <w:color w:val="000000"/>
            <w:rtl/>
          </w:rPr>
          <w:t>دعم</w:t>
        </w:r>
        <w:r w:rsidRPr="00A20EDA">
          <w:rPr>
            <w:rFonts w:hint="cs"/>
            <w:color w:val="000000"/>
            <w:rtl/>
          </w:rPr>
          <w:t xml:space="preserve"> الدول الأعضاء، وخصوصاً من البلدان النامية، في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eastAsia"/>
            <w:color w:val="000000"/>
            <w:rtl/>
          </w:rPr>
          <w:t>تنظيم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cs"/>
            <w:color w:val="000000"/>
            <w:rtl/>
          </w:rPr>
          <w:t xml:space="preserve">منتديات وحلقات دراسية وورش عمل </w:t>
        </w:r>
        <w:r w:rsidRPr="00A20EDA">
          <w:rPr>
            <w:color w:val="000000"/>
            <w:rtl/>
          </w:rPr>
          <w:t xml:space="preserve">تتعلق </w:t>
        </w:r>
        <w:r w:rsidRPr="00A20EDA">
          <w:rPr>
            <w:rFonts w:hint="eastAsia"/>
            <w:color w:val="000000"/>
            <w:rtl/>
          </w:rPr>
          <w:t>بإنترنت</w:t>
        </w:r>
        <w:r w:rsidRPr="00A20EDA">
          <w:rPr>
            <w:color w:val="000000"/>
            <w:rtl/>
          </w:rPr>
          <w:t xml:space="preserve"> الأشياء </w:t>
        </w:r>
        <w:r w:rsidRPr="00A20EDA">
          <w:rPr>
            <w:rFonts w:hint="cs"/>
            <w:color w:val="000000"/>
            <w:rtl/>
          </w:rPr>
          <w:t>والمدن والمجتمعات الذكية من أجل تعزيز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eastAsia"/>
            <w:color w:val="000000"/>
            <w:rtl/>
          </w:rPr>
          <w:t>الابتكار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cs"/>
            <w:color w:val="000000"/>
            <w:rtl/>
          </w:rPr>
          <w:t xml:space="preserve">والتنمية </w:t>
        </w:r>
        <w:r w:rsidRPr="00A20EDA">
          <w:rPr>
            <w:rFonts w:hint="eastAsia"/>
            <w:color w:val="000000"/>
            <w:rtl/>
          </w:rPr>
          <w:t>والنمو</w:t>
        </w:r>
        <w:r w:rsidRPr="00A20EDA">
          <w:rPr>
            <w:color w:val="000000"/>
            <w:rtl/>
          </w:rPr>
          <w:t xml:space="preserve"> في</w:t>
        </w:r>
        <w:r w:rsidRPr="00A20EDA">
          <w:rPr>
            <w:color w:val="000000"/>
            <w:rtl/>
            <w:lang w:bidi="ar"/>
          </w:rPr>
          <w:t> </w:t>
        </w:r>
        <w:r w:rsidRPr="00A20EDA">
          <w:rPr>
            <w:rFonts w:hint="cs"/>
            <w:color w:val="000000"/>
            <w:rtl/>
          </w:rPr>
          <w:t xml:space="preserve">مجال </w:t>
        </w:r>
        <w:r w:rsidRPr="00A20EDA">
          <w:rPr>
            <w:rFonts w:hint="eastAsia"/>
            <w:color w:val="000000"/>
            <w:rtl/>
          </w:rPr>
          <w:t>تكنولوجيا</w:t>
        </w:r>
        <w:r w:rsidRPr="00A20EDA">
          <w:rPr>
            <w:rFonts w:hint="cs"/>
            <w:color w:val="000000"/>
            <w:rtl/>
          </w:rPr>
          <w:t>ت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eastAsia"/>
            <w:color w:val="000000"/>
            <w:rtl/>
          </w:rPr>
          <w:t>وحلول</w:t>
        </w:r>
        <w:r w:rsidRPr="00A20EDA">
          <w:rPr>
            <w:color w:val="000000"/>
            <w:rtl/>
            <w:lang w:bidi="ar"/>
          </w:rPr>
          <w:t xml:space="preserve"> </w:t>
        </w:r>
        <w:r w:rsidRPr="00A20EDA">
          <w:rPr>
            <w:rFonts w:hint="eastAsia"/>
            <w:color w:val="000000"/>
            <w:rtl/>
          </w:rPr>
          <w:t>إنترنت</w:t>
        </w:r>
        <w:r w:rsidRPr="00A20EDA">
          <w:rPr>
            <w:rFonts w:hint="eastAsia"/>
            <w:color w:val="000000"/>
            <w:rtl/>
            <w:lang w:bidi="ar"/>
          </w:rPr>
          <w:t> </w:t>
        </w:r>
        <w:r w:rsidRPr="00A20EDA">
          <w:rPr>
            <w:rFonts w:hint="eastAsia"/>
            <w:color w:val="000000"/>
            <w:rtl/>
          </w:rPr>
          <w:t>الأشياء؛</w:t>
        </w:r>
      </w:ins>
    </w:p>
    <w:p w14:paraId="7C170443" w14:textId="3B667CC9" w:rsidR="00A20EDA" w:rsidRDefault="00A20EDA" w:rsidP="00A20EDA">
      <w:pPr>
        <w:rPr>
          <w:ins w:id="129" w:author="Elbahnassawy, Ganat" w:date="2022-01-26T09:43:00Z"/>
          <w:color w:val="000000"/>
          <w:rtl/>
        </w:rPr>
      </w:pPr>
      <w:ins w:id="130" w:author="Elbahnassawy, Ganat" w:date="2022-01-26T09:43:00Z">
        <w:r>
          <w:rPr>
            <w:rFonts w:hint="cs"/>
            <w:color w:val="000000"/>
            <w:rtl/>
          </w:rPr>
          <w:t>5</w:t>
        </w:r>
        <w:r w:rsidRPr="00A20EDA">
          <w:rPr>
            <w:color w:val="000000"/>
            <w:rtl/>
          </w:rPr>
          <w:tab/>
        </w:r>
        <w:r w:rsidRPr="00A20EDA">
          <w:rPr>
            <w:rFonts w:hint="cs"/>
            <w:color w:val="000000"/>
            <w:rtl/>
          </w:rPr>
          <w:t xml:space="preserve">برفع تقرير إلى الجمعية العالمية المقبلة لتقييس الاتصالات بشأن التقدم المحرز في تنظيم منتديات وحلقات دراسية وورش عمل </w:t>
        </w:r>
      </w:ins>
      <w:ins w:id="131" w:author="Maha Aeid-Elmarsafy" w:date="2022-02-07T11:00:00Z">
        <w:r w:rsidR="00F8390B">
          <w:rPr>
            <w:rFonts w:hint="cs"/>
            <w:color w:val="000000"/>
            <w:rtl/>
          </w:rPr>
          <w:t xml:space="preserve">منظمة خصيصاً </w:t>
        </w:r>
      </w:ins>
      <w:ins w:id="132" w:author="Elbahnassawy, Ganat" w:date="2022-01-26T09:43:00Z">
        <w:r w:rsidRPr="00A20EDA">
          <w:rPr>
            <w:rFonts w:hint="cs"/>
            <w:color w:val="000000"/>
            <w:rtl/>
          </w:rPr>
          <w:t>بهدف تنمية قدرات البلدان النامية</w:t>
        </w:r>
        <w:r>
          <w:rPr>
            <w:rFonts w:hint="cs"/>
            <w:color w:val="000000"/>
            <w:rtl/>
          </w:rPr>
          <w:t>؛</w:t>
        </w:r>
      </w:ins>
    </w:p>
    <w:p w14:paraId="1B6D8A24" w14:textId="78CD29F0" w:rsidR="00A20EDA" w:rsidRPr="00410333" w:rsidRDefault="00A20EDA" w:rsidP="00E71EA1">
      <w:pPr>
        <w:rPr>
          <w:lang w:bidi="ar-EG"/>
        </w:rPr>
      </w:pPr>
      <w:ins w:id="133" w:author="Elbahnassawy, Ganat" w:date="2022-01-26T09:43:00Z">
        <w:r>
          <w:rPr>
            <w:rFonts w:hint="cs"/>
            <w:color w:val="000000"/>
            <w:rtl/>
          </w:rPr>
          <w:t>6</w:t>
        </w:r>
        <w:r>
          <w:rPr>
            <w:color w:val="000000"/>
            <w:rtl/>
          </w:rPr>
          <w:tab/>
        </w:r>
      </w:ins>
      <w:ins w:id="134" w:author="Moawad, Nouhad" w:date="2022-01-26T14:37:00Z">
        <w:r w:rsidR="00EB3D47">
          <w:rPr>
            <w:rFonts w:hint="cs"/>
            <w:color w:val="000000"/>
            <w:rtl/>
          </w:rPr>
          <w:t xml:space="preserve">بدراسة التأثير المتعدد </w:t>
        </w:r>
      </w:ins>
      <w:ins w:id="135" w:author="Moawad, Nouhad" w:date="2022-01-26T15:00:00Z">
        <w:r w:rsidR="00CD6684">
          <w:rPr>
            <w:rFonts w:hint="cs"/>
            <w:color w:val="000000"/>
            <w:rtl/>
          </w:rPr>
          <w:t>الأبعاد</w:t>
        </w:r>
      </w:ins>
      <w:ins w:id="136" w:author="Moawad, Nouhad" w:date="2022-01-26T14:37:00Z">
        <w:r w:rsidR="00EB3D47">
          <w:rPr>
            <w:rFonts w:hint="cs"/>
            <w:color w:val="000000"/>
            <w:rtl/>
          </w:rPr>
          <w:t xml:space="preserve"> لاستخدام البيانات الضخمة،</w:t>
        </w:r>
      </w:ins>
    </w:p>
    <w:p w14:paraId="52071E32" w14:textId="77777777" w:rsidR="00851760" w:rsidRPr="00410333" w:rsidRDefault="005C173C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تدعو أعضاء قطاع تقييس الاتصالات بالاتحاد</w:t>
      </w:r>
      <w:r w:rsidRPr="00CE0607">
        <w:rPr>
          <w:rFonts w:hint="eastAsia"/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إلى</w:t>
      </w:r>
    </w:p>
    <w:p w14:paraId="761E4797" w14:textId="77777777" w:rsidR="00851760" w:rsidRPr="00410333" w:rsidRDefault="005C173C" w:rsidP="00A6010B">
      <w:pPr>
        <w:rPr>
          <w:color w:val="000000"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تقديم المساهمات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>مواصلة المشاركة بفعالية في </w:t>
      </w:r>
      <w:r w:rsidRPr="00410333">
        <w:rPr>
          <w:rFonts w:hint="eastAsia"/>
          <w:color w:val="000000"/>
          <w:rtl/>
        </w:rPr>
        <w:t>عمل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لجنة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الدراسات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لقطاع تقييس الاتصالات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وفي</w:t>
      </w:r>
      <w:r w:rsidRPr="00410333">
        <w:rPr>
          <w:rFonts w:hint="cs"/>
          <w:color w:val="000000"/>
          <w:rtl/>
          <w:lang w:bidi="ar-EG"/>
        </w:rPr>
        <w:t> </w:t>
      </w:r>
      <w:r w:rsidRPr="00410333">
        <w:rPr>
          <w:rFonts w:hint="eastAsia"/>
          <w:color w:val="000000"/>
          <w:rtl/>
          <w:lang w:bidi="ar-EG"/>
        </w:rPr>
        <w:t>الدراسات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المتعلقة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بإنترنت الأشياء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cs"/>
          <w:color w:val="000000"/>
          <w:rtl/>
          <w:lang w:bidi="ar-EG"/>
        </w:rPr>
        <w:t xml:space="preserve">والمدن والمجتمعات الذكية </w:t>
      </w:r>
      <w:r w:rsidRPr="00410333">
        <w:rPr>
          <w:rFonts w:hint="eastAsia"/>
          <w:color w:val="000000"/>
          <w:rtl/>
          <w:lang w:bidi="ar-EG"/>
        </w:rPr>
        <w:t>التي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يجريها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قطاع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تقييس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الاتصالات</w:t>
      </w:r>
      <w:r w:rsidRPr="00410333">
        <w:rPr>
          <w:color w:val="000000"/>
          <w:rtl/>
          <w:lang w:bidi="ar-EG"/>
        </w:rPr>
        <w:t xml:space="preserve"> </w:t>
      </w:r>
      <w:proofErr w:type="gramStart"/>
      <w:r w:rsidRPr="00410333">
        <w:rPr>
          <w:rFonts w:hint="eastAsia"/>
          <w:color w:val="000000"/>
          <w:rtl/>
          <w:lang w:bidi="ar-EG"/>
        </w:rPr>
        <w:t>للاتحاد؛</w:t>
      </w:r>
      <w:proofErr w:type="gramEnd"/>
    </w:p>
    <w:p w14:paraId="02AD6D7C" w14:textId="77777777" w:rsidR="00851760" w:rsidRPr="00410333" w:rsidRDefault="005C173C" w:rsidP="00A6010B">
      <w:pPr>
        <w:rPr>
          <w:color w:val="000000"/>
          <w:rtl/>
          <w:lang w:bidi="ar-EG"/>
        </w:rPr>
      </w:pPr>
      <w:r w:rsidRPr="00410333">
        <w:rPr>
          <w:color w:val="000000"/>
          <w:lang w:bidi="ar-EG"/>
        </w:rPr>
        <w:t>2</w:t>
      </w:r>
      <w:r w:rsidRPr="00410333">
        <w:rPr>
          <w:color w:val="000000"/>
          <w:lang w:bidi="ar-EG"/>
        </w:rPr>
        <w:tab/>
      </w:r>
      <w:r w:rsidRPr="00410333">
        <w:rPr>
          <w:rFonts w:hint="cs"/>
          <w:color w:val="000000"/>
          <w:rtl/>
          <w:lang w:bidi="ar-EG"/>
        </w:rPr>
        <w:t xml:space="preserve">وضع خطط رئيسية وتبادل حالات الاستعمال وأفضل الممارسات لتعزيز المدن والمجتمعات الذكية والمستدامة وتشجيع التنمية الاجتماعية والنمو </w:t>
      </w:r>
      <w:proofErr w:type="gramStart"/>
      <w:r w:rsidRPr="00410333">
        <w:rPr>
          <w:rFonts w:hint="cs"/>
          <w:color w:val="000000"/>
          <w:rtl/>
          <w:lang w:bidi="ar-EG"/>
        </w:rPr>
        <w:t>الاقتصادي؛</w:t>
      </w:r>
      <w:proofErr w:type="gramEnd"/>
    </w:p>
    <w:p w14:paraId="524DEAD0" w14:textId="77777777" w:rsidR="00851760" w:rsidRPr="00410333" w:rsidRDefault="005C173C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 xml:space="preserve">التعاون وتبادل الخبرات والمعارف المتصلة بهذا </w:t>
      </w:r>
      <w:proofErr w:type="gramStart"/>
      <w:r w:rsidRPr="00410333">
        <w:rPr>
          <w:rFonts w:hint="cs"/>
          <w:rtl/>
          <w:lang w:bidi="ar-EG"/>
        </w:rPr>
        <w:t>الموضوع؛</w:t>
      </w:r>
      <w:proofErr w:type="gramEnd"/>
    </w:p>
    <w:p w14:paraId="12361352" w14:textId="77777777" w:rsidR="00851760" w:rsidRPr="00410333" w:rsidRDefault="005C173C" w:rsidP="00A6010B">
      <w:pPr>
        <w:rPr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eastAsia"/>
          <w:rtl/>
        </w:rPr>
        <w:t>دعم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وتنظيم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 xml:space="preserve">منتديات وحلقات دراسية وورش عمل </w:t>
      </w:r>
      <w:r w:rsidRPr="00410333">
        <w:rPr>
          <w:rtl/>
        </w:rPr>
        <w:t xml:space="preserve">تتعلق </w:t>
      </w:r>
      <w:r w:rsidRPr="00410333">
        <w:rPr>
          <w:rFonts w:hint="eastAsia"/>
          <w:rtl/>
        </w:rPr>
        <w:t>بإنترنت</w:t>
      </w:r>
      <w:r w:rsidRPr="00410333">
        <w:rPr>
          <w:rtl/>
        </w:rPr>
        <w:t xml:space="preserve"> الأشياء و</w:t>
      </w:r>
      <w:r w:rsidRPr="00410333">
        <w:rPr>
          <w:rFonts w:hint="eastAsia"/>
          <w:rtl/>
        </w:rPr>
        <w:t>تعزز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الابتكار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 xml:space="preserve">والتنمية </w:t>
      </w:r>
      <w:r w:rsidRPr="00410333">
        <w:rPr>
          <w:rFonts w:hint="eastAsia"/>
          <w:rtl/>
        </w:rPr>
        <w:t>والنمو</w:t>
      </w:r>
      <w:r w:rsidRPr="00410333">
        <w:rPr>
          <w:rtl/>
        </w:rPr>
        <w:t xml:space="preserve"> في</w:t>
      </w:r>
      <w:r w:rsidRPr="00410333">
        <w:rPr>
          <w:rtl/>
          <w:lang w:bidi="ar"/>
        </w:rPr>
        <w:t> </w:t>
      </w:r>
      <w:r w:rsidRPr="00410333">
        <w:rPr>
          <w:rFonts w:hint="cs"/>
          <w:rtl/>
        </w:rPr>
        <w:t xml:space="preserve">مجال </w:t>
      </w:r>
      <w:r w:rsidRPr="00410333">
        <w:rPr>
          <w:rFonts w:hint="eastAsia"/>
          <w:rtl/>
        </w:rPr>
        <w:t>تكنولوجيا</w:t>
      </w:r>
      <w:r w:rsidRPr="00410333">
        <w:rPr>
          <w:rFonts w:hint="cs"/>
          <w:rtl/>
        </w:rPr>
        <w:t>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وحلول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</w:rPr>
        <w:t>إنترنت</w:t>
      </w:r>
      <w:r w:rsidRPr="00410333">
        <w:rPr>
          <w:rFonts w:hint="eastAsia"/>
          <w:rtl/>
          <w:lang w:bidi="ar"/>
        </w:rPr>
        <w:t> </w:t>
      </w:r>
      <w:proofErr w:type="gramStart"/>
      <w:r w:rsidRPr="00410333">
        <w:rPr>
          <w:rFonts w:hint="eastAsia"/>
          <w:rtl/>
        </w:rPr>
        <w:t>الأشياء؛</w:t>
      </w:r>
      <w:proofErr w:type="gramEnd"/>
    </w:p>
    <w:p w14:paraId="3F8FEE88" w14:textId="77777777" w:rsidR="00851760" w:rsidRDefault="005C173C" w:rsidP="004F712B">
      <w:pPr>
        <w:rPr>
          <w:rtl/>
          <w:lang w:bidi="ar-EG"/>
        </w:rPr>
      </w:pPr>
      <w:r w:rsidRPr="00410333">
        <w:rPr>
          <w:lang w:bidi="ar"/>
        </w:rPr>
        <w:t>5</w:t>
      </w:r>
      <w:r w:rsidRPr="00410333">
        <w:rPr>
          <w:lang w:bidi="ar"/>
        </w:rPr>
        <w:tab/>
      </w:r>
      <w:r w:rsidRPr="00410333">
        <w:rPr>
          <w:rFonts w:hint="eastAsia"/>
          <w:rtl/>
          <w:lang w:bidi="ar-EG"/>
        </w:rPr>
        <w:t>اتخاذ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التدابير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الضرورية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لتسهيل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نمو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بمجالات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قبيل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وضع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r w:rsidRPr="00410333"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</w:p>
    <w:p w14:paraId="0FBEA4A9" w14:textId="480BC263" w:rsidR="0034746F" w:rsidRPr="00502956" w:rsidRDefault="0034746F">
      <w:pPr>
        <w:pStyle w:val="Reasons"/>
        <w:rPr>
          <w:rFonts w:hint="cs"/>
          <w:b w:val="0"/>
          <w:bCs w:val="0"/>
          <w:rtl/>
          <w:lang w:bidi="ar-EG"/>
        </w:rPr>
      </w:pPr>
    </w:p>
    <w:p w14:paraId="062D3725" w14:textId="1B32B8BA" w:rsidR="00A20EDA" w:rsidRPr="00A20EDA" w:rsidRDefault="00A20EDA" w:rsidP="00A20EDA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FC04A8">
        <w:rPr>
          <w:rFonts w:hint="cs"/>
          <w:rtl/>
          <w:lang w:bidi="ar-EG"/>
        </w:rPr>
        <w:t>ـ</w:t>
      </w:r>
    </w:p>
    <w:sectPr w:rsidR="00A20EDA" w:rsidRPr="00A20EDA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D270" w14:textId="77777777" w:rsidR="00E829E9" w:rsidRDefault="00E829E9" w:rsidP="002919E1">
      <w:r>
        <w:separator/>
      </w:r>
    </w:p>
    <w:p w14:paraId="701EB65A" w14:textId="77777777" w:rsidR="00E829E9" w:rsidRDefault="00E829E9" w:rsidP="002919E1"/>
    <w:p w14:paraId="65468637" w14:textId="77777777" w:rsidR="00E829E9" w:rsidRDefault="00E829E9" w:rsidP="002919E1"/>
    <w:p w14:paraId="5D97EA88" w14:textId="77777777" w:rsidR="00E829E9" w:rsidRDefault="00E829E9"/>
  </w:endnote>
  <w:endnote w:type="continuationSeparator" w:id="0">
    <w:p w14:paraId="237F972F" w14:textId="77777777" w:rsidR="00E829E9" w:rsidRDefault="00E829E9" w:rsidP="002919E1">
      <w:r>
        <w:continuationSeparator/>
      </w:r>
    </w:p>
    <w:p w14:paraId="70D7AC0E" w14:textId="77777777" w:rsidR="00E829E9" w:rsidRDefault="00E829E9" w:rsidP="002919E1"/>
    <w:p w14:paraId="1CF087F4" w14:textId="77777777" w:rsidR="00E829E9" w:rsidRDefault="00E829E9" w:rsidP="002919E1"/>
    <w:p w14:paraId="529C60A6" w14:textId="77777777" w:rsidR="00E829E9" w:rsidRDefault="00E82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C081" w14:textId="362AD7FB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435ED1">
      <w:rPr>
        <w:noProof/>
        <w:sz w:val="16"/>
        <w:szCs w:val="16"/>
        <w:lang w:val="fr-FR"/>
      </w:rPr>
      <w:t>P:\ARA\ITU-T\CONF-T\WTSA20\000\035ADD29A.docx</w:t>
    </w:r>
    <w:r w:rsidRPr="00FC7FD8">
      <w:rPr>
        <w:sz w:val="16"/>
        <w:szCs w:val="16"/>
      </w:rPr>
      <w:fldChar w:fldCharType="end"/>
    </w:r>
    <w:proofErr w:type="gramStart"/>
    <w:r w:rsidRPr="005C173C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5C173C">
      <w:rPr>
        <w:sz w:val="16"/>
        <w:szCs w:val="16"/>
        <w:lang w:val="fr-FR"/>
      </w:rPr>
      <w:t>500765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66D" w14:textId="77777777" w:rsidR="00E829E9" w:rsidRDefault="00E829E9" w:rsidP="002919E1">
      <w:r>
        <w:t>___________________</w:t>
      </w:r>
    </w:p>
  </w:footnote>
  <w:footnote w:type="continuationSeparator" w:id="0">
    <w:p w14:paraId="5D54705D" w14:textId="77777777" w:rsidR="00E829E9" w:rsidRDefault="00E829E9" w:rsidP="002919E1">
      <w:r>
        <w:continuationSeparator/>
      </w:r>
    </w:p>
    <w:p w14:paraId="0B6787DD" w14:textId="77777777" w:rsidR="00E829E9" w:rsidRDefault="00E829E9" w:rsidP="002919E1"/>
    <w:p w14:paraId="1DD3E83A" w14:textId="77777777" w:rsidR="00E829E9" w:rsidRDefault="00E829E9" w:rsidP="002919E1"/>
    <w:p w14:paraId="6580C2B9" w14:textId="77777777" w:rsidR="00E829E9" w:rsidRDefault="00E82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2720" w14:textId="77777777" w:rsidR="00281F5F" w:rsidRDefault="00281F5F" w:rsidP="002919E1"/>
  <w:p w14:paraId="2EBEBF62" w14:textId="77777777" w:rsidR="00281F5F" w:rsidRDefault="00281F5F" w:rsidP="002919E1"/>
  <w:p w14:paraId="66C0D46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D7B2" w14:textId="27A74C7E" w:rsidR="00281F5F" w:rsidRPr="0088384B" w:rsidRDefault="00281F5F" w:rsidP="005C173C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7B49">
      <w:rPr>
        <w:rStyle w:val="PageNumber"/>
        <w:noProof/>
        <w:rtl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C173C">
      <w:rPr>
        <w:rStyle w:val="PageNumber"/>
        <w:rFonts w:hint="cs"/>
        <w:rtl/>
      </w:rPr>
      <w:t>الإضافة 29</w:t>
    </w:r>
    <w:r w:rsidR="005C173C">
      <w:rPr>
        <w:rStyle w:val="PageNumber"/>
        <w:rtl/>
      </w:rPr>
      <w:br/>
    </w:r>
    <w:r w:rsidR="005C173C">
      <w:rPr>
        <w:rStyle w:val="PageNumber"/>
        <w:rFonts w:hint="cs"/>
        <w:rtl/>
      </w:rPr>
      <w:t xml:space="preserve">للوثيقة </w:t>
    </w:r>
    <w:r w:rsidR="005C173C">
      <w:rPr>
        <w:rStyle w:val="PageNumber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Moawad, Nouhad">
    <w15:presenceInfo w15:providerId="AD" w15:userId="S-1-5-21-8740799-900759487-1415713722-92151"/>
  </w15:person>
  <w15:person w15:author="Arabic">
    <w15:presenceInfo w15:providerId="None" w15:userId="Arabic"/>
  </w15:person>
  <w15:person w15:author="Maha Aeid-Elmarsafy">
    <w15:presenceInfo w15:providerId="AD" w15:userId="S::maha.aeid@itu.int::5ae48c0a-47f3-48e9-ad86-ae4f244789f0"/>
  </w15:person>
  <w15:person w15:author="Almidani, Ahmad Alaa">
    <w15:presenceInfo w15:providerId="AD" w15:userId="S::ahmad-alaa.almidani@itu.int::6cb4c6ad-d0be-4ec2-ac14-f95915bc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7753A"/>
    <w:rsid w:val="001903B2"/>
    <w:rsid w:val="001A41FD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22A"/>
    <w:rsid w:val="002843E4"/>
    <w:rsid w:val="002919E1"/>
    <w:rsid w:val="0029340B"/>
    <w:rsid w:val="00295917"/>
    <w:rsid w:val="00296071"/>
    <w:rsid w:val="002A4572"/>
    <w:rsid w:val="002A7E2E"/>
    <w:rsid w:val="002B12C5"/>
    <w:rsid w:val="002B16D8"/>
    <w:rsid w:val="002B7B4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746F"/>
    <w:rsid w:val="00353652"/>
    <w:rsid w:val="003569E1"/>
    <w:rsid w:val="003815E2"/>
    <w:rsid w:val="00381FAD"/>
    <w:rsid w:val="00382A66"/>
    <w:rsid w:val="00384AE2"/>
    <w:rsid w:val="003923B1"/>
    <w:rsid w:val="003965FE"/>
    <w:rsid w:val="0039748D"/>
    <w:rsid w:val="00397C17"/>
    <w:rsid w:val="003B27AD"/>
    <w:rsid w:val="003B4F23"/>
    <w:rsid w:val="003C12F6"/>
    <w:rsid w:val="003C3A13"/>
    <w:rsid w:val="003C5490"/>
    <w:rsid w:val="003E02EF"/>
    <w:rsid w:val="003E1D90"/>
    <w:rsid w:val="00400CD4"/>
    <w:rsid w:val="004147B9"/>
    <w:rsid w:val="00422C04"/>
    <w:rsid w:val="00423A40"/>
    <w:rsid w:val="00426144"/>
    <w:rsid w:val="00435ED1"/>
    <w:rsid w:val="004636E2"/>
    <w:rsid w:val="00470CBD"/>
    <w:rsid w:val="0047407D"/>
    <w:rsid w:val="004828F8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189A"/>
    <w:rsid w:val="004E2A5D"/>
    <w:rsid w:val="00502956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55538"/>
    <w:rsid w:val="00564746"/>
    <w:rsid w:val="0056512C"/>
    <w:rsid w:val="00566BBC"/>
    <w:rsid w:val="005730DF"/>
    <w:rsid w:val="00576D0A"/>
    <w:rsid w:val="00576FCC"/>
    <w:rsid w:val="00584333"/>
    <w:rsid w:val="00586B66"/>
    <w:rsid w:val="005953EC"/>
    <w:rsid w:val="005B00A1"/>
    <w:rsid w:val="005C173C"/>
    <w:rsid w:val="005C29C8"/>
    <w:rsid w:val="005C3880"/>
    <w:rsid w:val="005C5D25"/>
    <w:rsid w:val="005D2606"/>
    <w:rsid w:val="005D6D48"/>
    <w:rsid w:val="005D72A4"/>
    <w:rsid w:val="005F05CC"/>
    <w:rsid w:val="005F65DE"/>
    <w:rsid w:val="006119B0"/>
    <w:rsid w:val="00613492"/>
    <w:rsid w:val="00630905"/>
    <w:rsid w:val="006315B5"/>
    <w:rsid w:val="0065562F"/>
    <w:rsid w:val="0067424B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1C87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8748D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140C"/>
    <w:rsid w:val="0085569D"/>
    <w:rsid w:val="00855B59"/>
    <w:rsid w:val="0085774F"/>
    <w:rsid w:val="008614B8"/>
    <w:rsid w:val="008657CB"/>
    <w:rsid w:val="00873A6F"/>
    <w:rsid w:val="008746AB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0349"/>
    <w:rsid w:val="008C3818"/>
    <w:rsid w:val="008D6ACC"/>
    <w:rsid w:val="008D7AF0"/>
    <w:rsid w:val="008E2CBE"/>
    <w:rsid w:val="008E32DD"/>
    <w:rsid w:val="008F1879"/>
    <w:rsid w:val="008F4626"/>
    <w:rsid w:val="009004DF"/>
    <w:rsid w:val="00904AA5"/>
    <w:rsid w:val="00951718"/>
    <w:rsid w:val="00954078"/>
    <w:rsid w:val="00960962"/>
    <w:rsid w:val="009728BA"/>
    <w:rsid w:val="00972CE0"/>
    <w:rsid w:val="00987CDE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0EDA"/>
    <w:rsid w:val="00A22AE9"/>
    <w:rsid w:val="00A26758"/>
    <w:rsid w:val="00A26D0E"/>
    <w:rsid w:val="00A27205"/>
    <w:rsid w:val="00A278E9"/>
    <w:rsid w:val="00A33A95"/>
    <w:rsid w:val="00A34014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647E"/>
    <w:rsid w:val="00A870AD"/>
    <w:rsid w:val="00A90843"/>
    <w:rsid w:val="00A9645C"/>
    <w:rsid w:val="00AA1899"/>
    <w:rsid w:val="00AA6493"/>
    <w:rsid w:val="00AA6EF1"/>
    <w:rsid w:val="00AB2A33"/>
    <w:rsid w:val="00AB3502"/>
    <w:rsid w:val="00AC1275"/>
    <w:rsid w:val="00AC7395"/>
    <w:rsid w:val="00AD162B"/>
    <w:rsid w:val="00AD690F"/>
    <w:rsid w:val="00AD69DD"/>
    <w:rsid w:val="00AE6B26"/>
    <w:rsid w:val="00AF0F29"/>
    <w:rsid w:val="00AF22C1"/>
    <w:rsid w:val="00AF3EFA"/>
    <w:rsid w:val="00AF41D1"/>
    <w:rsid w:val="00B01623"/>
    <w:rsid w:val="00B033DF"/>
    <w:rsid w:val="00B039AD"/>
    <w:rsid w:val="00B07CEE"/>
    <w:rsid w:val="00B12661"/>
    <w:rsid w:val="00B149C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553F"/>
    <w:rsid w:val="00B9727C"/>
    <w:rsid w:val="00BA7D44"/>
    <w:rsid w:val="00BB0829"/>
    <w:rsid w:val="00BC6258"/>
    <w:rsid w:val="00BD6291"/>
    <w:rsid w:val="00BD6EF3"/>
    <w:rsid w:val="00BD7FA6"/>
    <w:rsid w:val="00BE69C3"/>
    <w:rsid w:val="00C1165E"/>
    <w:rsid w:val="00C22074"/>
    <w:rsid w:val="00C2377B"/>
    <w:rsid w:val="00C34E09"/>
    <w:rsid w:val="00C3693C"/>
    <w:rsid w:val="00C437B4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AA1"/>
    <w:rsid w:val="00CB5318"/>
    <w:rsid w:val="00CC030E"/>
    <w:rsid w:val="00CC68C4"/>
    <w:rsid w:val="00CC79A4"/>
    <w:rsid w:val="00CD0FDE"/>
    <w:rsid w:val="00CD6684"/>
    <w:rsid w:val="00CE0E68"/>
    <w:rsid w:val="00CE5BA4"/>
    <w:rsid w:val="00D25120"/>
    <w:rsid w:val="00D26073"/>
    <w:rsid w:val="00D419CB"/>
    <w:rsid w:val="00D44350"/>
    <w:rsid w:val="00D44E3F"/>
    <w:rsid w:val="00D51BB8"/>
    <w:rsid w:val="00D525F5"/>
    <w:rsid w:val="00D5359F"/>
    <w:rsid w:val="00D535D0"/>
    <w:rsid w:val="00D577D8"/>
    <w:rsid w:val="00D62C78"/>
    <w:rsid w:val="00D81703"/>
    <w:rsid w:val="00D82929"/>
    <w:rsid w:val="00D84214"/>
    <w:rsid w:val="00D943E5"/>
    <w:rsid w:val="00DA1AE0"/>
    <w:rsid w:val="00DA5D02"/>
    <w:rsid w:val="00DB378E"/>
    <w:rsid w:val="00DC27DB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1EA1"/>
    <w:rsid w:val="00E829E9"/>
    <w:rsid w:val="00E833BC"/>
    <w:rsid w:val="00E8580E"/>
    <w:rsid w:val="00E97E21"/>
    <w:rsid w:val="00EA1B76"/>
    <w:rsid w:val="00EA77D7"/>
    <w:rsid w:val="00EB3D47"/>
    <w:rsid w:val="00EC09B9"/>
    <w:rsid w:val="00ED048C"/>
    <w:rsid w:val="00ED5E77"/>
    <w:rsid w:val="00EE60E9"/>
    <w:rsid w:val="00EF38AF"/>
    <w:rsid w:val="00EF7EE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390B"/>
    <w:rsid w:val="00F84613"/>
    <w:rsid w:val="00F8654D"/>
    <w:rsid w:val="00F900C9"/>
    <w:rsid w:val="00F92C96"/>
    <w:rsid w:val="00F97D1C"/>
    <w:rsid w:val="00FA0D4E"/>
    <w:rsid w:val="00FB0753"/>
    <w:rsid w:val="00FB5CC8"/>
    <w:rsid w:val="00FC04A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ABAA6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A20EDA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T17-WTSA.20-C-0035!A29!MSW-A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2B2A5-D4F0-4282-89C1-D14E5EA64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D5567-C50A-420B-AB7C-0EC365AB28F1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1443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T17-WTSA.20-C-0035!A29!MSW-A</vt:lpstr>
    </vt:vector>
  </TitlesOfParts>
  <Manager>General Secretariat - Pool</Manager>
  <Company>International Telecommunication Union (ITU)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T17-WTSA.20-C-0035!A29!MSW-A</dc:title>
  <dc:creator>Documents Proposals Manager (DPM)</dc:creator>
  <cp:keywords>DPM_v2022.1.20.1_prod</cp:keywords>
  <cp:lastModifiedBy>Arabic</cp:lastModifiedBy>
  <cp:revision>24</cp:revision>
  <cp:lastPrinted>2019-06-26T10:10:00Z</cp:lastPrinted>
  <dcterms:created xsi:type="dcterms:W3CDTF">2022-02-07T10:07:00Z</dcterms:created>
  <dcterms:modified xsi:type="dcterms:W3CDTF">2022-02-08T14:04:00Z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