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ook w:val="0000" w:firstRow="0" w:lastRow="0" w:firstColumn="0" w:lastColumn="0" w:noHBand="0" w:noVBand="0"/>
      </w:tblPr>
      <w:tblGrid>
        <w:gridCol w:w="6613"/>
        <w:gridCol w:w="3198"/>
      </w:tblGrid>
      <w:tr w:rsidR="009B0563" w:rsidRPr="009A53F5" w14:paraId="4A8C99AB" w14:textId="77777777" w:rsidTr="009B0563">
        <w:trPr>
          <w:cantSplit/>
        </w:trPr>
        <w:tc>
          <w:tcPr>
            <w:tcW w:w="6613" w:type="dxa"/>
            <w:vAlign w:val="center"/>
          </w:tcPr>
          <w:p w14:paraId="2A6CDB27" w14:textId="77777777" w:rsidR="009B0563" w:rsidRPr="009A53F5" w:rsidRDefault="009B0563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9A53F5">
              <w:rPr>
                <w:rFonts w:ascii="Verdana" w:hAnsi="Verdana" w:cs="Times New Roman Bold"/>
                <w:b/>
                <w:bCs/>
                <w:sz w:val="22"/>
                <w:szCs w:val="22"/>
              </w:rPr>
              <w:t>Asamblea Mundial de Normalización de las Telecomunicaciones (AMNT-20)</w:t>
            </w:r>
          </w:p>
          <w:p w14:paraId="2D20298E" w14:textId="77777777" w:rsidR="009B0563" w:rsidRPr="009A53F5" w:rsidRDefault="00B9677E" w:rsidP="00776E3D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9A53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Ginebra</w:t>
            </w:r>
            <w:r w:rsidR="0094505C" w:rsidRPr="009A53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="00776E3D" w:rsidRPr="009A53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94505C" w:rsidRPr="009A53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776E3D" w:rsidRPr="009A53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94505C" w:rsidRPr="009A53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9 </w:t>
            </w:r>
            <w:r w:rsidR="00776E3D" w:rsidRPr="009A53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de marzo de 202</w:t>
            </w:r>
            <w:r w:rsidR="0094505C" w:rsidRPr="009A53F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98" w:type="dxa"/>
            <w:vAlign w:val="center"/>
          </w:tcPr>
          <w:p w14:paraId="45E703E1" w14:textId="77777777" w:rsidR="009B0563" w:rsidRPr="009A53F5" w:rsidRDefault="009B0563" w:rsidP="009B0563">
            <w:pPr>
              <w:spacing w:before="0"/>
            </w:pPr>
            <w:r w:rsidRPr="009A53F5">
              <w:rPr>
                <w:noProof/>
              </w:rPr>
              <w:drawing>
                <wp:inline distT="0" distB="0" distL="0" distR="0" wp14:anchorId="63E02F9B" wp14:editId="2A8F2AE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9A53F5" w14:paraId="0049CE25" w14:textId="77777777" w:rsidTr="004B520A">
        <w:trPr>
          <w:cantSplit/>
        </w:trPr>
        <w:tc>
          <w:tcPr>
            <w:tcW w:w="6613" w:type="dxa"/>
            <w:tcBorders>
              <w:bottom w:val="single" w:sz="12" w:space="0" w:color="auto"/>
            </w:tcBorders>
          </w:tcPr>
          <w:p w14:paraId="0EF0012D" w14:textId="77777777" w:rsidR="00F0220A" w:rsidRPr="009A53F5" w:rsidRDefault="00F0220A" w:rsidP="004B520A">
            <w:pPr>
              <w:spacing w:before="0"/>
            </w:pPr>
          </w:p>
        </w:tc>
        <w:tc>
          <w:tcPr>
            <w:tcW w:w="3198" w:type="dxa"/>
            <w:tcBorders>
              <w:bottom w:val="single" w:sz="12" w:space="0" w:color="auto"/>
            </w:tcBorders>
          </w:tcPr>
          <w:p w14:paraId="2869DCD6" w14:textId="77777777" w:rsidR="00F0220A" w:rsidRPr="009A53F5" w:rsidRDefault="00F0220A" w:rsidP="004B520A">
            <w:pPr>
              <w:spacing w:before="0"/>
            </w:pPr>
          </w:p>
        </w:tc>
      </w:tr>
      <w:tr w:rsidR="005A374D" w:rsidRPr="009A53F5" w14:paraId="144A6E5A" w14:textId="77777777" w:rsidTr="004B520A">
        <w:trPr>
          <w:cantSplit/>
        </w:trPr>
        <w:tc>
          <w:tcPr>
            <w:tcW w:w="6613" w:type="dxa"/>
            <w:tcBorders>
              <w:top w:val="single" w:sz="12" w:space="0" w:color="auto"/>
            </w:tcBorders>
          </w:tcPr>
          <w:p w14:paraId="2A761119" w14:textId="77777777" w:rsidR="005A374D" w:rsidRPr="009A53F5" w:rsidRDefault="005A374D" w:rsidP="004B520A">
            <w:pPr>
              <w:spacing w:before="0"/>
            </w:pPr>
          </w:p>
        </w:tc>
        <w:tc>
          <w:tcPr>
            <w:tcW w:w="3198" w:type="dxa"/>
          </w:tcPr>
          <w:p w14:paraId="0E7AB3A5" w14:textId="77777777" w:rsidR="005A374D" w:rsidRPr="009A53F5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A53F5" w14:paraId="53A0B944" w14:textId="77777777" w:rsidTr="004B520A">
        <w:trPr>
          <w:cantSplit/>
        </w:trPr>
        <w:tc>
          <w:tcPr>
            <w:tcW w:w="6613" w:type="dxa"/>
          </w:tcPr>
          <w:p w14:paraId="06782906" w14:textId="77777777" w:rsidR="00E83D45" w:rsidRPr="009A53F5" w:rsidRDefault="00E83D45" w:rsidP="004B520A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9A53F5">
              <w:rPr>
                <w:lang w:val="es-ES_tradnl"/>
              </w:rPr>
              <w:t>SESIÓN PLENARIA</w:t>
            </w:r>
          </w:p>
        </w:tc>
        <w:tc>
          <w:tcPr>
            <w:tcW w:w="3198" w:type="dxa"/>
          </w:tcPr>
          <w:p w14:paraId="4ACA72BE" w14:textId="77777777" w:rsidR="00E83D45" w:rsidRPr="009A53F5" w:rsidRDefault="00E83D45" w:rsidP="002E5627">
            <w:pPr>
              <w:pStyle w:val="DocNumber"/>
              <w:rPr>
                <w:bCs/>
                <w:lang w:val="es-ES_tradnl"/>
              </w:rPr>
            </w:pPr>
            <w:r w:rsidRPr="009A53F5">
              <w:rPr>
                <w:lang w:val="es-ES_tradnl"/>
              </w:rPr>
              <w:t>Addéndum 26 al</w:t>
            </w:r>
            <w:r w:rsidRPr="009A53F5">
              <w:rPr>
                <w:lang w:val="es-ES_tradnl"/>
              </w:rPr>
              <w:br/>
              <w:t>Documento 35-S</w:t>
            </w:r>
          </w:p>
        </w:tc>
      </w:tr>
      <w:tr w:rsidR="00E83D45" w:rsidRPr="009A53F5" w14:paraId="73B58A2E" w14:textId="77777777" w:rsidTr="004B520A">
        <w:trPr>
          <w:cantSplit/>
        </w:trPr>
        <w:tc>
          <w:tcPr>
            <w:tcW w:w="6613" w:type="dxa"/>
          </w:tcPr>
          <w:p w14:paraId="57F0422A" w14:textId="77777777" w:rsidR="00E83D45" w:rsidRPr="009A53F5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</w:tcPr>
          <w:p w14:paraId="372724A4" w14:textId="77777777" w:rsidR="00E83D45" w:rsidRPr="009A53F5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A53F5">
              <w:rPr>
                <w:rFonts w:ascii="Verdana" w:hAnsi="Verdana"/>
                <w:b/>
                <w:sz w:val="20"/>
              </w:rPr>
              <w:t>20 de enero de 2022</w:t>
            </w:r>
          </w:p>
        </w:tc>
      </w:tr>
      <w:tr w:rsidR="00E83D45" w:rsidRPr="009A53F5" w14:paraId="16E8E24A" w14:textId="77777777" w:rsidTr="004B520A">
        <w:trPr>
          <w:cantSplit/>
        </w:trPr>
        <w:tc>
          <w:tcPr>
            <w:tcW w:w="6613" w:type="dxa"/>
          </w:tcPr>
          <w:p w14:paraId="1683086A" w14:textId="77777777" w:rsidR="00E83D45" w:rsidRPr="009A53F5" w:rsidRDefault="00E83D45" w:rsidP="004B520A">
            <w:pPr>
              <w:spacing w:before="0"/>
            </w:pPr>
          </w:p>
        </w:tc>
        <w:tc>
          <w:tcPr>
            <w:tcW w:w="3198" w:type="dxa"/>
          </w:tcPr>
          <w:p w14:paraId="3BE68E2B" w14:textId="77777777" w:rsidR="00E83D45" w:rsidRPr="009A53F5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9A53F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9A53F5" w14:paraId="03323D53" w14:textId="77777777" w:rsidTr="004B520A">
        <w:trPr>
          <w:cantSplit/>
        </w:trPr>
        <w:tc>
          <w:tcPr>
            <w:tcW w:w="9811" w:type="dxa"/>
            <w:gridSpan w:val="2"/>
          </w:tcPr>
          <w:p w14:paraId="7F3DDC1D" w14:textId="77777777" w:rsidR="00681766" w:rsidRPr="009A53F5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9A53F5" w14:paraId="49D41B18" w14:textId="77777777" w:rsidTr="004B520A">
        <w:trPr>
          <w:cantSplit/>
        </w:trPr>
        <w:tc>
          <w:tcPr>
            <w:tcW w:w="9811" w:type="dxa"/>
            <w:gridSpan w:val="2"/>
          </w:tcPr>
          <w:p w14:paraId="39674523" w14:textId="77777777" w:rsidR="00E83D45" w:rsidRPr="009A53F5" w:rsidRDefault="00E83D45" w:rsidP="004B520A">
            <w:pPr>
              <w:pStyle w:val="Source"/>
            </w:pPr>
            <w:r w:rsidRPr="009A53F5">
              <w:t>Administraciones de la Unión Africana de Telecomunicaciones</w:t>
            </w:r>
          </w:p>
        </w:tc>
      </w:tr>
      <w:tr w:rsidR="00E83D45" w:rsidRPr="009A53F5" w14:paraId="1765A6C5" w14:textId="77777777" w:rsidTr="004B520A">
        <w:trPr>
          <w:cantSplit/>
        </w:trPr>
        <w:tc>
          <w:tcPr>
            <w:tcW w:w="9811" w:type="dxa"/>
            <w:gridSpan w:val="2"/>
          </w:tcPr>
          <w:p w14:paraId="69204E38" w14:textId="5EDC1B1F" w:rsidR="00E83D45" w:rsidRPr="009A53F5" w:rsidRDefault="004E1F85" w:rsidP="004B520A">
            <w:pPr>
              <w:pStyle w:val="Title1"/>
            </w:pPr>
            <w:r w:rsidRPr="009A53F5">
              <w:t xml:space="preserve">PROPUESTA DE MODIFICACIÓN DE LA RESOLUCIÓN </w:t>
            </w:r>
            <w:r w:rsidR="00E83D45" w:rsidRPr="009A53F5">
              <w:t>95</w:t>
            </w:r>
          </w:p>
        </w:tc>
      </w:tr>
      <w:tr w:rsidR="00E83D45" w:rsidRPr="009A53F5" w14:paraId="01442DAA" w14:textId="77777777" w:rsidTr="004B520A">
        <w:trPr>
          <w:cantSplit/>
        </w:trPr>
        <w:tc>
          <w:tcPr>
            <w:tcW w:w="9811" w:type="dxa"/>
            <w:gridSpan w:val="2"/>
          </w:tcPr>
          <w:p w14:paraId="31BB80AD" w14:textId="77777777" w:rsidR="00E83D45" w:rsidRPr="009A53F5" w:rsidRDefault="00E83D45" w:rsidP="004B520A">
            <w:pPr>
              <w:pStyle w:val="Title2"/>
            </w:pPr>
          </w:p>
        </w:tc>
      </w:tr>
      <w:tr w:rsidR="00E83D45" w:rsidRPr="009A53F5" w14:paraId="0A11D596" w14:textId="77777777" w:rsidTr="002E5627">
        <w:trPr>
          <w:cantSplit/>
          <w:trHeight w:hRule="exact" w:val="120"/>
        </w:trPr>
        <w:tc>
          <w:tcPr>
            <w:tcW w:w="9811" w:type="dxa"/>
            <w:gridSpan w:val="2"/>
          </w:tcPr>
          <w:p w14:paraId="2F988ACE" w14:textId="77777777" w:rsidR="00E83D45" w:rsidRPr="009A53F5" w:rsidRDefault="00E83D45" w:rsidP="004B520A">
            <w:pPr>
              <w:pStyle w:val="Agendaitem"/>
            </w:pPr>
          </w:p>
        </w:tc>
      </w:tr>
    </w:tbl>
    <w:p w14:paraId="693B84D0" w14:textId="77777777" w:rsidR="006B0F54" w:rsidRPr="009A53F5" w:rsidRDefault="006B0F54" w:rsidP="006B0F54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4125"/>
        <w:gridCol w:w="4126"/>
      </w:tblGrid>
      <w:tr w:rsidR="006B0F54" w:rsidRPr="009A53F5" w14:paraId="638DC2E7" w14:textId="77777777" w:rsidTr="004E1F85">
        <w:trPr>
          <w:cantSplit/>
          <w:trHeight w:val="504"/>
        </w:trPr>
        <w:tc>
          <w:tcPr>
            <w:tcW w:w="1560" w:type="dxa"/>
          </w:tcPr>
          <w:p w14:paraId="2B63134A" w14:textId="77777777" w:rsidR="006B0F54" w:rsidRPr="009A53F5" w:rsidRDefault="006B0F54" w:rsidP="00193AD1">
            <w:r w:rsidRPr="009A53F5">
              <w:rPr>
                <w:b/>
                <w:bCs/>
              </w:rPr>
              <w:t>Resumen:</w:t>
            </w:r>
          </w:p>
        </w:tc>
        <w:tc>
          <w:tcPr>
            <w:tcW w:w="8251" w:type="dxa"/>
            <w:gridSpan w:val="2"/>
            <w:vAlign w:val="center"/>
          </w:tcPr>
          <w:p w14:paraId="12E7D973" w14:textId="3DFE7E64" w:rsidR="006B0F54" w:rsidRPr="009A53F5" w:rsidRDefault="004E1F85" w:rsidP="0095682C">
            <w:pPr>
              <w:rPr>
                <w:color w:val="000000" w:themeColor="text1"/>
              </w:rPr>
            </w:pPr>
            <w:r w:rsidRPr="009A53F5">
              <w:rPr>
                <w:color w:val="000000" w:themeColor="text1"/>
              </w:rPr>
              <w:t xml:space="preserve">Las modificaciones propuestas a la </w:t>
            </w:r>
            <w:r w:rsidR="00EA19B0" w:rsidRPr="009A53F5">
              <w:rPr>
                <w:color w:val="000000" w:themeColor="text1"/>
              </w:rPr>
              <w:t xml:space="preserve">Resolución </w:t>
            </w:r>
            <w:r w:rsidRPr="009A53F5">
              <w:rPr>
                <w:color w:val="000000" w:themeColor="text1"/>
              </w:rPr>
              <w:t xml:space="preserve">95 de la AMNT </w:t>
            </w:r>
            <w:r w:rsidR="0095682C" w:rsidRPr="009A53F5">
              <w:rPr>
                <w:color w:val="000000" w:themeColor="text1"/>
              </w:rPr>
              <w:t>se deben a los siguientes motivos</w:t>
            </w:r>
            <w:r w:rsidRPr="009A53F5">
              <w:rPr>
                <w:color w:val="000000" w:themeColor="text1"/>
              </w:rPr>
              <w:t xml:space="preserve">: </w:t>
            </w:r>
            <w:r w:rsidR="00EA19B0" w:rsidRPr="009A53F5">
              <w:rPr>
                <w:color w:val="000000" w:themeColor="text1"/>
              </w:rPr>
              <w:t xml:space="preserve">para alinearla con el Plan Estratégico de la UIT </w:t>
            </w:r>
            <w:r w:rsidR="0049053C" w:rsidRPr="009A53F5">
              <w:rPr>
                <w:color w:val="000000" w:themeColor="text1"/>
              </w:rPr>
              <w:t>para 2020</w:t>
            </w:r>
            <w:r w:rsidR="00264BD9" w:rsidRPr="009A53F5">
              <w:rPr>
                <w:color w:val="000000" w:themeColor="text1"/>
              </w:rPr>
              <w:noBreakHyphen/>
            </w:r>
            <w:r w:rsidR="0049053C" w:rsidRPr="009A53F5">
              <w:rPr>
                <w:color w:val="000000" w:themeColor="text1"/>
              </w:rPr>
              <w:t xml:space="preserve">2023 </w:t>
            </w:r>
            <w:r w:rsidR="00EA19B0" w:rsidRPr="009A53F5">
              <w:rPr>
                <w:color w:val="000000" w:themeColor="text1"/>
              </w:rPr>
              <w:t xml:space="preserve">y la Agenda 2030 para los ODS, así como para reconocer que la calidad de servicio (QoS) en </w:t>
            </w:r>
            <w:r w:rsidR="0095682C" w:rsidRPr="009A53F5">
              <w:rPr>
                <w:color w:val="000000" w:themeColor="text1"/>
              </w:rPr>
              <w:t>la implantación</w:t>
            </w:r>
            <w:r w:rsidR="00EA19B0" w:rsidRPr="009A53F5">
              <w:rPr>
                <w:color w:val="000000" w:themeColor="text1"/>
              </w:rPr>
              <w:t xml:space="preserve"> de sistemas y servicios de comunicaciones de banda ancha es esencial para promover una economía digital; y para dar prioridad a la elaboración de estrategias, normas y recomendaciones, así como a la implantación de mecanismos para un desarrollo eficaz y sostenible de los despliegues de banda ancha en los contextos nacionales, regionales e internacionales.</w:t>
            </w:r>
            <w:r w:rsidR="000D5463" w:rsidRPr="009A53F5">
              <w:rPr>
                <w:color w:val="000000" w:themeColor="text1"/>
              </w:rPr>
              <w:t xml:space="preserve"> </w:t>
            </w:r>
            <w:r w:rsidR="00EA19B0" w:rsidRPr="009A53F5">
              <w:rPr>
                <w:color w:val="000000" w:themeColor="text1"/>
              </w:rPr>
              <w:t xml:space="preserve"> </w:t>
            </w:r>
          </w:p>
        </w:tc>
      </w:tr>
      <w:tr w:rsidR="0051705A" w:rsidRPr="009A53F5" w14:paraId="3A588A1F" w14:textId="77777777" w:rsidTr="00264BD9">
        <w:trPr>
          <w:cantSplit/>
          <w:trHeight w:val="972"/>
        </w:trPr>
        <w:tc>
          <w:tcPr>
            <w:tcW w:w="1560" w:type="dxa"/>
          </w:tcPr>
          <w:p w14:paraId="507B059D" w14:textId="77777777" w:rsidR="0051705A" w:rsidRPr="009A53F5" w:rsidRDefault="0051705A" w:rsidP="0051705A">
            <w:pPr>
              <w:rPr>
                <w:b/>
                <w:bCs/>
              </w:rPr>
            </w:pPr>
            <w:r w:rsidRPr="009A53F5">
              <w:rPr>
                <w:b/>
                <w:bCs/>
              </w:rPr>
              <w:t>Contacto:</w:t>
            </w:r>
          </w:p>
        </w:tc>
        <w:tc>
          <w:tcPr>
            <w:tcW w:w="4125" w:type="dxa"/>
          </w:tcPr>
          <w:p w14:paraId="1A932EE1" w14:textId="33D8B646" w:rsidR="0051705A" w:rsidRPr="009A53F5" w:rsidRDefault="004E1F85" w:rsidP="004E1F85">
            <w:pPr>
              <w:tabs>
                <w:tab w:val="left" w:pos="873"/>
              </w:tabs>
            </w:pPr>
            <w:r w:rsidRPr="009A53F5">
              <w:t>Meriem Slimani</w:t>
            </w:r>
            <w:r w:rsidRPr="009A53F5">
              <w:br/>
              <w:t>Unión Africana de Telecomunicaciones</w:t>
            </w:r>
            <w:r w:rsidRPr="009A53F5">
              <w:br/>
              <w:t>Kenya</w:t>
            </w:r>
          </w:p>
        </w:tc>
        <w:tc>
          <w:tcPr>
            <w:tcW w:w="4126" w:type="dxa"/>
          </w:tcPr>
          <w:p w14:paraId="1B7A3539" w14:textId="094E416A" w:rsidR="0051705A" w:rsidRPr="009A53F5" w:rsidRDefault="0051705A" w:rsidP="00264BD9">
            <w:pPr>
              <w:tabs>
                <w:tab w:val="clear" w:pos="1191"/>
                <w:tab w:val="left" w:pos="873"/>
                <w:tab w:val="left" w:pos="1014"/>
              </w:tabs>
            </w:pPr>
            <w:r w:rsidRPr="009A53F5">
              <w:t>Tel</w:t>
            </w:r>
            <w:r w:rsidR="00507C36" w:rsidRPr="009A53F5">
              <w:t>.</w:t>
            </w:r>
            <w:r w:rsidRPr="009A53F5">
              <w:t>:</w:t>
            </w:r>
            <w:r w:rsidR="007E5A28" w:rsidRPr="009A53F5">
              <w:tab/>
            </w:r>
            <w:r w:rsidR="004E1F85" w:rsidRPr="009A53F5">
              <w:tab/>
            </w:r>
            <w:r w:rsidR="0095682C" w:rsidRPr="009A53F5">
              <w:tab/>
            </w:r>
            <w:r w:rsidR="004E1F85" w:rsidRPr="009A53F5">
              <w:t>+254726820362</w:t>
            </w:r>
            <w:r w:rsidRPr="009A53F5">
              <w:br/>
              <w:t>Correo</w:t>
            </w:r>
            <w:r w:rsidR="00507C36" w:rsidRPr="009A53F5">
              <w:t>-e</w:t>
            </w:r>
            <w:r w:rsidRPr="009A53F5">
              <w:t>:</w:t>
            </w:r>
            <w:r w:rsidR="007E5A28" w:rsidRPr="009A53F5">
              <w:tab/>
            </w:r>
            <w:hyperlink r:id="rId11" w:history="1">
              <w:r w:rsidR="004E1F85" w:rsidRPr="009A53F5">
                <w:rPr>
                  <w:rStyle w:val="Hyperlink"/>
                </w:rPr>
                <w:t>m.slimani@atuuat.africa</w:t>
              </w:r>
            </w:hyperlink>
          </w:p>
        </w:tc>
      </w:tr>
    </w:tbl>
    <w:p w14:paraId="71B7ACDD" w14:textId="77777777" w:rsidR="0051705A" w:rsidRPr="009A53F5" w:rsidRDefault="0051705A" w:rsidP="00C25B5B"/>
    <w:p w14:paraId="2E6F7FD0" w14:textId="77777777" w:rsidR="00B07178" w:rsidRPr="009A53F5" w:rsidRDefault="00B07178" w:rsidP="00C25B5B">
      <w:r w:rsidRPr="009A53F5">
        <w:br w:type="page"/>
      </w:r>
    </w:p>
    <w:p w14:paraId="06872D33" w14:textId="77777777" w:rsidR="00E83D45" w:rsidRPr="009A53F5" w:rsidRDefault="00E83D45" w:rsidP="007E5A28"/>
    <w:p w14:paraId="0ADDC0D1" w14:textId="77777777" w:rsidR="004C5AD6" w:rsidRPr="009A53F5" w:rsidRDefault="00DF4071">
      <w:pPr>
        <w:pStyle w:val="Proposal"/>
      </w:pPr>
      <w:r w:rsidRPr="009A53F5">
        <w:t>MOD</w:t>
      </w:r>
      <w:r w:rsidRPr="009A53F5">
        <w:tab/>
        <w:t>AFCP/35A26/1</w:t>
      </w:r>
    </w:p>
    <w:p w14:paraId="783AC9BF" w14:textId="67B5FA2F" w:rsidR="00FD410B" w:rsidRPr="009A53F5" w:rsidRDefault="00DF4071" w:rsidP="00FD410B">
      <w:pPr>
        <w:pStyle w:val="ResNo"/>
      </w:pPr>
      <w:bookmarkStart w:id="0" w:name="_Toc477787213"/>
      <w:r w:rsidRPr="009A53F5">
        <w:t>RESOLUCIÓN 95 (</w:t>
      </w:r>
      <w:del w:id="1" w:author="Alvarez, Ignacio" w:date="2022-01-26T11:54:00Z">
        <w:r w:rsidRPr="009A53F5" w:rsidDel="0049053C">
          <w:rPr>
            <w:caps w:val="0"/>
          </w:rPr>
          <w:delText>Hammamet</w:delText>
        </w:r>
        <w:r w:rsidRPr="009A53F5" w:rsidDel="0049053C">
          <w:delText>, 2016</w:delText>
        </w:r>
      </w:del>
      <w:ins w:id="2" w:author="Alvarez, Ignacio" w:date="2022-01-26T11:54:00Z">
        <w:r w:rsidR="0049053C" w:rsidRPr="009A53F5">
          <w:rPr>
            <w:caps w:val="0"/>
          </w:rPr>
          <w:t>Rev</w:t>
        </w:r>
        <w:r w:rsidR="0049053C" w:rsidRPr="009A53F5">
          <w:t xml:space="preserve">. </w:t>
        </w:r>
        <w:r w:rsidR="0049053C" w:rsidRPr="009A53F5">
          <w:rPr>
            <w:caps w:val="0"/>
          </w:rPr>
          <w:t>Ginebra, 2022</w:t>
        </w:r>
      </w:ins>
      <w:r w:rsidRPr="009A53F5">
        <w:t>)</w:t>
      </w:r>
      <w:bookmarkEnd w:id="0"/>
    </w:p>
    <w:p w14:paraId="025A8A98" w14:textId="77777777" w:rsidR="00FD410B" w:rsidRPr="009A53F5" w:rsidRDefault="00DF4071" w:rsidP="00FD410B">
      <w:pPr>
        <w:pStyle w:val="Restitle"/>
      </w:pPr>
      <w:bookmarkStart w:id="3" w:name="_Toc477787214"/>
      <w:r w:rsidRPr="009A53F5">
        <w:t>Iniciativas del Sector de Normalización de las Telecomunicaciones</w:t>
      </w:r>
      <w:r w:rsidRPr="009A53F5">
        <w:br/>
        <w:t>de la UIT para sensibilizar sobre prácticas idóneas y políticas</w:t>
      </w:r>
      <w:r w:rsidRPr="009A53F5">
        <w:br/>
        <w:t>relacionadas con la calidad de servicio</w:t>
      </w:r>
      <w:bookmarkEnd w:id="3"/>
    </w:p>
    <w:p w14:paraId="66839367" w14:textId="5764438F" w:rsidR="00FD410B" w:rsidRPr="009A53F5" w:rsidRDefault="00DF4071" w:rsidP="00FD410B">
      <w:pPr>
        <w:pStyle w:val="Resref"/>
      </w:pPr>
      <w:r w:rsidRPr="009A53F5">
        <w:t>(Hammamet, 2016</w:t>
      </w:r>
      <w:ins w:id="4" w:author="Alvarez, Ignacio" w:date="2022-01-26T11:55:00Z">
        <w:r w:rsidR="0049053C" w:rsidRPr="009A53F5">
          <w:t>; Ginebra, 2022</w:t>
        </w:r>
      </w:ins>
      <w:r w:rsidRPr="009A53F5">
        <w:t>)</w:t>
      </w:r>
    </w:p>
    <w:p w14:paraId="60BABA5F" w14:textId="7DF3781B" w:rsidR="00FD410B" w:rsidRPr="009A53F5" w:rsidRDefault="00DF4071" w:rsidP="00FD410B">
      <w:pPr>
        <w:pStyle w:val="Normalaftertitle"/>
        <w:rPr>
          <w:lang w:eastAsia="es-ES"/>
        </w:rPr>
      </w:pPr>
      <w:r w:rsidRPr="009A53F5">
        <w:rPr>
          <w:lang w:eastAsia="es-ES"/>
        </w:rPr>
        <w:t>La Asamblea Mundial de Normalización de las Telecomunicaciones (</w:t>
      </w:r>
      <w:del w:id="5" w:author="Alvarez, Ignacio" w:date="2022-01-26T11:55:00Z">
        <w:r w:rsidRPr="009A53F5" w:rsidDel="0049053C">
          <w:rPr>
            <w:caps/>
            <w:lang w:eastAsia="es-ES"/>
          </w:rPr>
          <w:delText>H</w:delText>
        </w:r>
        <w:r w:rsidRPr="009A53F5" w:rsidDel="0049053C">
          <w:rPr>
            <w:lang w:eastAsia="es-ES"/>
          </w:rPr>
          <w:delText>ammamet, 201</w:delText>
        </w:r>
        <w:r w:rsidRPr="009A53F5" w:rsidDel="0049053C">
          <w:rPr>
            <w:caps/>
            <w:lang w:eastAsia="es-ES"/>
          </w:rPr>
          <w:delText>6</w:delText>
        </w:r>
      </w:del>
      <w:ins w:id="6" w:author="Alvarez, Ignacio" w:date="2022-01-26T11:55:00Z">
        <w:r w:rsidR="0049053C" w:rsidRPr="009A53F5">
          <w:rPr>
            <w:lang w:eastAsia="es-ES"/>
          </w:rPr>
          <w:t>Ginebra</w:t>
        </w:r>
        <w:r w:rsidR="0049053C" w:rsidRPr="009A53F5">
          <w:rPr>
            <w:caps/>
            <w:lang w:eastAsia="es-ES"/>
          </w:rPr>
          <w:t>, 2022</w:t>
        </w:r>
      </w:ins>
      <w:r w:rsidRPr="009A53F5">
        <w:rPr>
          <w:lang w:eastAsia="es-ES"/>
        </w:rPr>
        <w:t>),</w:t>
      </w:r>
    </w:p>
    <w:p w14:paraId="768CCB30" w14:textId="77777777" w:rsidR="00FD410B" w:rsidRPr="009A53F5" w:rsidRDefault="00DF4071" w:rsidP="00FD410B">
      <w:pPr>
        <w:pStyle w:val="Call"/>
        <w:rPr>
          <w:lang w:eastAsia="es-ES"/>
        </w:rPr>
      </w:pPr>
      <w:r w:rsidRPr="009A53F5">
        <w:rPr>
          <w:lang w:eastAsia="es-ES"/>
        </w:rPr>
        <w:t>considerando</w:t>
      </w:r>
    </w:p>
    <w:p w14:paraId="125BFA3C" w14:textId="4A0B67B9" w:rsidR="00FD410B" w:rsidRPr="009A53F5" w:rsidRDefault="00DF4071" w:rsidP="00FD410B">
      <w:pPr>
        <w:rPr>
          <w:lang w:eastAsia="es-ES"/>
        </w:rPr>
      </w:pPr>
      <w:r w:rsidRPr="009A53F5">
        <w:rPr>
          <w:i/>
          <w:iCs/>
          <w:lang w:eastAsia="es-ES"/>
        </w:rPr>
        <w:t>a)</w:t>
      </w:r>
      <w:r w:rsidRPr="009A53F5">
        <w:rPr>
          <w:lang w:eastAsia="es-ES"/>
        </w:rPr>
        <w:tab/>
        <w:t xml:space="preserve">que, de conformidad con el número 13 del Artículo 1 de la Constitución de la UIT, </w:t>
      </w:r>
      <w:r w:rsidR="000D5463" w:rsidRPr="009A53F5">
        <w:rPr>
          <w:lang w:eastAsia="es-ES"/>
        </w:rPr>
        <w:t>"</w:t>
      </w:r>
      <w:r w:rsidRPr="009A53F5">
        <w:rPr>
          <w:lang w:eastAsia="es-ES"/>
        </w:rPr>
        <w:t>la Unión en particular facilitará la normalización mundial de las telecomunicaciones con una calidad de servicio satisfactoria</w:t>
      </w:r>
      <w:r w:rsidR="000D5463" w:rsidRPr="009A53F5">
        <w:rPr>
          <w:lang w:eastAsia="es-ES"/>
        </w:rPr>
        <w:t>"</w:t>
      </w:r>
      <w:r w:rsidRPr="009A53F5">
        <w:rPr>
          <w:lang w:eastAsia="es-ES"/>
        </w:rPr>
        <w:t>;</w:t>
      </w:r>
    </w:p>
    <w:p w14:paraId="5D160B61" w14:textId="396B7661" w:rsidR="0049053C" w:rsidRPr="009A53F5" w:rsidRDefault="00DF4071" w:rsidP="00FD410B">
      <w:pPr>
        <w:rPr>
          <w:ins w:id="7" w:author="Alvarez, Ignacio" w:date="2022-01-26T11:57:00Z"/>
          <w:iCs/>
          <w:lang w:eastAsia="es-ES"/>
          <w:rPrChange w:id="8" w:author="Alvarez, Ignacio" w:date="2022-01-26T11:57:00Z">
            <w:rPr>
              <w:ins w:id="9" w:author="Alvarez, Ignacio" w:date="2022-01-26T11:57:00Z"/>
              <w:i/>
              <w:iCs/>
              <w:lang w:val="es-ES" w:eastAsia="es-ES"/>
            </w:rPr>
          </w:rPrChange>
        </w:rPr>
      </w:pPr>
      <w:r w:rsidRPr="009A53F5">
        <w:rPr>
          <w:i/>
          <w:iCs/>
          <w:lang w:eastAsia="es-ES"/>
        </w:rPr>
        <w:t>b)</w:t>
      </w:r>
      <w:r w:rsidRPr="009A53F5">
        <w:rPr>
          <w:i/>
          <w:iCs/>
          <w:lang w:eastAsia="es-ES"/>
        </w:rPr>
        <w:tab/>
      </w:r>
      <w:ins w:id="10" w:author="Alvarez, Ignacio" w:date="2022-01-26T11:57:00Z">
        <w:r w:rsidR="0049053C" w:rsidRPr="009A53F5">
          <w:rPr>
            <w:iCs/>
            <w:lang w:eastAsia="es-ES"/>
            <w:rPrChange w:id="11" w:author="Alvarez, Ignacio" w:date="2022-01-26T11:57:00Z">
              <w:rPr>
                <w:i/>
                <w:iCs/>
                <w:lang w:val="es-ES" w:eastAsia="es-ES"/>
              </w:rPr>
            </w:rPrChange>
          </w:rPr>
          <w:t xml:space="preserve">las disposiciones de la Constitución y del Convenio de la UIT relativas a las políticas y los </w:t>
        </w:r>
        <w:r w:rsidR="00264BD9" w:rsidRPr="009A53F5">
          <w:rPr>
            <w:iCs/>
            <w:lang w:eastAsia="es-ES"/>
          </w:rPr>
          <w:t>planes estratégicos</w:t>
        </w:r>
        <w:r w:rsidR="0049053C" w:rsidRPr="009A53F5">
          <w:rPr>
            <w:iCs/>
            <w:lang w:eastAsia="es-ES"/>
            <w:rPrChange w:id="12" w:author="Alvarez, Ignacio" w:date="2022-01-26T11:57:00Z">
              <w:rPr>
                <w:i/>
                <w:iCs/>
                <w:lang w:val="es-ES" w:eastAsia="es-ES"/>
              </w:rPr>
            </w:rPrChange>
          </w:rPr>
          <w:t>;</w:t>
        </w:r>
      </w:ins>
    </w:p>
    <w:p w14:paraId="69252788" w14:textId="77777777" w:rsidR="0049053C" w:rsidRPr="009A53F5" w:rsidRDefault="0049053C" w:rsidP="00FD410B">
      <w:pPr>
        <w:rPr>
          <w:ins w:id="13" w:author="Alvarez, Ignacio" w:date="2022-01-26T11:58:00Z"/>
          <w:lang w:eastAsia="es-ES"/>
        </w:rPr>
      </w:pPr>
      <w:ins w:id="14" w:author="Alvarez, Ignacio" w:date="2022-01-26T11:57:00Z">
        <w:r w:rsidRPr="009A53F5">
          <w:rPr>
            <w:i/>
            <w:iCs/>
            <w:lang w:eastAsia="es-ES"/>
          </w:rPr>
          <w:t>c)</w:t>
        </w:r>
        <w:r w:rsidRPr="009A53F5">
          <w:rPr>
            <w:i/>
            <w:iCs/>
            <w:lang w:eastAsia="es-ES"/>
          </w:rPr>
          <w:tab/>
        </w:r>
      </w:ins>
      <w:r w:rsidR="00DF4071" w:rsidRPr="009A53F5">
        <w:rPr>
          <w:lang w:eastAsia="es-ES"/>
        </w:rPr>
        <w:t xml:space="preserve">que el Plan Estratégico de la Unión para </w:t>
      </w:r>
      <w:del w:id="15" w:author="Alvarez, Ignacio" w:date="2022-01-26T11:58:00Z">
        <w:r w:rsidR="00DF4071" w:rsidRPr="009A53F5" w:rsidDel="0049053C">
          <w:rPr>
            <w:lang w:eastAsia="es-ES"/>
          </w:rPr>
          <w:delText>2016-2019</w:delText>
        </w:r>
      </w:del>
      <w:ins w:id="16" w:author="Alvarez, Ignacio" w:date="2022-01-26T11:58:00Z">
        <w:r w:rsidRPr="009A53F5">
          <w:rPr>
            <w:lang w:eastAsia="es-ES"/>
          </w:rPr>
          <w:t>2020-2023</w:t>
        </w:r>
      </w:ins>
      <w:r w:rsidR="00DF4071" w:rsidRPr="009A53F5">
        <w:rPr>
          <w:lang w:eastAsia="es-ES"/>
        </w:rPr>
        <w:t>, aprobado por medio de la Resolución 71 (Rev. </w:t>
      </w:r>
      <w:del w:id="17" w:author="Alvarez, Ignacio" w:date="2022-01-26T11:58:00Z">
        <w:r w:rsidR="00DF4071" w:rsidRPr="009A53F5" w:rsidDel="0049053C">
          <w:rPr>
            <w:lang w:eastAsia="es-ES"/>
          </w:rPr>
          <w:delText>Busán, 2014</w:delText>
        </w:r>
      </w:del>
      <w:ins w:id="18" w:author="Alvarez, Ignacio" w:date="2022-01-26T11:58:00Z">
        <w:r w:rsidRPr="009A53F5">
          <w:rPr>
            <w:lang w:eastAsia="es-ES"/>
          </w:rPr>
          <w:t>Dubái, 2018</w:t>
        </w:r>
      </w:ins>
      <w:r w:rsidR="00DF4071" w:rsidRPr="009A53F5">
        <w:rPr>
          <w:lang w:eastAsia="es-ES"/>
        </w:rPr>
        <w:t>) de la Conferencia de Plenipotenciarios</w:t>
      </w:r>
      <w:del w:id="19" w:author="Alvarez, Ignacio" w:date="2022-01-26T11:58:00Z">
        <w:r w:rsidR="00DF4071" w:rsidRPr="009A53F5" w:rsidDel="0049053C">
          <w:rPr>
            <w:lang w:eastAsia="es-ES"/>
          </w:rPr>
          <w:delText>, define como</w:delText>
        </w:r>
      </w:del>
      <w:ins w:id="20" w:author="Alvarez, Ignacio" w:date="2022-01-26T11:58:00Z">
        <w:r w:rsidRPr="009A53F5">
          <w:rPr>
            <w:lang w:eastAsia="es-ES"/>
          </w:rPr>
          <w:t>;</w:t>
        </w:r>
      </w:ins>
    </w:p>
    <w:p w14:paraId="6D9B84C5" w14:textId="319D3A81" w:rsidR="00FD410B" w:rsidRPr="009A53F5" w:rsidDel="0049053C" w:rsidRDefault="0049053C">
      <w:pPr>
        <w:rPr>
          <w:del w:id="21" w:author="Alvarez, Ignacio" w:date="2022-01-26T12:02:00Z"/>
          <w:lang w:eastAsia="es-ES"/>
        </w:rPr>
      </w:pPr>
      <w:ins w:id="22" w:author="Alvarez, Ignacio" w:date="2022-01-26T11:58:00Z">
        <w:r w:rsidRPr="009A53F5">
          <w:rPr>
            <w:i/>
            <w:lang w:eastAsia="es-ES"/>
            <w:rPrChange w:id="23" w:author="Alvarez, Ignacio" w:date="2022-01-26T11:58:00Z">
              <w:rPr>
                <w:lang w:val="es-ES" w:eastAsia="es-ES"/>
              </w:rPr>
            </w:rPrChange>
          </w:rPr>
          <w:t>d)</w:t>
        </w:r>
        <w:r w:rsidRPr="009A53F5">
          <w:rPr>
            <w:lang w:eastAsia="es-ES"/>
          </w:rPr>
          <w:tab/>
          <w:t>que</w:t>
        </w:r>
      </w:ins>
      <w:r w:rsidR="00DF4071" w:rsidRPr="009A53F5">
        <w:rPr>
          <w:lang w:eastAsia="es-ES"/>
        </w:rPr>
        <w:t xml:space="preserve"> uno de los objetivos estratégicos </w:t>
      </w:r>
      <w:ins w:id="24" w:author="Alvarez, Ignacio" w:date="2022-01-26T12:01:00Z">
        <w:r w:rsidRPr="009A53F5">
          <w:rPr>
            <w:lang w:eastAsia="es-ES"/>
          </w:rPr>
          <w:t xml:space="preserve">en el Plan Estratégico </w:t>
        </w:r>
      </w:ins>
      <w:ins w:id="25" w:author="Alvarez, Ignacio" w:date="2022-01-26T12:03:00Z">
        <w:r w:rsidRPr="009A53F5">
          <w:rPr>
            <w:lang w:eastAsia="es-ES"/>
          </w:rPr>
          <w:t>es</w:t>
        </w:r>
      </w:ins>
      <w:ins w:id="26" w:author="Alvarez, Ignacio" w:date="2022-01-26T12:00:00Z">
        <w:r w:rsidRPr="009A53F5">
          <w:rPr>
            <w:lang w:eastAsia="es-ES"/>
          </w:rPr>
          <w:t xml:space="preserve"> reducir la brecha </w:t>
        </w:r>
      </w:ins>
      <w:ins w:id="27" w:author="Alvarez, Ignacio" w:date="2022-01-26T12:01:00Z">
        <w:r w:rsidRPr="009A53F5">
          <w:rPr>
            <w:lang w:eastAsia="es-ES"/>
          </w:rPr>
          <w:t>de normalización</w:t>
        </w:r>
      </w:ins>
      <w:ins w:id="28" w:author="Alvarez, Ignacio" w:date="2022-01-26T12:00:00Z">
        <w:r w:rsidRPr="009A53F5">
          <w:rPr>
            <w:lang w:eastAsia="es-ES"/>
          </w:rPr>
          <w:t xml:space="preserve"> </w:t>
        </w:r>
      </w:ins>
      <w:ins w:id="29" w:author="Alvarez, Ignacio" w:date="2022-01-26T12:01:00Z">
        <w:r w:rsidRPr="009A53F5">
          <w:rPr>
            <w:lang w:eastAsia="es-ES"/>
          </w:rPr>
          <w:t>para</w:t>
        </w:r>
      </w:ins>
      <w:ins w:id="30" w:author="Alvarez, Ignacio" w:date="2022-01-26T12:00:00Z">
        <w:r w:rsidRPr="009A53F5">
          <w:rPr>
            <w:lang w:eastAsia="es-ES"/>
          </w:rPr>
          <w:t xml:space="preserve"> una sociedad de la información inclusiva y facilitar un acceso universal a la banda ancha, velando por no dejar a nadie </w:t>
        </w:r>
      </w:ins>
      <w:ins w:id="31" w:author="Alvarez, Ignacio" w:date="2022-01-26T12:02:00Z">
        <w:r w:rsidRPr="009A53F5">
          <w:rPr>
            <w:lang w:eastAsia="es-ES"/>
          </w:rPr>
          <w:t>sin conexión</w:t>
        </w:r>
      </w:ins>
      <w:del w:id="32" w:author="Alvarez, Ignacio" w:date="2022-01-26T12:02:00Z">
        <w:r w:rsidR="00DF4071" w:rsidRPr="009A53F5" w:rsidDel="0049053C">
          <w:rPr>
            <w:lang w:eastAsia="es-ES"/>
          </w:rPr>
          <w:delText>de la UIT el brindar conectividad e interoperabilidad en todo el mundo, mejor rendimiento, calidad, accesibilidad y oportunidad del servicio y de la economía en general del sistema de radiocomunicaciones, a través del desarrollo de normas internacionales;</w:delText>
        </w:r>
      </w:del>
    </w:p>
    <w:p w14:paraId="02416385" w14:textId="35B5CB5C" w:rsidR="00FD410B" w:rsidRPr="009A53F5" w:rsidRDefault="00DF4071" w:rsidP="00FD410B">
      <w:pPr>
        <w:rPr>
          <w:lang w:eastAsia="es-ES"/>
        </w:rPr>
      </w:pPr>
      <w:del w:id="33" w:author="Alvarez, Ignacio" w:date="2022-01-26T12:02:00Z">
        <w:r w:rsidRPr="009A53F5" w:rsidDel="0049053C">
          <w:rPr>
            <w:i/>
            <w:iCs/>
            <w:lang w:eastAsia="es-ES"/>
          </w:rPr>
          <w:delText>c)</w:delText>
        </w:r>
        <w:r w:rsidRPr="009A53F5" w:rsidDel="0049053C">
          <w:rPr>
            <w:lang w:eastAsia="es-ES"/>
          </w:rPr>
          <w:tab/>
          <w:delText>que el Plan Estratégico de la Unión para 2016-2019, también define como uno de los valores de la UIT el compromiso de ofrecer servicios de alta calidad y maximizar la satisfacción de los beneficiarios y partes interesadas</w:delText>
        </w:r>
      </w:del>
      <w:r w:rsidRPr="009A53F5">
        <w:rPr>
          <w:lang w:eastAsia="es-ES"/>
        </w:rPr>
        <w:t>,</w:t>
      </w:r>
    </w:p>
    <w:p w14:paraId="219392CD" w14:textId="77777777" w:rsidR="00FD410B" w:rsidRPr="009A53F5" w:rsidRDefault="00DF4071" w:rsidP="00FD410B">
      <w:pPr>
        <w:pStyle w:val="Call"/>
        <w:rPr>
          <w:lang w:eastAsia="es-ES"/>
        </w:rPr>
      </w:pPr>
      <w:r w:rsidRPr="009A53F5">
        <w:rPr>
          <w:lang w:eastAsia="es-ES"/>
        </w:rPr>
        <w:t>recordando</w:t>
      </w:r>
    </w:p>
    <w:p w14:paraId="35737FC4" w14:textId="70E57564" w:rsidR="00FD410B" w:rsidRPr="009A53F5" w:rsidRDefault="00DF4071" w:rsidP="00AA0E88">
      <w:pPr>
        <w:rPr>
          <w:lang w:eastAsia="es-ES"/>
        </w:rPr>
      </w:pPr>
      <w:r w:rsidRPr="009A53F5">
        <w:rPr>
          <w:i/>
          <w:iCs/>
          <w:lang w:eastAsia="es-ES"/>
        </w:rPr>
        <w:t>a)</w:t>
      </w:r>
      <w:r w:rsidRPr="009A53F5">
        <w:rPr>
          <w:i/>
          <w:iCs/>
          <w:lang w:eastAsia="es-ES"/>
        </w:rPr>
        <w:tab/>
      </w:r>
      <w:r w:rsidRPr="009A53F5">
        <w:rPr>
          <w:lang w:eastAsia="es-ES"/>
        </w:rPr>
        <w:t>que la Resolución 200 (</w:t>
      </w:r>
      <w:del w:id="34" w:author="Alvarez, Ignacio" w:date="2022-01-26T12:03:00Z">
        <w:r w:rsidRPr="009A53F5" w:rsidDel="0049053C">
          <w:rPr>
            <w:lang w:eastAsia="es-ES"/>
          </w:rPr>
          <w:delText>Busán, 2014</w:delText>
        </w:r>
      </w:del>
      <w:ins w:id="35" w:author="Alvarez, Ignacio" w:date="2022-01-26T12:03:00Z">
        <w:r w:rsidR="00264BD9" w:rsidRPr="009A53F5">
          <w:rPr>
            <w:lang w:eastAsia="es-ES"/>
          </w:rPr>
          <w:t>Rev. Dubái, 2018</w:t>
        </w:r>
      </w:ins>
      <w:r w:rsidRPr="009A53F5">
        <w:rPr>
          <w:lang w:eastAsia="es-ES"/>
        </w:rPr>
        <w:t>) de la Conferencia de Plenipotenciarios define, entre los objetivos y las metas estratégicas de las telecomunicaciones/tecnologías de la información y la comunicación (TIC) de la Agenda Conectar 2020, la Meta 2: Integración – Reducir la brecha digital y lograr el acceso universal a la banda ancha;</w:t>
      </w:r>
    </w:p>
    <w:p w14:paraId="2AF96303" w14:textId="732C9FB9" w:rsidR="00FD410B" w:rsidRPr="009A53F5" w:rsidRDefault="00DF4071" w:rsidP="00AA0E88">
      <w:pPr>
        <w:rPr>
          <w:lang w:eastAsia="es-ES"/>
        </w:rPr>
      </w:pPr>
      <w:r w:rsidRPr="009A53F5">
        <w:rPr>
          <w:i/>
          <w:iCs/>
          <w:lang w:eastAsia="es-ES"/>
        </w:rPr>
        <w:t>b)</w:t>
      </w:r>
      <w:r w:rsidRPr="009A53F5">
        <w:rPr>
          <w:lang w:eastAsia="es-ES"/>
        </w:rPr>
        <w:tab/>
        <w:t>que la Resolución 196 (</w:t>
      </w:r>
      <w:del w:id="36" w:author="Alvarez, Ignacio" w:date="2022-01-26T12:03:00Z">
        <w:r w:rsidRPr="009A53F5" w:rsidDel="0049053C">
          <w:rPr>
            <w:lang w:eastAsia="es-ES"/>
          </w:rPr>
          <w:delText>Busán, 2014</w:delText>
        </w:r>
      </w:del>
      <w:ins w:id="37" w:author="Alvarez, Ignacio" w:date="2022-01-26T12:04:00Z">
        <w:r w:rsidR="00264BD9" w:rsidRPr="009A53F5">
          <w:rPr>
            <w:lang w:eastAsia="es-ES"/>
          </w:rPr>
          <w:t>Rev. Dubái, 2018</w:t>
        </w:r>
      </w:ins>
      <w:r w:rsidRPr="009A53F5">
        <w:rPr>
          <w:lang w:eastAsia="es-ES"/>
        </w:rPr>
        <w:t>) de la Conferencia de Plenipotenciarios encarga al Director de la Oficina de Desarrollo de las Telecomunicaciones que informe a los tomadores de decisiones y las autoridades nacionales de reglamentación acerca de la importancia de mantener a los usuarios</w:t>
      </w:r>
      <w:del w:id="38" w:author="Alvarez, Ignacio" w:date="2022-01-26T12:04:00Z">
        <w:r w:rsidRPr="009A53F5" w:rsidDel="00FC23E1">
          <w:rPr>
            <w:lang w:eastAsia="es-ES"/>
          </w:rPr>
          <w:delText xml:space="preserve"> y </w:delText>
        </w:r>
      </w:del>
      <w:ins w:id="39" w:author="Alvarez, Ignacio" w:date="2022-01-26T12:04:00Z">
        <w:r w:rsidR="00FC23E1" w:rsidRPr="009A53F5">
          <w:rPr>
            <w:lang w:eastAsia="es-ES"/>
          </w:rPr>
          <w:t>/</w:t>
        </w:r>
      </w:ins>
      <w:r w:rsidRPr="009A53F5">
        <w:rPr>
          <w:lang w:eastAsia="es-ES"/>
        </w:rPr>
        <w:t>consumidores informados sobre la calidad de los diferentes servicios ofrecidos por los operadores, y de otros mecanismos de protección que promuevan los derechos del consumidor</w:t>
      </w:r>
      <w:del w:id="40" w:author="Alvarez, Ignacio" w:date="2022-01-26T12:05:00Z">
        <w:r w:rsidRPr="009A53F5" w:rsidDel="00FC23E1">
          <w:rPr>
            <w:lang w:eastAsia="es-ES"/>
          </w:rPr>
          <w:delText xml:space="preserve"> y del </w:delText>
        </w:r>
      </w:del>
      <w:ins w:id="41" w:author="Alvarez, Ignacio" w:date="2022-01-26T12:05:00Z">
        <w:r w:rsidR="00FC23E1" w:rsidRPr="009A53F5">
          <w:rPr>
            <w:lang w:eastAsia="es-ES"/>
          </w:rPr>
          <w:t>/</w:t>
        </w:r>
      </w:ins>
      <w:r w:rsidRPr="009A53F5">
        <w:rPr>
          <w:lang w:eastAsia="es-ES"/>
        </w:rPr>
        <w:t>usuario;</w:t>
      </w:r>
    </w:p>
    <w:p w14:paraId="3C5837A4" w14:textId="5E61FD77" w:rsidR="00FD410B" w:rsidRPr="009A53F5" w:rsidRDefault="00DF4071" w:rsidP="00FD410B">
      <w:pPr>
        <w:rPr>
          <w:lang w:eastAsia="es-ES"/>
        </w:rPr>
      </w:pPr>
      <w:r w:rsidRPr="009A53F5">
        <w:rPr>
          <w:i/>
          <w:iCs/>
          <w:lang w:eastAsia="es-ES"/>
        </w:rPr>
        <w:t>c)</w:t>
      </w:r>
      <w:r w:rsidRPr="009A53F5">
        <w:rPr>
          <w:lang w:eastAsia="es-ES"/>
        </w:rPr>
        <w:tab/>
        <w:t>que la Resolución 196 (</w:t>
      </w:r>
      <w:del w:id="42" w:author="Alvarez, Ignacio" w:date="2022-01-26T12:04:00Z">
        <w:r w:rsidRPr="009A53F5" w:rsidDel="00FC23E1">
          <w:rPr>
            <w:lang w:eastAsia="es-ES"/>
          </w:rPr>
          <w:delText>Busán, 2014</w:delText>
        </w:r>
      </w:del>
      <w:ins w:id="43" w:author="Alvarez, Ignacio" w:date="2022-01-26T12:04:00Z">
        <w:r w:rsidR="00264BD9" w:rsidRPr="009A53F5">
          <w:rPr>
            <w:lang w:eastAsia="es-ES"/>
          </w:rPr>
          <w:t>Rev. Dubái, 2018</w:t>
        </w:r>
      </w:ins>
      <w:r w:rsidRPr="009A53F5">
        <w:rPr>
          <w:lang w:eastAsia="es-ES"/>
        </w:rPr>
        <w:t>)</w:t>
      </w:r>
      <w:r w:rsidRPr="009A53F5">
        <w:rPr>
          <w:i/>
          <w:lang w:eastAsia="es-ES"/>
        </w:rPr>
        <w:t xml:space="preserve"> </w:t>
      </w:r>
      <w:r w:rsidRPr="009A53F5">
        <w:rPr>
          <w:lang w:eastAsia="es-ES"/>
        </w:rPr>
        <w:t>invita a los Estados Miembros, Miembros de Sector y Asociados a realizar aportes que permitan la difusión de mejores prácticas y políticas relacionadas con la calidad de servicio;</w:t>
      </w:r>
    </w:p>
    <w:p w14:paraId="1F5B6858" w14:textId="4485476E" w:rsidR="00FD410B" w:rsidRPr="009A53F5" w:rsidRDefault="00DF4071" w:rsidP="00FD410B">
      <w:pPr>
        <w:rPr>
          <w:lang w:eastAsia="es-ES"/>
        </w:rPr>
      </w:pPr>
      <w:r w:rsidRPr="009A53F5">
        <w:rPr>
          <w:i/>
          <w:iCs/>
          <w:lang w:eastAsia="es-ES"/>
        </w:rPr>
        <w:lastRenderedPageBreak/>
        <w:t>d)</w:t>
      </w:r>
      <w:r w:rsidRPr="009A53F5">
        <w:rPr>
          <w:i/>
          <w:iCs/>
          <w:lang w:eastAsia="es-ES"/>
        </w:rPr>
        <w:tab/>
      </w:r>
      <w:r w:rsidRPr="009A53F5">
        <w:rPr>
          <w:lang w:eastAsia="es-ES"/>
        </w:rPr>
        <w:t>que la Resolución 196 (</w:t>
      </w:r>
      <w:del w:id="44" w:author="Alvarez, Ignacio" w:date="2022-01-26T12:04:00Z">
        <w:r w:rsidRPr="009A53F5" w:rsidDel="00FC23E1">
          <w:rPr>
            <w:lang w:eastAsia="es-ES"/>
          </w:rPr>
          <w:delText>Busán, 2014</w:delText>
        </w:r>
      </w:del>
      <w:ins w:id="45" w:author="Alvarez, Ignacio" w:date="2022-01-26T12:04:00Z">
        <w:r w:rsidR="00264BD9" w:rsidRPr="009A53F5">
          <w:rPr>
            <w:lang w:eastAsia="es-ES"/>
          </w:rPr>
          <w:t>Rev. Dubái, 2018</w:t>
        </w:r>
      </w:ins>
      <w:r w:rsidRPr="009A53F5">
        <w:rPr>
          <w:lang w:eastAsia="es-ES"/>
        </w:rPr>
        <w:t>) invita a los Estados Miembros a promover políticas que fomenten la prestación de servicios de telecomunicaciones con una calidad adecuada</w:t>
      </w:r>
      <w:del w:id="46" w:author="Alvarez, Ignacio" w:date="2022-01-26T12:09:00Z">
        <w:r w:rsidRPr="009A53F5" w:rsidDel="00FC23E1">
          <w:rPr>
            <w:lang w:eastAsia="es-ES"/>
          </w:rPr>
          <w:delText xml:space="preserve"> a los usuarios</w:delText>
        </w:r>
      </w:del>
      <w:ins w:id="47" w:author="Alvarez, Ignacio" w:date="2022-01-26T12:09:00Z">
        <w:r w:rsidR="00FC23E1" w:rsidRPr="009A53F5">
          <w:t xml:space="preserve"> </w:t>
        </w:r>
        <w:r w:rsidR="00FC23E1" w:rsidRPr="009A53F5">
          <w:rPr>
            <w:lang w:eastAsia="es-ES"/>
          </w:rPr>
          <w:t>para el usuario/consumidor de servicios de telecomunicaciones/TIC basad</w:t>
        </w:r>
      </w:ins>
      <w:ins w:id="48" w:author="Alvarez, Ignacio" w:date="2022-01-26T12:10:00Z">
        <w:r w:rsidR="00FC23E1" w:rsidRPr="009A53F5">
          <w:rPr>
            <w:lang w:eastAsia="es-ES"/>
          </w:rPr>
          <w:t>a</w:t>
        </w:r>
      </w:ins>
      <w:ins w:id="49" w:author="Alvarez, Ignacio" w:date="2022-01-26T12:09:00Z">
        <w:r w:rsidR="00FC23E1" w:rsidRPr="009A53F5">
          <w:rPr>
            <w:lang w:eastAsia="es-ES"/>
          </w:rPr>
          <w:t>, entre otras cosas, en las Recomendaciones UIT-T</w:t>
        </w:r>
      </w:ins>
      <w:r w:rsidRPr="009A53F5">
        <w:rPr>
          <w:lang w:eastAsia="es-ES"/>
        </w:rPr>
        <w:t>;</w:t>
      </w:r>
    </w:p>
    <w:p w14:paraId="10BEC2AD" w14:textId="4C6A8174" w:rsidR="00FD410B" w:rsidRPr="009A53F5" w:rsidRDefault="00DF4071" w:rsidP="00FD410B">
      <w:pPr>
        <w:rPr>
          <w:lang w:eastAsia="es-ES"/>
        </w:rPr>
      </w:pPr>
      <w:r w:rsidRPr="009A53F5">
        <w:rPr>
          <w:i/>
          <w:iCs/>
          <w:lang w:eastAsia="es-ES"/>
        </w:rPr>
        <w:t>e)</w:t>
      </w:r>
      <w:r w:rsidRPr="009A53F5">
        <w:rPr>
          <w:i/>
          <w:iCs/>
          <w:lang w:eastAsia="es-ES"/>
        </w:rPr>
        <w:tab/>
      </w:r>
      <w:r w:rsidRPr="009A53F5">
        <w:rPr>
          <w:lang w:eastAsia="es-ES"/>
        </w:rPr>
        <w:t>que la Resolución 131 (</w:t>
      </w:r>
      <w:r w:rsidRPr="009A53F5">
        <w:rPr>
          <w:lang w:eastAsia="es-ES"/>
        </w:rPr>
        <w:t xml:space="preserve">Rev. </w:t>
      </w:r>
      <w:del w:id="50" w:author="Alvarez, Ignacio" w:date="2022-01-26T12:11:00Z">
        <w:r w:rsidRPr="009A53F5" w:rsidDel="00FC23E1">
          <w:rPr>
            <w:lang w:eastAsia="es-ES"/>
          </w:rPr>
          <w:delText>Busán, 2014</w:delText>
        </w:r>
      </w:del>
      <w:ins w:id="51" w:author="Alvarez, Ignacio" w:date="2022-01-26T12:11:00Z">
        <w:r w:rsidR="00264BD9" w:rsidRPr="009A53F5">
          <w:rPr>
            <w:lang w:eastAsia="es-ES"/>
          </w:rPr>
          <w:t>Dubái, 2018</w:t>
        </w:r>
      </w:ins>
      <w:r w:rsidRPr="009A53F5">
        <w:rPr>
          <w:lang w:eastAsia="es-ES"/>
        </w:rPr>
        <w:t xml:space="preserve">) de la Conferencia de Plenipotenciarios resuelve que la UIT debe fortalecer su coordinación con otras organizaciones internacionales pertinentes que estén involucradas en la recopilación de datos </w:t>
      </w:r>
      <w:ins w:id="52" w:author="Alvarez, Ignacio" w:date="2022-01-26T12:17:00Z">
        <w:r w:rsidR="00A5181A" w:rsidRPr="009A53F5">
          <w:rPr>
            <w:lang w:eastAsia="es-ES"/>
          </w:rPr>
          <w:t>estadísticos relacionados con las telecomunicaciones/TIC</w:t>
        </w:r>
      </w:ins>
      <w:del w:id="53" w:author="Alvarez, Ignacio" w:date="2022-01-26T12:18:00Z">
        <w:r w:rsidRPr="009A53F5" w:rsidDel="00A5181A">
          <w:rPr>
            <w:lang w:eastAsia="es-ES"/>
          </w:rPr>
          <w:delText>sobre las TIC</w:delText>
        </w:r>
      </w:del>
      <w:r w:rsidRPr="009A53F5">
        <w:rPr>
          <w:lang w:eastAsia="es-ES"/>
        </w:rPr>
        <w:t>, y que establezcan un conjunto normalizado de indicadores a través de la Alianza para la Medición de las TIC para el Desarrollo, que permitan mejorar la</w:t>
      </w:r>
      <w:ins w:id="54" w:author="Alvarez, Ignacio" w:date="2022-01-26T12:20:00Z">
        <w:r w:rsidR="00A5181A" w:rsidRPr="009A53F5">
          <w:rPr>
            <w:lang w:eastAsia="es-ES"/>
          </w:rPr>
          <w:t xml:space="preserve"> calidad, la coherencia, la</w:t>
        </w:r>
      </w:ins>
      <w:r w:rsidRPr="009A53F5">
        <w:rPr>
          <w:lang w:eastAsia="es-ES"/>
        </w:rPr>
        <w:t xml:space="preserve"> disponibilidad y </w:t>
      </w:r>
      <w:del w:id="55" w:author="Alvarez, Ignacio" w:date="2022-01-26T12:21:00Z">
        <w:r w:rsidRPr="009A53F5" w:rsidDel="00A5181A">
          <w:rPr>
            <w:lang w:eastAsia="es-ES"/>
          </w:rPr>
          <w:delText xml:space="preserve">calidad </w:delText>
        </w:r>
      </w:del>
      <w:ins w:id="56" w:author="Alvarez, Ignacio" w:date="2022-01-26T12:21:00Z">
        <w:r w:rsidR="00A5181A" w:rsidRPr="009A53F5">
          <w:rPr>
            <w:lang w:eastAsia="es-ES"/>
          </w:rPr>
          <w:t xml:space="preserve">la fiabilidad </w:t>
        </w:r>
      </w:ins>
      <w:r w:rsidRPr="009A53F5">
        <w:rPr>
          <w:lang w:eastAsia="es-ES"/>
        </w:rPr>
        <w:t xml:space="preserve">de los datos de </w:t>
      </w:r>
      <w:del w:id="57" w:author="Alvarez, Ignacio" w:date="2022-01-26T12:21:00Z">
        <w:r w:rsidRPr="009A53F5" w:rsidDel="00A5181A">
          <w:rPr>
            <w:lang w:eastAsia="es-ES"/>
          </w:rPr>
          <w:delText xml:space="preserve">las </w:delText>
        </w:r>
      </w:del>
      <w:ins w:id="58" w:author="Alvarez, Ignacio" w:date="2022-01-26T12:21:00Z">
        <w:r w:rsidR="00A5181A" w:rsidRPr="009A53F5">
          <w:rPr>
            <w:lang w:eastAsia="es-ES"/>
          </w:rPr>
          <w:t>telecomunicaciones/</w:t>
        </w:r>
      </w:ins>
      <w:r w:rsidRPr="009A53F5">
        <w:rPr>
          <w:lang w:eastAsia="es-ES"/>
        </w:rPr>
        <w:t>TIC, y fomentar el desarrollo de estrategias y políticas públicas nacionales, regionales e internacionales</w:t>
      </w:r>
      <w:ins w:id="59" w:author="Alvarez, Ignacio" w:date="2022-01-26T12:21:00Z">
        <w:r w:rsidR="00A5181A" w:rsidRPr="009A53F5">
          <w:rPr>
            <w:lang w:eastAsia="es-ES"/>
          </w:rPr>
          <w:t xml:space="preserve"> en el ámbito de las telecomunicaciones/TIC</w:t>
        </w:r>
      </w:ins>
      <w:r w:rsidRPr="009A53F5">
        <w:rPr>
          <w:lang w:eastAsia="es-ES"/>
        </w:rPr>
        <w:t>,</w:t>
      </w:r>
    </w:p>
    <w:p w14:paraId="013F1E00" w14:textId="77777777" w:rsidR="00FD410B" w:rsidRPr="009A53F5" w:rsidRDefault="00DF4071" w:rsidP="00FD410B">
      <w:pPr>
        <w:pStyle w:val="Call"/>
        <w:rPr>
          <w:lang w:eastAsia="es-ES"/>
        </w:rPr>
      </w:pPr>
      <w:r w:rsidRPr="009A53F5">
        <w:rPr>
          <w:lang w:eastAsia="es-ES"/>
        </w:rPr>
        <w:t>reconociendo</w:t>
      </w:r>
    </w:p>
    <w:p w14:paraId="6D6E8D7C" w14:textId="77777777" w:rsidR="00FD410B" w:rsidRPr="009A53F5" w:rsidRDefault="00DF4071" w:rsidP="00FD410B">
      <w:pPr>
        <w:rPr>
          <w:lang w:eastAsia="es-ES"/>
        </w:rPr>
      </w:pPr>
      <w:r w:rsidRPr="009A53F5">
        <w:rPr>
          <w:i/>
          <w:iCs/>
          <w:lang w:eastAsia="es-ES"/>
        </w:rPr>
        <w:t>a)</w:t>
      </w:r>
      <w:r w:rsidRPr="009A53F5">
        <w:rPr>
          <w:lang w:eastAsia="es-ES"/>
        </w:rPr>
        <w:tab/>
        <w:t>que la recopilación y diseminación transparente y colaborativa de indicadores de calidad y estadísticas que miden y proporcionan un análisis comparativo de los avances en el uso y la adopción de las TIC siguen siendo un factor importante para fomentar el crecimiento socioeconómico;</w:t>
      </w:r>
    </w:p>
    <w:p w14:paraId="4536C3AF" w14:textId="77777777" w:rsidR="00FD410B" w:rsidRPr="009A53F5" w:rsidRDefault="00DF4071" w:rsidP="00FD410B">
      <w:pPr>
        <w:rPr>
          <w:lang w:eastAsia="es-ES"/>
        </w:rPr>
      </w:pPr>
      <w:r w:rsidRPr="009A53F5">
        <w:rPr>
          <w:i/>
          <w:iCs/>
          <w:lang w:eastAsia="es-ES"/>
        </w:rPr>
        <w:t>b)</w:t>
      </w:r>
      <w:r w:rsidRPr="009A53F5">
        <w:rPr>
          <w:lang w:eastAsia="es-ES"/>
        </w:rPr>
        <w:tab/>
        <w:t>que los indicadores de calidad y su análisis le proporcionan a los gobiernos y partes interesadas un mecanismo para entender mejor los motores clave de la adopción de las telecomunicaciones/TIC, ayudándoles en la formulación de las políticas nacionales,</w:t>
      </w:r>
    </w:p>
    <w:p w14:paraId="60FDFCB2" w14:textId="77777777" w:rsidR="00FD410B" w:rsidRPr="009A53F5" w:rsidRDefault="00DF4071" w:rsidP="00FD410B">
      <w:pPr>
        <w:pStyle w:val="Call"/>
        <w:rPr>
          <w:lang w:eastAsia="es-ES"/>
        </w:rPr>
      </w:pPr>
      <w:r w:rsidRPr="009A53F5">
        <w:rPr>
          <w:lang w:eastAsia="es-ES"/>
        </w:rPr>
        <w:t>teniendo en cuenta</w:t>
      </w:r>
    </w:p>
    <w:p w14:paraId="0AD416A1" w14:textId="4ABCFB28" w:rsidR="00FD410B" w:rsidRPr="009A53F5" w:rsidRDefault="00DF4071" w:rsidP="00FD410B">
      <w:pPr>
        <w:rPr>
          <w:lang w:eastAsia="es-ES"/>
        </w:rPr>
      </w:pPr>
      <w:r w:rsidRPr="009A53F5">
        <w:rPr>
          <w:i/>
          <w:iCs/>
          <w:lang w:eastAsia="es-ES"/>
        </w:rPr>
        <w:t>a)</w:t>
      </w:r>
      <w:r w:rsidRPr="009A53F5">
        <w:rPr>
          <w:i/>
          <w:iCs/>
          <w:lang w:eastAsia="es-ES"/>
        </w:rPr>
        <w:tab/>
      </w:r>
      <w:r w:rsidRPr="009A53F5">
        <w:rPr>
          <w:lang w:eastAsia="es-ES"/>
        </w:rPr>
        <w:t xml:space="preserve">la Resolución 101 (Rev. </w:t>
      </w:r>
      <w:del w:id="60" w:author="Alvarez, Ignacio" w:date="2022-01-26T12:22:00Z">
        <w:r w:rsidRPr="009A53F5" w:rsidDel="00A5181A">
          <w:rPr>
            <w:lang w:eastAsia="es-ES"/>
          </w:rPr>
          <w:delText>Busán, 2014</w:delText>
        </w:r>
      </w:del>
      <w:ins w:id="61" w:author="Alvarez, Ignacio" w:date="2022-01-26T12:22:00Z">
        <w:r w:rsidR="00A5181A" w:rsidRPr="009A53F5">
          <w:rPr>
            <w:lang w:eastAsia="es-ES"/>
          </w:rPr>
          <w:t>Dubái, 2018</w:t>
        </w:r>
      </w:ins>
      <w:r w:rsidRPr="009A53F5">
        <w:rPr>
          <w:lang w:eastAsia="es-ES"/>
        </w:rPr>
        <w:t>) de la Conferencia de Plenipotenciarios, relativa a las Redes basadas en el protocolo Internet;</w:t>
      </w:r>
    </w:p>
    <w:p w14:paraId="0574C96D" w14:textId="3150308C" w:rsidR="00FD410B" w:rsidRPr="009A53F5" w:rsidRDefault="00DF4071" w:rsidP="00FD410B">
      <w:pPr>
        <w:rPr>
          <w:lang w:eastAsia="es-ES"/>
        </w:rPr>
      </w:pPr>
      <w:r w:rsidRPr="009A53F5">
        <w:rPr>
          <w:i/>
          <w:iCs/>
          <w:lang w:eastAsia="es-ES"/>
        </w:rPr>
        <w:t>b)</w:t>
      </w:r>
      <w:r w:rsidRPr="009A53F5">
        <w:rPr>
          <w:i/>
          <w:iCs/>
          <w:lang w:eastAsia="es-ES"/>
        </w:rPr>
        <w:tab/>
      </w:r>
      <w:r w:rsidRPr="009A53F5">
        <w:rPr>
          <w:lang w:eastAsia="es-ES"/>
        </w:rPr>
        <w:t xml:space="preserve">la Declaración de Dubái bajo el lema </w:t>
      </w:r>
      <w:r w:rsidR="000D5463" w:rsidRPr="009A53F5">
        <w:rPr>
          <w:lang w:eastAsia="es-ES"/>
        </w:rPr>
        <w:t>"</w:t>
      </w:r>
      <w:r w:rsidRPr="009A53F5">
        <w:rPr>
          <w:lang w:eastAsia="es-ES"/>
        </w:rPr>
        <w:t>Banda ancha para el desarrollo sostenible</w:t>
      </w:r>
      <w:r w:rsidR="000D5463" w:rsidRPr="009A53F5">
        <w:rPr>
          <w:lang w:eastAsia="es-ES"/>
        </w:rPr>
        <w:t>"</w:t>
      </w:r>
      <w:r w:rsidRPr="009A53F5">
        <w:rPr>
          <w:lang w:eastAsia="es-ES"/>
        </w:rPr>
        <w:t>, adoptada por la Conferencia Mundial de Desarrollo de las Telecomunicaciones de 2014;</w:t>
      </w:r>
    </w:p>
    <w:p w14:paraId="6C601125" w14:textId="79BA95B4" w:rsidR="00FD410B" w:rsidRPr="009A53F5" w:rsidRDefault="00DF4071" w:rsidP="00FD410B">
      <w:pPr>
        <w:rPr>
          <w:lang w:eastAsia="es-ES"/>
        </w:rPr>
      </w:pPr>
      <w:r w:rsidRPr="009A53F5">
        <w:rPr>
          <w:i/>
          <w:iCs/>
          <w:lang w:eastAsia="es-ES"/>
        </w:rPr>
        <w:t>c)</w:t>
      </w:r>
      <w:r w:rsidRPr="009A53F5">
        <w:rPr>
          <w:lang w:eastAsia="es-ES"/>
        </w:rPr>
        <w:tab/>
        <w:t>la Resolución 140 (Rev.</w:t>
      </w:r>
      <w:del w:id="62" w:author="Alvarez, Ignacio" w:date="2022-01-26T12:22:00Z">
        <w:r w:rsidRPr="009A53F5" w:rsidDel="00A5181A">
          <w:rPr>
            <w:lang w:eastAsia="es-ES"/>
          </w:rPr>
          <w:delText xml:space="preserve"> Busán, 2014</w:delText>
        </w:r>
      </w:del>
      <w:ins w:id="63" w:author="Alvarez, Ignacio" w:date="2022-01-26T12:22:00Z">
        <w:r w:rsidR="00A5181A" w:rsidRPr="009A53F5">
          <w:rPr>
            <w:lang w:eastAsia="es-ES"/>
          </w:rPr>
          <w:t xml:space="preserve"> Dubái, 2018</w:t>
        </w:r>
      </w:ins>
      <w:r w:rsidRPr="009A53F5">
        <w:rPr>
          <w:lang w:eastAsia="es-ES"/>
        </w:rPr>
        <w:t xml:space="preserve">) de la Conferencia de Plenipotenciarios, relativa a la función de la UIT en la puesta en práctica de los resultados de la Cumbre Mundial sobre la Sociedad de la Información y </w:t>
      </w:r>
      <w:del w:id="64" w:author="Alvarez, Ignacio" w:date="2022-01-26T12:23:00Z">
        <w:r w:rsidRPr="009A53F5" w:rsidDel="00A5181A">
          <w:rPr>
            <w:lang w:eastAsia="es-ES"/>
          </w:rPr>
          <w:delText>en el examen general de su aplicación por parte de la Asamblea General de las Naciones Unidas</w:delText>
        </w:r>
      </w:del>
      <w:ins w:id="65" w:author="Alvarez, Ignacio" w:date="2022-01-26T12:23:00Z">
        <w:r w:rsidR="00A5181A" w:rsidRPr="009A53F5">
          <w:rPr>
            <w:lang w:eastAsia="es-ES"/>
          </w:rPr>
          <w:t>l</w:t>
        </w:r>
      </w:ins>
      <w:ins w:id="66" w:author="Alvarez, Ignacio" w:date="2022-01-26T12:24:00Z">
        <w:r w:rsidR="00117AE2" w:rsidRPr="009A53F5">
          <w:rPr>
            <w:lang w:eastAsia="es-ES"/>
          </w:rPr>
          <w:t>a Agenda 2030 para el Desarrollo Sostenible, así como en sus procesos de seguimiento y revisión</w:t>
        </w:r>
      </w:ins>
      <w:r w:rsidRPr="009A53F5">
        <w:rPr>
          <w:lang w:eastAsia="es-ES"/>
        </w:rPr>
        <w:t>,</w:t>
      </w:r>
    </w:p>
    <w:p w14:paraId="3C7E9B46" w14:textId="77777777" w:rsidR="00FD410B" w:rsidRPr="009A53F5" w:rsidRDefault="00DF4071" w:rsidP="00FD410B">
      <w:pPr>
        <w:pStyle w:val="Call"/>
        <w:rPr>
          <w:lang w:eastAsia="es-ES"/>
        </w:rPr>
      </w:pPr>
      <w:r w:rsidRPr="009A53F5">
        <w:rPr>
          <w:lang w:eastAsia="es-ES"/>
        </w:rPr>
        <w:t>observando</w:t>
      </w:r>
    </w:p>
    <w:p w14:paraId="60179662" w14:textId="77777777" w:rsidR="00FD410B" w:rsidRPr="009A53F5" w:rsidRDefault="00DF4071" w:rsidP="00FD410B">
      <w:pPr>
        <w:rPr>
          <w:lang w:eastAsia="es-ES"/>
        </w:rPr>
      </w:pPr>
      <w:r w:rsidRPr="009A53F5">
        <w:rPr>
          <w:i/>
          <w:iCs/>
          <w:lang w:eastAsia="es-ES"/>
        </w:rPr>
        <w:t>a)</w:t>
      </w:r>
      <w:r w:rsidRPr="009A53F5">
        <w:rPr>
          <w:lang w:eastAsia="es-ES"/>
        </w:rPr>
        <w:tab/>
        <w:t>que la Comisión de Estudio 12 del Sector de Normalización de las Telecomunicaciones de la UIT (UIT-T) es la principal comisión de estudio sobre calidad de servicio (QoS) y calidad de la experiencia (QoE), y se le ha asignado la tarea de coordinar las actividades de QoS y QoE dentro del UIT-T y con otros organismos de normalización y foros, y desarrollar marcos para mejorar la colaboración;</w:t>
      </w:r>
    </w:p>
    <w:p w14:paraId="03F11229" w14:textId="77777777" w:rsidR="00FD410B" w:rsidRPr="009A53F5" w:rsidRDefault="00DF4071" w:rsidP="00FD410B">
      <w:pPr>
        <w:rPr>
          <w:lang w:eastAsia="es-ES"/>
        </w:rPr>
      </w:pPr>
      <w:r w:rsidRPr="009A53F5">
        <w:rPr>
          <w:i/>
          <w:iCs/>
          <w:lang w:eastAsia="es-ES"/>
        </w:rPr>
        <w:t>b)</w:t>
      </w:r>
      <w:r w:rsidRPr="009A53F5">
        <w:rPr>
          <w:lang w:eastAsia="es-ES"/>
        </w:rPr>
        <w:tab/>
        <w:t>que la Comisión de Estudio 12 es la Comisión de Estudio rectora para el Grupo para el Desarrollo de la Calidad de Servicio (GDCS),</w:t>
      </w:r>
    </w:p>
    <w:p w14:paraId="5252593A" w14:textId="77777777" w:rsidR="00FD410B" w:rsidRPr="009A53F5" w:rsidRDefault="00DF4071" w:rsidP="00FD410B">
      <w:pPr>
        <w:pStyle w:val="Call"/>
        <w:rPr>
          <w:lang w:eastAsia="es-ES"/>
        </w:rPr>
      </w:pPr>
      <w:r w:rsidRPr="009A53F5">
        <w:rPr>
          <w:lang w:eastAsia="es-ES"/>
        </w:rPr>
        <w:t>reconociendo</w:t>
      </w:r>
    </w:p>
    <w:p w14:paraId="3C35F7F6" w14:textId="77777777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>el trabajo relevante que está llevando a cabo el GDCS con debates operacionales y reglamentarios sobre QoS y QoE, y su importante papel en el fomento de la colaboración entre los operadores, proveedores de soluciones técnicas y reguladores, en un debate abierto sobre nuevas estrategias para ofrecer una mejor QoS al usuario final,</w:t>
      </w:r>
    </w:p>
    <w:p w14:paraId="7D7675CD" w14:textId="77777777" w:rsidR="00FD410B" w:rsidRPr="009A53F5" w:rsidRDefault="00DF4071" w:rsidP="00FD410B">
      <w:pPr>
        <w:pStyle w:val="Call"/>
      </w:pPr>
      <w:r w:rsidRPr="009A53F5">
        <w:lastRenderedPageBreak/>
        <w:t>resuelve que el Sector de Normalización de las Telecomunicaciones de la UIT</w:t>
      </w:r>
    </w:p>
    <w:p w14:paraId="449226B8" w14:textId="3B2E459A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>1</w:t>
      </w:r>
      <w:r w:rsidRPr="009A53F5">
        <w:rPr>
          <w:lang w:eastAsia="es-ES"/>
        </w:rPr>
        <w:tab/>
        <w:t>continúe elaborando las Recomendaciones necesarias sobre calidad de funcionamiento, QoS y QoE</w:t>
      </w:r>
      <w:ins w:id="67" w:author="Alvarez, Ignacio" w:date="2022-01-26T12:25:00Z">
        <w:r w:rsidR="00117AE2" w:rsidRPr="009A53F5">
          <w:rPr>
            <w:lang w:eastAsia="es-ES"/>
          </w:rPr>
          <w:t>, en particular para las redes y los servicios de banda ancha</w:t>
        </w:r>
      </w:ins>
      <w:r w:rsidRPr="009A53F5">
        <w:rPr>
          <w:lang w:eastAsia="es-ES"/>
        </w:rPr>
        <w:t>;</w:t>
      </w:r>
    </w:p>
    <w:p w14:paraId="35E43464" w14:textId="77777777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>2</w:t>
      </w:r>
      <w:r w:rsidRPr="009A53F5">
        <w:rPr>
          <w:lang w:eastAsia="es-ES"/>
        </w:rPr>
        <w:tab/>
        <w:t>en estrecha colaboración con el Sector de Desarrollo de las Telecomunicaciones de la UIT (UIT-D), formule iniciativas para sensibilizar acerca de la importancia de mantener al usuario informado sobre la calidad de los servicios ofrecidos por los operadores;</w:t>
      </w:r>
    </w:p>
    <w:p w14:paraId="0EBAA81D" w14:textId="77777777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>3</w:t>
      </w:r>
      <w:r w:rsidRPr="009A53F5">
        <w:rPr>
          <w:lang w:eastAsia="es-ES"/>
        </w:rPr>
        <w:tab/>
        <w:t>en estrecha colaboración con el UIT-D</w:t>
      </w:r>
      <w:r w:rsidRPr="009A53F5">
        <w:rPr>
          <w:rStyle w:val="FootnoteReference"/>
          <w:lang w:eastAsia="es-ES"/>
        </w:rPr>
        <w:footnoteReference w:customMarkFollows="1" w:id="1"/>
        <w:t>1</w:t>
      </w:r>
      <w:r w:rsidRPr="009A53F5">
        <w:rPr>
          <w:lang w:eastAsia="es-ES"/>
        </w:rPr>
        <w:t xml:space="preserve"> y las Oficinas Regionales de la UIT, proporcionen referencias que ayuden a los países en desarrollo y los países menos adelantados en el establecimiento de un marco nacional para la medición de la calidad, que sea adecuado para realizar mediciones de la QoS y la QoE;</w:t>
      </w:r>
    </w:p>
    <w:p w14:paraId="29D01476" w14:textId="77777777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>4</w:t>
      </w:r>
      <w:r w:rsidRPr="009A53F5">
        <w:rPr>
          <w:lang w:eastAsia="es-ES"/>
        </w:rPr>
        <w:tab/>
        <w:t>organice talleres, programas de capacitación y otras iniciativas para promover una mayor participación de los reguladores, operadores y proveedores en el debate internacional sobre la QoS y sensibilizar acerca de la importancia de las mediciones de la QoS y la QoE,</w:t>
      </w:r>
    </w:p>
    <w:p w14:paraId="2EADC7FD" w14:textId="77777777" w:rsidR="00FD410B" w:rsidRPr="009A53F5" w:rsidRDefault="00DF4071" w:rsidP="00FD410B">
      <w:pPr>
        <w:pStyle w:val="Call"/>
        <w:rPr>
          <w:lang w:eastAsia="es-ES"/>
        </w:rPr>
      </w:pPr>
      <w:r w:rsidRPr="009A53F5">
        <w:rPr>
          <w:lang w:eastAsia="es-ES"/>
        </w:rPr>
        <w:t>encarga al Director de la Oficina de Normalización de las Telecomunicaciones</w:t>
      </w:r>
    </w:p>
    <w:p w14:paraId="5BDDF592" w14:textId="77777777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 xml:space="preserve">que implemente los </w:t>
      </w:r>
      <w:r w:rsidRPr="009A53F5">
        <w:rPr>
          <w:i/>
          <w:lang w:eastAsia="es-ES"/>
        </w:rPr>
        <w:t>resuelve</w:t>
      </w:r>
      <w:r w:rsidRPr="009A53F5">
        <w:rPr>
          <w:lang w:eastAsia="es-ES"/>
        </w:rPr>
        <w:t xml:space="preserve"> 2 y 4 anteriores, a fin de continuar apoyando las actividades del GDCS con miras a debates abiertos sobre cuestiones operacionales y reglamentarias entre los reguladores, operadores y proveedores acerca de nuevas estrategias para ofrecer una mejor QoS y QoE al usuario,</w:t>
      </w:r>
    </w:p>
    <w:p w14:paraId="6D22D8DF" w14:textId="77777777" w:rsidR="00FD410B" w:rsidRPr="009A53F5" w:rsidRDefault="00DF4071" w:rsidP="00FD410B">
      <w:pPr>
        <w:pStyle w:val="Call"/>
        <w:rPr>
          <w:lang w:eastAsia="es-ES"/>
        </w:rPr>
      </w:pPr>
      <w:r w:rsidRPr="009A53F5">
        <w:rPr>
          <w:lang w:eastAsia="es-ES"/>
        </w:rPr>
        <w:t>encarga al Director de la Oficina de Normalización de las Telecomunicaciones, en estrecha colaboración con el Director de la Oficina de Desarrollo de las Telecomunicaciones</w:t>
      </w:r>
    </w:p>
    <w:p w14:paraId="6CE6E65C" w14:textId="77777777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>1</w:t>
      </w:r>
      <w:r w:rsidRPr="009A53F5">
        <w:rPr>
          <w:lang w:eastAsia="es-ES"/>
        </w:rPr>
        <w:tab/>
        <w:t>que ayude a los países en desarrollo y los países menos adelantados en la identificación de oportunidades de capacitación, tanto institucional como de recursos humanos, para el establecimiento de un marco nacional de medición de la calidad;</w:t>
      </w:r>
    </w:p>
    <w:p w14:paraId="7120414B" w14:textId="77777777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>2</w:t>
      </w:r>
      <w:r w:rsidRPr="009A53F5">
        <w:rPr>
          <w:lang w:eastAsia="es-ES"/>
        </w:rPr>
        <w:tab/>
        <w:t>que lleve a cabo actividades en cada región con el fin de identificar y priorizar los problemas que enfrentan los países en desarrollo y los países menos adelantados relacionados con la prestación de una QoS aceptable a los usuarios;</w:t>
      </w:r>
    </w:p>
    <w:p w14:paraId="7D75CD68" w14:textId="77777777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>3</w:t>
      </w:r>
      <w:r w:rsidRPr="009A53F5">
        <w:rPr>
          <w:lang w:eastAsia="es-ES"/>
        </w:rPr>
        <w:tab/>
        <w:t xml:space="preserve">que, basándose en los resultados del </w:t>
      </w:r>
      <w:r w:rsidRPr="009A53F5">
        <w:rPr>
          <w:i/>
          <w:lang w:eastAsia="es-ES"/>
        </w:rPr>
        <w:t xml:space="preserve">encarga </w:t>
      </w:r>
      <w:r w:rsidRPr="009A53F5">
        <w:rPr>
          <w:lang w:eastAsia="es-ES"/>
        </w:rPr>
        <w:t>2 anterior, ayude a los países en desarrollo y los países menos adelantados en la elaboración y ejecución de acciones para mejorar la QoS y mantener informado al usuario,</w:t>
      </w:r>
    </w:p>
    <w:p w14:paraId="2B561607" w14:textId="77777777" w:rsidR="00FD410B" w:rsidRPr="009A53F5" w:rsidRDefault="00DF4071" w:rsidP="00FD410B">
      <w:pPr>
        <w:pStyle w:val="Call"/>
        <w:rPr>
          <w:lang w:eastAsia="es-ES"/>
        </w:rPr>
      </w:pPr>
      <w:r w:rsidRPr="009A53F5">
        <w:rPr>
          <w:lang w:eastAsia="es-ES"/>
        </w:rPr>
        <w:t xml:space="preserve">encarga a las Comisiones de Estudio del </w:t>
      </w:r>
      <w:r w:rsidRPr="009A53F5">
        <w:t xml:space="preserve">Sector de Normalización de Telecomunicaciones de la </w:t>
      </w:r>
      <w:r w:rsidRPr="009A53F5">
        <w:rPr>
          <w:lang w:eastAsia="es-ES"/>
        </w:rPr>
        <w:t>UIT</w:t>
      </w:r>
      <w:r w:rsidRPr="009A53F5">
        <w:t>, ateniéndose a su mandato</w:t>
      </w:r>
    </w:p>
    <w:p w14:paraId="2097DF24" w14:textId="7B0FD830" w:rsidR="00FD410B" w:rsidRPr="009A53F5" w:rsidRDefault="00DF4071" w:rsidP="00FD410B">
      <w:pPr>
        <w:rPr>
          <w:rFonts w:eastAsia="Gungsuh"/>
          <w:lang w:eastAsia="es-ES"/>
        </w:rPr>
      </w:pPr>
      <w:r w:rsidRPr="009A53F5">
        <w:rPr>
          <w:lang w:eastAsia="es-ES"/>
        </w:rPr>
        <w:t>1</w:t>
      </w:r>
      <w:r w:rsidRPr="009A53F5">
        <w:rPr>
          <w:lang w:eastAsia="es-ES"/>
        </w:rPr>
        <w:tab/>
        <w:t>que elabore Recomendaciones que orienten a los reguladores sobre la definición de estrategias y metodologías de prueba, a fin de poder supervisar y medir la QoS y la QoE</w:t>
      </w:r>
      <w:ins w:id="68" w:author="Alvarez, Ignacio" w:date="2022-01-26T12:25:00Z">
        <w:r w:rsidR="00117AE2" w:rsidRPr="009A53F5">
          <w:rPr>
            <w:lang w:eastAsia="es-ES"/>
          </w:rPr>
          <w:t>, en particular para las redes y los servicios de banda ancha</w:t>
        </w:r>
      </w:ins>
      <w:r w:rsidRPr="009A53F5">
        <w:rPr>
          <w:lang w:eastAsia="es-ES"/>
        </w:rPr>
        <w:t>;</w:t>
      </w:r>
    </w:p>
    <w:p w14:paraId="7D581E53" w14:textId="77777777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>2</w:t>
      </w:r>
      <w:r w:rsidRPr="009A53F5">
        <w:rPr>
          <w:lang w:eastAsia="es-ES"/>
        </w:rPr>
        <w:tab/>
        <w:t>que estudie escenarios de evaluación de la QoS y la QoE, estrategias de medición, y herramientas de verificación que puedan adoptar los reguladores y operadores;</w:t>
      </w:r>
    </w:p>
    <w:p w14:paraId="38904379" w14:textId="77777777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>3</w:t>
      </w:r>
      <w:r w:rsidRPr="009A53F5">
        <w:rPr>
          <w:lang w:eastAsia="es-ES"/>
        </w:rPr>
        <w:tab/>
        <w:t>que estudie y proporcione orientación a los reguladores sobre las metodologías de muestreo para las mediciones de la QoS a nivel local, regional y mundial;</w:t>
      </w:r>
    </w:p>
    <w:p w14:paraId="11795366" w14:textId="77777777" w:rsidR="00FD410B" w:rsidRPr="009A53F5" w:rsidRDefault="00DF4071" w:rsidP="00FD410B">
      <w:pPr>
        <w:rPr>
          <w:rFonts w:eastAsia="Gungsuh"/>
          <w:lang w:eastAsia="es-ES"/>
        </w:rPr>
      </w:pPr>
      <w:r w:rsidRPr="009A53F5">
        <w:rPr>
          <w:lang w:eastAsia="es-ES"/>
        </w:rPr>
        <w:t>4</w:t>
      </w:r>
      <w:r w:rsidRPr="009A53F5">
        <w:rPr>
          <w:lang w:eastAsia="es-ES"/>
        </w:rPr>
        <w:tab/>
        <w:t>que proporcione referencias sobre indicadores de satisfacción mínima e indicadores fundamentales del rendimiento para la evaluación de la QoS;</w:t>
      </w:r>
    </w:p>
    <w:p w14:paraId="706E8880" w14:textId="77777777" w:rsidR="00117AE2" w:rsidRPr="009A53F5" w:rsidRDefault="00DF4071" w:rsidP="00FD410B">
      <w:pPr>
        <w:rPr>
          <w:ins w:id="69" w:author="Alvarez, Ignacio" w:date="2022-01-26T12:26:00Z"/>
          <w:lang w:eastAsia="es-ES"/>
        </w:rPr>
      </w:pPr>
      <w:r w:rsidRPr="009A53F5">
        <w:rPr>
          <w:lang w:eastAsia="es-ES"/>
        </w:rPr>
        <w:lastRenderedPageBreak/>
        <w:t>5</w:t>
      </w:r>
      <w:r w:rsidRPr="009A53F5">
        <w:rPr>
          <w:lang w:eastAsia="es-ES"/>
        </w:rPr>
        <w:tab/>
        <w:t>que implemente estrategias para elevar la participación de los países en desarrollo y los países menos adelantados de todas las regiones en todas sus actividades</w:t>
      </w:r>
      <w:ins w:id="70" w:author="Alvarez, Ignacio" w:date="2022-01-26T12:26:00Z">
        <w:r w:rsidR="00117AE2" w:rsidRPr="009A53F5">
          <w:rPr>
            <w:lang w:eastAsia="es-ES"/>
          </w:rPr>
          <w:t>;</w:t>
        </w:r>
      </w:ins>
    </w:p>
    <w:p w14:paraId="76812CBE" w14:textId="69FAF591" w:rsidR="00FD410B" w:rsidRPr="009A53F5" w:rsidRDefault="00117AE2" w:rsidP="00FD410B">
      <w:pPr>
        <w:rPr>
          <w:lang w:eastAsia="es-ES"/>
        </w:rPr>
      </w:pPr>
      <w:ins w:id="71" w:author="Alvarez, Ignacio" w:date="2022-01-26T12:26:00Z">
        <w:r w:rsidRPr="009A53F5">
          <w:rPr>
            <w:lang w:eastAsia="es-ES"/>
          </w:rPr>
          <w:t>6</w:t>
        </w:r>
        <w:r w:rsidRPr="009A53F5">
          <w:rPr>
            <w:lang w:eastAsia="es-ES"/>
          </w:rPr>
          <w:tab/>
        </w:r>
      </w:ins>
      <w:ins w:id="72" w:author="Alvarez, Ignacio" w:date="2022-01-26T12:27:00Z">
        <w:r w:rsidRPr="009A53F5">
          <w:rPr>
            <w:lang w:eastAsia="es-ES"/>
          </w:rPr>
          <w:t xml:space="preserve">que siga trabajando sobre las repercusiones de las falsificaciones sobre la degradación de la calidad de servicio de las redes y la calidad </w:t>
        </w:r>
      </w:ins>
      <w:ins w:id="73" w:author="Alvarez, Ignacio" w:date="2022-01-26T12:28:00Z">
        <w:r w:rsidRPr="009A53F5">
          <w:rPr>
            <w:lang w:eastAsia="es-ES"/>
          </w:rPr>
          <w:t xml:space="preserve">percibida de los usuarios, alentando una mayor cooperación entre las Comisiones de Estudio y la </w:t>
        </w:r>
      </w:ins>
      <w:ins w:id="74" w:author="Alvarez, Ignacio" w:date="2022-01-26T12:29:00Z">
        <w:r w:rsidRPr="009A53F5">
          <w:rPr>
            <w:lang w:eastAsia="es-ES"/>
          </w:rPr>
          <w:t>elaboración</w:t>
        </w:r>
      </w:ins>
      <w:ins w:id="75" w:author="Alvarez, Ignacio" w:date="2022-01-26T12:28:00Z">
        <w:r w:rsidRPr="009A53F5">
          <w:rPr>
            <w:lang w:eastAsia="es-ES"/>
          </w:rPr>
          <w:t xml:space="preserve"> de</w:t>
        </w:r>
      </w:ins>
      <w:ins w:id="76" w:author="Alvarez, Ignacio" w:date="2022-01-26T12:29:00Z">
        <w:r w:rsidRPr="009A53F5">
          <w:rPr>
            <w:lang w:eastAsia="es-ES"/>
          </w:rPr>
          <w:t xml:space="preserve"> estudio sobre esta cuestión</w:t>
        </w:r>
      </w:ins>
      <w:r w:rsidR="00DF4071" w:rsidRPr="009A53F5">
        <w:rPr>
          <w:lang w:eastAsia="es-ES"/>
        </w:rPr>
        <w:t>,</w:t>
      </w:r>
    </w:p>
    <w:p w14:paraId="549E7A2C" w14:textId="77777777" w:rsidR="00FD410B" w:rsidRPr="009A53F5" w:rsidRDefault="00DF4071" w:rsidP="00FD410B">
      <w:pPr>
        <w:pStyle w:val="Call"/>
        <w:rPr>
          <w:lang w:eastAsia="es-ES"/>
        </w:rPr>
      </w:pPr>
      <w:r w:rsidRPr="009A53F5">
        <w:rPr>
          <w:lang w:eastAsia="es-ES"/>
        </w:rPr>
        <w:t>invita a todos los Miembros</w:t>
      </w:r>
    </w:p>
    <w:p w14:paraId="5EC1BB48" w14:textId="77777777" w:rsidR="00FD410B" w:rsidRPr="009A53F5" w:rsidRDefault="00DF4071" w:rsidP="00FD410B">
      <w:pPr>
        <w:rPr>
          <w:lang w:eastAsia="es-ES"/>
        </w:rPr>
      </w:pPr>
      <w:r w:rsidRPr="009A53F5">
        <w:rPr>
          <w:lang w:eastAsia="es-ES"/>
        </w:rPr>
        <w:t>1</w:t>
      </w:r>
      <w:r w:rsidRPr="009A53F5">
        <w:rPr>
          <w:lang w:eastAsia="es-ES"/>
        </w:rPr>
        <w:tab/>
        <w:t>a colaborar con el UIT-T en la aplicación de la presente Resolución;</w:t>
      </w:r>
    </w:p>
    <w:p w14:paraId="493A9611" w14:textId="77777777" w:rsidR="00FD410B" w:rsidRPr="009A53F5" w:rsidRDefault="00DF4071" w:rsidP="004D606E">
      <w:pPr>
        <w:rPr>
          <w:lang w:eastAsia="es-ES"/>
        </w:rPr>
      </w:pPr>
      <w:r w:rsidRPr="009A53F5">
        <w:rPr>
          <w:lang w:eastAsia="es-ES"/>
        </w:rPr>
        <w:t>2</w:t>
      </w:r>
      <w:r w:rsidRPr="009A53F5">
        <w:rPr>
          <w:lang w:eastAsia="es-ES"/>
        </w:rPr>
        <w:tab/>
        <w:t>a participar en las iniciativas de la Comisión de Estudio 12 del UIT-T y el GDCS, aportando contribuciones, experiencia, conocimientos y experiencias prácticas relativas al trabajo de la Comisión de Estudio 12.</w:t>
      </w:r>
    </w:p>
    <w:p w14:paraId="3C88A0ED" w14:textId="77777777" w:rsidR="00E56CD8" w:rsidRPr="009A53F5" w:rsidRDefault="00E56CD8" w:rsidP="00411C49">
      <w:pPr>
        <w:pStyle w:val="Reasons"/>
      </w:pPr>
    </w:p>
    <w:p w14:paraId="60927B50" w14:textId="77777777" w:rsidR="00E56CD8" w:rsidRPr="009A53F5" w:rsidRDefault="00E56CD8">
      <w:pPr>
        <w:jc w:val="center"/>
      </w:pPr>
      <w:r w:rsidRPr="009A53F5">
        <w:t>______________</w:t>
      </w:r>
    </w:p>
    <w:sectPr w:rsidR="00E56CD8" w:rsidRPr="009A53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EC3F" w14:textId="77777777" w:rsidR="00FC241D" w:rsidRDefault="00FC241D">
      <w:r>
        <w:separator/>
      </w:r>
    </w:p>
  </w:endnote>
  <w:endnote w:type="continuationSeparator" w:id="0">
    <w:p w14:paraId="5D6B8415" w14:textId="77777777" w:rsidR="00FC241D" w:rsidRDefault="00FC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8ACF4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3008CC" w14:textId="1113BA30"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64BD9">
      <w:rPr>
        <w:noProof/>
      </w:rPr>
      <w:t>02.02.22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A43F" w14:textId="7AC051EA" w:rsidR="0077084A" w:rsidRPr="00264BD9" w:rsidRDefault="0077084A" w:rsidP="00FC3528">
    <w:pPr>
      <w:pStyle w:val="Footer"/>
      <w:ind w:right="360"/>
      <w:rPr>
        <w:lang w:val="fr-FR"/>
      </w:rPr>
    </w:pPr>
    <w:r>
      <w:fldChar w:fldCharType="begin"/>
    </w:r>
    <w:r w:rsidRPr="00264BD9">
      <w:rPr>
        <w:lang w:val="fr-FR"/>
      </w:rPr>
      <w:instrText xml:space="preserve"> FILENAME \p  \* MERGEFORMAT </w:instrText>
    </w:r>
    <w:r>
      <w:fldChar w:fldCharType="separate"/>
    </w:r>
    <w:r w:rsidR="000D5463" w:rsidRPr="00264BD9">
      <w:rPr>
        <w:lang w:val="fr-FR"/>
      </w:rPr>
      <w:t>P:\ESP\ITU-T\CONF-T\WTSA20\000\035ADD26S.docx</w:t>
    </w:r>
    <w:r>
      <w:fldChar w:fldCharType="end"/>
    </w:r>
    <w:r w:rsidR="00DF4071" w:rsidRPr="00264BD9">
      <w:rPr>
        <w:lang w:val="fr-FR"/>
      </w:rPr>
      <w:t xml:space="preserve"> (500762)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9551" w14:textId="1EECF3D8" w:rsidR="00E83D45" w:rsidRPr="00264BD9" w:rsidRDefault="00E83D45" w:rsidP="00FC3528">
    <w:pPr>
      <w:pStyle w:val="Footer"/>
      <w:rPr>
        <w:lang w:val="fr-FR"/>
      </w:rPr>
    </w:pPr>
    <w:r>
      <w:fldChar w:fldCharType="begin"/>
    </w:r>
    <w:r w:rsidRPr="00264BD9">
      <w:rPr>
        <w:lang w:val="fr-FR"/>
      </w:rPr>
      <w:instrText xml:space="preserve"> FILENAME \p  \* MERGEFORMAT </w:instrText>
    </w:r>
    <w:r>
      <w:fldChar w:fldCharType="separate"/>
    </w:r>
    <w:r w:rsidR="000D5463" w:rsidRPr="00264BD9">
      <w:rPr>
        <w:lang w:val="fr-FR"/>
      </w:rPr>
      <w:t>P:\ESP\ITU-T\CONF-T\WTSA20\000\035ADD26S.docx</w:t>
    </w:r>
    <w:r>
      <w:fldChar w:fldCharType="end"/>
    </w:r>
    <w:r w:rsidR="00AA4730" w:rsidRPr="00264BD9">
      <w:rPr>
        <w:lang w:val="fr-FR"/>
      </w:rPr>
      <w:t xml:space="preserve"> (500762)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D6802" w14:textId="77777777" w:rsidR="00FC241D" w:rsidRDefault="00FC241D">
      <w:r>
        <w:rPr>
          <w:b/>
        </w:rPr>
        <w:t>_______________</w:t>
      </w:r>
    </w:p>
  </w:footnote>
  <w:footnote w:type="continuationSeparator" w:id="0">
    <w:p w14:paraId="32C8597B" w14:textId="77777777" w:rsidR="00FC241D" w:rsidRDefault="00FC241D">
      <w:r>
        <w:continuationSeparator/>
      </w:r>
    </w:p>
  </w:footnote>
  <w:footnote w:id="1">
    <w:p w14:paraId="77A1094D" w14:textId="77777777" w:rsidR="004A3B8F" w:rsidRPr="008C4DC5" w:rsidRDefault="00DF4071" w:rsidP="00FD410B">
      <w:pPr>
        <w:pStyle w:val="FootnoteText"/>
        <w:rPr>
          <w:lang w:val="es-ES"/>
        </w:rPr>
      </w:pPr>
      <w:r w:rsidRPr="001E6B98">
        <w:rPr>
          <w:rStyle w:val="FootnoteReference"/>
        </w:rPr>
        <w:t>1</w:t>
      </w:r>
      <w:r w:rsidRPr="001E6B98">
        <w:tab/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F538" w14:textId="77777777" w:rsidR="00AA4730" w:rsidRDefault="00AA4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77D1" w14:textId="30248831"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67667">
      <w:rPr>
        <w:noProof/>
      </w:rPr>
      <w:t>2</w:t>
    </w:r>
    <w:r>
      <w:fldChar w:fldCharType="end"/>
    </w:r>
  </w:p>
  <w:p w14:paraId="3A444E0A" w14:textId="1668B89A" w:rsidR="00E83D45" w:rsidRPr="00C72D5C" w:rsidRDefault="002E5627" w:rsidP="00E83D45">
    <w:pPr>
      <w:pStyle w:val="Header"/>
    </w:pPr>
    <w:r>
      <w:fldChar w:fldCharType="begin"/>
    </w:r>
    <w:r>
      <w:instrText xml:space="preserve"> styleref DocNumber </w:instrText>
    </w:r>
    <w:r>
      <w:fldChar w:fldCharType="separate"/>
    </w:r>
    <w:r w:rsidR="009A53F5">
      <w:rPr>
        <w:noProof/>
      </w:rPr>
      <w:t>Addéndum 26 al</w:t>
    </w:r>
    <w:r w:rsidR="009A53F5">
      <w:rPr>
        <w:noProof/>
      </w:rPr>
      <w:br/>
      <w:t>Documento 35-S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17BF" w14:textId="77777777" w:rsidR="00AA4730" w:rsidRDefault="00AA4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A34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FC51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8C9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961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7C43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EF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AE6C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E8B4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386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EC4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varez, Ignacio">
    <w15:presenceInfo w15:providerId="AD" w15:userId="S-1-5-21-8740799-900759487-1415713722-415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17B"/>
    <w:rsid w:val="000121A4"/>
    <w:rsid w:val="00023137"/>
    <w:rsid w:val="0002785D"/>
    <w:rsid w:val="00057296"/>
    <w:rsid w:val="00087AE8"/>
    <w:rsid w:val="000A5B9A"/>
    <w:rsid w:val="000C7758"/>
    <w:rsid w:val="000D5463"/>
    <w:rsid w:val="000E5BF9"/>
    <w:rsid w:val="000E5EE9"/>
    <w:rsid w:val="000F0E6D"/>
    <w:rsid w:val="00117AE2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D440E"/>
    <w:rsid w:val="001E2B52"/>
    <w:rsid w:val="001E3F27"/>
    <w:rsid w:val="001F20F0"/>
    <w:rsid w:val="0021371A"/>
    <w:rsid w:val="002241E8"/>
    <w:rsid w:val="002337D9"/>
    <w:rsid w:val="00236D2A"/>
    <w:rsid w:val="00255F12"/>
    <w:rsid w:val="00262C09"/>
    <w:rsid w:val="00263815"/>
    <w:rsid w:val="00264BD9"/>
    <w:rsid w:val="0028017B"/>
    <w:rsid w:val="00286495"/>
    <w:rsid w:val="002A791F"/>
    <w:rsid w:val="002C1B26"/>
    <w:rsid w:val="002C79B8"/>
    <w:rsid w:val="002E5627"/>
    <w:rsid w:val="002E701F"/>
    <w:rsid w:val="00305FD9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4104AC"/>
    <w:rsid w:val="00454553"/>
    <w:rsid w:val="00476FB2"/>
    <w:rsid w:val="0049053C"/>
    <w:rsid w:val="004B124A"/>
    <w:rsid w:val="004B520A"/>
    <w:rsid w:val="004C3636"/>
    <w:rsid w:val="004C3A5A"/>
    <w:rsid w:val="004C5AD6"/>
    <w:rsid w:val="004E1F85"/>
    <w:rsid w:val="00507C36"/>
    <w:rsid w:val="0051705A"/>
    <w:rsid w:val="00523269"/>
    <w:rsid w:val="00532097"/>
    <w:rsid w:val="00566BEE"/>
    <w:rsid w:val="0058350F"/>
    <w:rsid w:val="005A374D"/>
    <w:rsid w:val="005C475F"/>
    <w:rsid w:val="005E782D"/>
    <w:rsid w:val="005F2605"/>
    <w:rsid w:val="00646147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76E3D"/>
    <w:rsid w:val="00786250"/>
    <w:rsid w:val="00790506"/>
    <w:rsid w:val="007952C7"/>
    <w:rsid w:val="007C2317"/>
    <w:rsid w:val="007C39FA"/>
    <w:rsid w:val="007D330A"/>
    <w:rsid w:val="007E1B66"/>
    <w:rsid w:val="007E5A28"/>
    <w:rsid w:val="007E667F"/>
    <w:rsid w:val="00866AE6"/>
    <w:rsid w:val="00866BBD"/>
    <w:rsid w:val="00873B75"/>
    <w:rsid w:val="008750A8"/>
    <w:rsid w:val="00894DCB"/>
    <w:rsid w:val="008E2AF8"/>
    <w:rsid w:val="008E35DA"/>
    <w:rsid w:val="008E4453"/>
    <w:rsid w:val="0090121B"/>
    <w:rsid w:val="009144C9"/>
    <w:rsid w:val="00916196"/>
    <w:rsid w:val="0094091F"/>
    <w:rsid w:val="0094505C"/>
    <w:rsid w:val="0095682C"/>
    <w:rsid w:val="00973754"/>
    <w:rsid w:val="0097673E"/>
    <w:rsid w:val="00990278"/>
    <w:rsid w:val="009A137D"/>
    <w:rsid w:val="009A53F5"/>
    <w:rsid w:val="009B0563"/>
    <w:rsid w:val="009C0BED"/>
    <w:rsid w:val="009E11EC"/>
    <w:rsid w:val="009F6A67"/>
    <w:rsid w:val="00A118DB"/>
    <w:rsid w:val="00A24AC0"/>
    <w:rsid w:val="00A4450C"/>
    <w:rsid w:val="00A5181A"/>
    <w:rsid w:val="00A55F2D"/>
    <w:rsid w:val="00A671A5"/>
    <w:rsid w:val="00A67667"/>
    <w:rsid w:val="00AA1D6C"/>
    <w:rsid w:val="00AA4730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9677E"/>
    <w:rsid w:val="00BD5FE4"/>
    <w:rsid w:val="00BE2E80"/>
    <w:rsid w:val="00BE5EDD"/>
    <w:rsid w:val="00BE6A1F"/>
    <w:rsid w:val="00C126C4"/>
    <w:rsid w:val="00C25B5B"/>
    <w:rsid w:val="00C46E5D"/>
    <w:rsid w:val="00C614DC"/>
    <w:rsid w:val="00C63EB5"/>
    <w:rsid w:val="00C72410"/>
    <w:rsid w:val="00C858D0"/>
    <w:rsid w:val="00CA1F40"/>
    <w:rsid w:val="00CB35C9"/>
    <w:rsid w:val="00CC01E0"/>
    <w:rsid w:val="00CD1851"/>
    <w:rsid w:val="00CD5FEE"/>
    <w:rsid w:val="00CD663E"/>
    <w:rsid w:val="00CE60D2"/>
    <w:rsid w:val="00D0288A"/>
    <w:rsid w:val="00D56781"/>
    <w:rsid w:val="00D72A5D"/>
    <w:rsid w:val="00DA6A98"/>
    <w:rsid w:val="00DC629B"/>
    <w:rsid w:val="00DF4071"/>
    <w:rsid w:val="00E05BFF"/>
    <w:rsid w:val="00E21778"/>
    <w:rsid w:val="00E262F1"/>
    <w:rsid w:val="00E32BEE"/>
    <w:rsid w:val="00E47B44"/>
    <w:rsid w:val="00E56CD8"/>
    <w:rsid w:val="00E71D14"/>
    <w:rsid w:val="00E8097C"/>
    <w:rsid w:val="00E83D45"/>
    <w:rsid w:val="00E91D30"/>
    <w:rsid w:val="00E94A4A"/>
    <w:rsid w:val="00EA19B0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23E1"/>
    <w:rsid w:val="00FC241D"/>
    <w:rsid w:val="00FC3528"/>
    <w:rsid w:val="00FD5B74"/>
    <w:rsid w:val="00FD5C8C"/>
    <w:rsid w:val="00FE161E"/>
    <w:rsid w:val="00FE20EC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67454E4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1D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rsid w:val="00894DC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894DCB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894DCB"/>
    <w:pPr>
      <w:ind w:left="1191" w:hanging="397"/>
    </w:pPr>
  </w:style>
  <w:style w:type="paragraph" w:customStyle="1" w:styleId="enumlev3">
    <w:name w:val="enumlev3"/>
    <w:basedOn w:val="enumlev2"/>
    <w:rsid w:val="00894DCB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</w:style>
  <w:style w:type="paragraph" w:customStyle="1" w:styleId="Proposal">
    <w:name w:val="Proposal"/>
    <w:basedOn w:val="Normal"/>
    <w:next w:val="Normal"/>
    <w:rsid w:val="00894DCB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305FD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customStyle="1" w:styleId="DocNumber">
    <w:name w:val="DocNumber"/>
    <w:basedOn w:val="Normal"/>
    <w:rsid w:val="002E5627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.slimani@atuuat.afri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a2aca5b-a6cb-42fe-9535-bfa246ca1bc6" targetNamespace="http://schemas.microsoft.com/office/2006/metadata/properties" ma:root="true" ma:fieldsID="d41af5c836d734370eb92e7ee5f83852" ns2:_="" ns3:_="">
    <xsd:import namespace="996b2e75-67fd-4955-a3b0-5ab9934cb50b"/>
    <xsd:import namespace="4a2aca5b-a6cb-42fe-9535-bfa246ca1bc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aca5b-a6cb-42fe-9535-bfa246ca1bc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a2aca5b-a6cb-42fe-9535-bfa246ca1bc6">DPM</DPM_x0020_Author>
    <DPM_x0020_File_x0020_name xmlns="4a2aca5b-a6cb-42fe-9535-bfa246ca1bc6">T17-WTSA.20-C-0035!A26!MSW-S</DPM_x0020_File_x0020_name>
    <DPM_x0020_Version xmlns="4a2aca5b-a6cb-42fe-9535-bfa246ca1bc6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a2aca5b-a6cb-42fe-9535-bfa246ca1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C518D-568E-40CD-B2CC-88472E9B4B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purl.org/dc/dcmitype/"/>
    <ds:schemaRef ds:uri="http://purl.org/dc/elements/1.1/"/>
    <ds:schemaRef ds:uri="996b2e75-67fd-4955-a3b0-5ab9934cb50b"/>
    <ds:schemaRef ds:uri="http://purl.org/dc/terms/"/>
    <ds:schemaRef ds:uri="http://schemas.microsoft.com/office/infopath/2007/PartnerControls"/>
    <ds:schemaRef ds:uri="http://schemas.microsoft.com/office/2006/documentManagement/types"/>
    <ds:schemaRef ds:uri="4a2aca5b-a6cb-42fe-9535-bfa246ca1bc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1580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T17-WTSA.20-C-0035!A26!MSW-S</vt:lpstr>
    </vt:vector>
  </TitlesOfParts>
  <Manager>Secretaría General - Pool</Manager>
  <Company>International Telecommunication Union (ITU)</Company>
  <LinksUpToDate>false</LinksUpToDate>
  <CharactersWithSpaces>10990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T17-WTSA.20-C-0035!A26!MSW-S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Spanish</cp:lastModifiedBy>
  <cp:revision>4</cp:revision>
  <cp:lastPrinted>2016-03-08T15:23:00Z</cp:lastPrinted>
  <dcterms:created xsi:type="dcterms:W3CDTF">2022-02-02T08:08:00Z</dcterms:created>
  <dcterms:modified xsi:type="dcterms:W3CDTF">2022-02-02T16:01:00Z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