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710FE5E5" w14:textId="77777777" w:rsidTr="00BE6CC1">
        <w:trPr>
          <w:cantSplit/>
        </w:trPr>
        <w:tc>
          <w:tcPr>
            <w:tcW w:w="6379" w:type="dxa"/>
          </w:tcPr>
          <w:p w14:paraId="2D7AEA89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BE6CC1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BE6CC1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E6CC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E6CC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BE6CC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F8449CB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62F96F90" wp14:editId="1639CEC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1E685D7F" w14:textId="77777777" w:rsidTr="00BE6CC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9F36EFE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F5AFDB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6DBE27BD" w14:textId="77777777" w:rsidTr="00BE6CC1">
        <w:trPr>
          <w:cantSplit/>
        </w:trPr>
        <w:tc>
          <w:tcPr>
            <w:tcW w:w="6379" w:type="dxa"/>
          </w:tcPr>
          <w:p w14:paraId="24D78B0F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7BFE8195" w14:textId="77777777" w:rsidR="00E11080" w:rsidRPr="00BE6CC1" w:rsidRDefault="00E11080" w:rsidP="00662A60">
            <w:pPr>
              <w:pStyle w:val="DocNumber"/>
              <w:rPr>
                <w:lang w:val="ru-RU"/>
              </w:rPr>
            </w:pPr>
            <w:r w:rsidRPr="00BE6CC1">
              <w:rPr>
                <w:lang w:val="ru-RU"/>
              </w:rPr>
              <w:t>Дополнительный документ 26</w:t>
            </w:r>
            <w:r w:rsidRPr="00BE6CC1">
              <w:rPr>
                <w:lang w:val="ru-RU"/>
              </w:rPr>
              <w:br/>
              <w:t>к Документу 35-</w:t>
            </w:r>
            <w:r w:rsidRPr="005A295E">
              <w:t>R</w:t>
            </w:r>
          </w:p>
        </w:tc>
      </w:tr>
      <w:tr w:rsidR="00E11080" w:rsidRPr="00D05113" w14:paraId="7E9ECA10" w14:textId="77777777" w:rsidTr="00BE6CC1">
        <w:trPr>
          <w:cantSplit/>
        </w:trPr>
        <w:tc>
          <w:tcPr>
            <w:tcW w:w="6379" w:type="dxa"/>
          </w:tcPr>
          <w:p w14:paraId="33076C2E" w14:textId="40CE307E" w:rsidR="00E11080" w:rsidRPr="00235AC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ECDF78E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20 </w:t>
            </w:r>
            <w:r w:rsidRPr="00235ACE">
              <w:rPr>
                <w:rFonts w:ascii="Verdana" w:hAnsi="Verdana"/>
                <w:b/>
                <w:bCs/>
                <w:sz w:val="18"/>
                <w:szCs w:val="18"/>
              </w:rPr>
              <w:t>января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0D4DCFED" w14:textId="77777777" w:rsidTr="00BE6CC1">
        <w:trPr>
          <w:cantSplit/>
        </w:trPr>
        <w:tc>
          <w:tcPr>
            <w:tcW w:w="6379" w:type="dxa"/>
          </w:tcPr>
          <w:p w14:paraId="2CBAD2F5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63BC052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78D25A09" w14:textId="77777777" w:rsidTr="00190D8B">
        <w:trPr>
          <w:cantSplit/>
        </w:trPr>
        <w:tc>
          <w:tcPr>
            <w:tcW w:w="9781" w:type="dxa"/>
            <w:gridSpan w:val="2"/>
          </w:tcPr>
          <w:p w14:paraId="7D2E6B2B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60E969E8" w14:textId="77777777" w:rsidTr="00190D8B">
        <w:trPr>
          <w:cantSplit/>
        </w:trPr>
        <w:tc>
          <w:tcPr>
            <w:tcW w:w="9781" w:type="dxa"/>
            <w:gridSpan w:val="2"/>
          </w:tcPr>
          <w:p w14:paraId="38D51091" w14:textId="77777777" w:rsidR="00E11080" w:rsidRPr="00D05113" w:rsidRDefault="00E11080" w:rsidP="00190D8B">
            <w:pPr>
              <w:pStyle w:val="Source"/>
            </w:pPr>
            <w:r w:rsidRPr="005A295E">
              <w:rPr>
                <w:szCs w:val="26"/>
                <w:lang w:val="en-US"/>
              </w:rPr>
              <w:t>Администрации Африканского союза электросвязи</w:t>
            </w:r>
          </w:p>
        </w:tc>
      </w:tr>
      <w:tr w:rsidR="00E11080" w:rsidRPr="00235ACE" w14:paraId="5293B4A4" w14:textId="77777777" w:rsidTr="00190D8B">
        <w:trPr>
          <w:cantSplit/>
        </w:trPr>
        <w:tc>
          <w:tcPr>
            <w:tcW w:w="9781" w:type="dxa"/>
            <w:gridSpan w:val="2"/>
          </w:tcPr>
          <w:p w14:paraId="7590E450" w14:textId="54087EBC" w:rsidR="00E11080" w:rsidRPr="00235ACE" w:rsidRDefault="00235ACE" w:rsidP="00190D8B">
            <w:pPr>
              <w:pStyle w:val="Title1"/>
              <w:rPr>
                <w:lang w:val="en-US"/>
              </w:rPr>
            </w:pPr>
            <w:r>
              <w:rPr>
                <w:szCs w:val="26"/>
              </w:rPr>
              <w:t>ПРедлагаемое</w:t>
            </w:r>
            <w:r w:rsidRPr="00235ACE"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</w:rPr>
              <w:t>изменение</w:t>
            </w:r>
            <w:r w:rsidRPr="00235ACE"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</w:rPr>
              <w:t>Резолюции</w:t>
            </w:r>
            <w:r w:rsidR="00E11080" w:rsidRPr="005A295E">
              <w:rPr>
                <w:szCs w:val="26"/>
                <w:lang w:val="en-US"/>
              </w:rPr>
              <w:t xml:space="preserve"> 95</w:t>
            </w:r>
          </w:p>
        </w:tc>
      </w:tr>
      <w:tr w:rsidR="00E11080" w:rsidRPr="00235ACE" w14:paraId="360FECE7" w14:textId="77777777" w:rsidTr="00190D8B">
        <w:trPr>
          <w:cantSplit/>
        </w:trPr>
        <w:tc>
          <w:tcPr>
            <w:tcW w:w="9781" w:type="dxa"/>
            <w:gridSpan w:val="2"/>
          </w:tcPr>
          <w:p w14:paraId="0785E0DB" w14:textId="77777777" w:rsidR="00E11080" w:rsidRPr="00235ACE" w:rsidRDefault="00E11080" w:rsidP="00190D8B">
            <w:pPr>
              <w:pStyle w:val="Title2"/>
              <w:rPr>
                <w:lang w:val="en-US"/>
              </w:rPr>
            </w:pPr>
          </w:p>
        </w:tc>
      </w:tr>
      <w:tr w:rsidR="00E11080" w:rsidRPr="00235ACE" w14:paraId="4DFF747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C002E5D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5C23A211" w14:textId="77777777" w:rsidR="001434F1" w:rsidRPr="00235ACE" w:rsidRDefault="001434F1" w:rsidP="001434F1">
      <w:pPr>
        <w:pStyle w:val="Normalaftertitle"/>
        <w:rPr>
          <w:szCs w:val="22"/>
          <w:lang w:val="en-U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235ACE" w14:paraId="02A78659" w14:textId="77777777" w:rsidTr="00840BEC">
        <w:trPr>
          <w:cantSplit/>
        </w:trPr>
        <w:tc>
          <w:tcPr>
            <w:tcW w:w="1843" w:type="dxa"/>
          </w:tcPr>
          <w:p w14:paraId="5E0D3FCA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427804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3D550B83" w14:textId="5AD3DBF1" w:rsidR="001434F1" w:rsidRPr="00235ACE" w:rsidRDefault="00235ACE" w:rsidP="00235ACE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</w:t>
            </w:r>
            <w:r w:rsidRPr="00235ACE">
              <w:rPr>
                <w:color w:val="000000" w:themeColor="text1"/>
                <w:szCs w:val="22"/>
              </w:rPr>
              <w:t xml:space="preserve">оправки к Резолюции 95 ВАСЭ </w:t>
            </w:r>
            <w:r>
              <w:rPr>
                <w:color w:val="000000" w:themeColor="text1"/>
                <w:szCs w:val="22"/>
              </w:rPr>
              <w:t xml:space="preserve">предлагаются </w:t>
            </w:r>
            <w:r w:rsidR="0079088C">
              <w:rPr>
                <w:color w:val="000000" w:themeColor="text1"/>
                <w:szCs w:val="22"/>
              </w:rPr>
              <w:t xml:space="preserve">исходя из следующих соображений: </w:t>
            </w:r>
            <w:r w:rsidRPr="00235ACE">
              <w:rPr>
                <w:color w:val="000000" w:themeColor="text1"/>
                <w:szCs w:val="22"/>
              </w:rPr>
              <w:t>согласовани</w:t>
            </w:r>
            <w:r w:rsidR="0079088C">
              <w:rPr>
                <w:color w:val="000000" w:themeColor="text1"/>
                <w:szCs w:val="22"/>
              </w:rPr>
              <w:t>е</w:t>
            </w:r>
            <w:r w:rsidRPr="00235ACE">
              <w:rPr>
                <w:color w:val="000000" w:themeColor="text1"/>
                <w:szCs w:val="22"/>
              </w:rPr>
              <w:t xml:space="preserve"> со Стратегическим планом МСЭ на 2020</w:t>
            </w:r>
            <w:r w:rsidR="009F7F00" w:rsidRPr="009F7F00">
              <w:rPr>
                <w:color w:val="000000" w:themeColor="text1"/>
                <w:szCs w:val="22"/>
              </w:rPr>
              <w:t>–</w:t>
            </w:r>
            <w:r w:rsidRPr="00235ACE">
              <w:rPr>
                <w:color w:val="000000" w:themeColor="text1"/>
                <w:szCs w:val="22"/>
              </w:rPr>
              <w:t>2023</w:t>
            </w:r>
            <w:r w:rsidR="009F7F00">
              <w:rPr>
                <w:color w:val="000000" w:themeColor="text1"/>
                <w:szCs w:val="22"/>
                <w:lang w:val="en-US"/>
              </w:rPr>
              <w:t> </w:t>
            </w:r>
            <w:r w:rsidRPr="00235ACE">
              <w:rPr>
                <w:color w:val="000000" w:themeColor="text1"/>
                <w:szCs w:val="22"/>
              </w:rPr>
              <w:t>годы и повесткой дня ЦУР на</w:t>
            </w:r>
            <w:r>
              <w:rPr>
                <w:color w:val="000000" w:themeColor="text1"/>
                <w:szCs w:val="22"/>
              </w:rPr>
              <w:t xml:space="preserve"> период до</w:t>
            </w:r>
            <w:r w:rsidRPr="00235ACE">
              <w:rPr>
                <w:color w:val="000000" w:themeColor="text1"/>
                <w:szCs w:val="22"/>
              </w:rPr>
              <w:t xml:space="preserve"> 2030 год</w:t>
            </w:r>
            <w:r>
              <w:rPr>
                <w:color w:val="000000" w:themeColor="text1"/>
                <w:szCs w:val="22"/>
              </w:rPr>
              <w:t>а; указани</w:t>
            </w:r>
            <w:r w:rsidR="0079088C">
              <w:rPr>
                <w:color w:val="000000" w:themeColor="text1"/>
                <w:szCs w:val="22"/>
              </w:rPr>
              <w:t>е на то</w:t>
            </w:r>
            <w:r w:rsidRPr="00235ACE">
              <w:rPr>
                <w:color w:val="000000" w:themeColor="text1"/>
                <w:szCs w:val="22"/>
              </w:rPr>
              <w:t xml:space="preserve">, что </w:t>
            </w:r>
            <w:r w:rsidRPr="00235ACE">
              <w:rPr>
                <w:color w:val="000000" w:themeColor="text1"/>
                <w:szCs w:val="22"/>
                <w:lang w:val="en-US"/>
              </w:rPr>
              <w:t>QoS</w:t>
            </w:r>
            <w:r w:rsidRPr="00235ACE">
              <w:rPr>
                <w:color w:val="000000" w:themeColor="text1"/>
                <w:szCs w:val="22"/>
              </w:rPr>
              <w:t xml:space="preserve"> при развертывании систем и услуг широкополосной связи имеет важное значение для развития цифровой экономики; определени</w:t>
            </w:r>
            <w:r w:rsidR="0079088C">
              <w:rPr>
                <w:color w:val="000000" w:themeColor="text1"/>
                <w:szCs w:val="22"/>
              </w:rPr>
              <w:t>е</w:t>
            </w:r>
            <w:r w:rsidRPr="00235ACE">
              <w:rPr>
                <w:color w:val="000000" w:themeColor="text1"/>
                <w:szCs w:val="22"/>
              </w:rPr>
              <w:t xml:space="preserve"> приоритетности разработки стратегий, стандартов и </w:t>
            </w:r>
            <w:r>
              <w:rPr>
                <w:color w:val="000000" w:themeColor="text1"/>
                <w:szCs w:val="22"/>
              </w:rPr>
              <w:t>Р</w:t>
            </w:r>
            <w:r w:rsidRPr="00235ACE">
              <w:rPr>
                <w:color w:val="000000" w:themeColor="text1"/>
                <w:szCs w:val="22"/>
              </w:rPr>
              <w:t xml:space="preserve">екомендаций, а также механизмов реализации для эффективного и устойчивого </w:t>
            </w:r>
            <w:r w:rsidR="0079088C">
              <w:rPr>
                <w:color w:val="000000" w:themeColor="text1"/>
                <w:szCs w:val="22"/>
              </w:rPr>
              <w:t>расширения</w:t>
            </w:r>
            <w:r w:rsidRPr="00235ACE">
              <w:rPr>
                <w:color w:val="000000" w:themeColor="text1"/>
                <w:szCs w:val="22"/>
              </w:rPr>
              <w:t xml:space="preserve"> развертывания широкополосной связи в национальном, региональном и международном контекстах.</w:t>
            </w:r>
          </w:p>
        </w:tc>
      </w:tr>
      <w:tr w:rsidR="00D34729" w:rsidRPr="00563F46" w14:paraId="236CA058" w14:textId="77777777" w:rsidTr="009F7F00">
        <w:trPr>
          <w:cantSplit/>
        </w:trPr>
        <w:tc>
          <w:tcPr>
            <w:tcW w:w="1843" w:type="dxa"/>
          </w:tcPr>
          <w:p w14:paraId="6FD9AB11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427804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0C84A7DD" w14:textId="2DB293E5" w:rsidR="00D34729" w:rsidRPr="00563F46" w:rsidRDefault="00235ACE" w:rsidP="00D34729">
            <w:pPr>
              <w:rPr>
                <w:szCs w:val="22"/>
              </w:rPr>
            </w:pPr>
            <w:r w:rsidRPr="005D3775">
              <w:rPr>
                <w:szCs w:val="22"/>
              </w:rPr>
              <w:t>г-жа Мерием Слимани</w:t>
            </w:r>
            <w:r w:rsidR="009F7F00" w:rsidRPr="009F7F00">
              <w:rPr>
                <w:szCs w:val="22"/>
              </w:rPr>
              <w:t xml:space="preserve"> </w:t>
            </w:r>
            <w:r w:rsidRPr="005D3775">
              <w:rPr>
                <w:szCs w:val="22"/>
              </w:rPr>
              <w:t>(Meriem Slimani)</w:t>
            </w:r>
            <w:r w:rsidRPr="005D3775">
              <w:rPr>
                <w:szCs w:val="22"/>
              </w:rPr>
              <w:br/>
              <w:t>Африканский союз электросвязи</w:t>
            </w:r>
            <w:r w:rsidRPr="005D3775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58287711" w14:textId="0B1A9E73" w:rsidR="00D34729" w:rsidRPr="00563F46" w:rsidRDefault="00D34729" w:rsidP="009F7F00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235ACE" w:rsidRPr="005D3775">
              <w:rPr>
                <w:szCs w:val="22"/>
              </w:rPr>
              <w:t>+254726820362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0" w:history="1">
              <w:r w:rsidR="00235ACE" w:rsidRPr="005D3775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1950094B" w14:textId="77777777" w:rsidR="00840BEC" w:rsidRDefault="00840BEC" w:rsidP="00D34729"/>
    <w:p w14:paraId="2E813400" w14:textId="77777777" w:rsidR="0092220F" w:rsidRDefault="0092220F" w:rsidP="00612A80">
      <w:r>
        <w:br w:type="page"/>
      </w:r>
    </w:p>
    <w:p w14:paraId="07A4CCA5" w14:textId="77777777" w:rsidR="002D7350" w:rsidRDefault="00427804">
      <w:pPr>
        <w:pStyle w:val="Proposal"/>
      </w:pPr>
      <w:r>
        <w:lastRenderedPageBreak/>
        <w:t>MOD</w:t>
      </w:r>
      <w:r>
        <w:tab/>
        <w:t>AFCP/35A26/1</w:t>
      </w:r>
    </w:p>
    <w:p w14:paraId="584B9B8C" w14:textId="5315BF7D" w:rsidR="00174378" w:rsidRPr="00411E0B" w:rsidRDefault="00427804" w:rsidP="00BE6CC1">
      <w:pPr>
        <w:pStyle w:val="ResNo"/>
      </w:pPr>
      <w:bookmarkStart w:id="0" w:name="_Toc476828300"/>
      <w:bookmarkStart w:id="1" w:name="_Toc478376842"/>
      <w:r w:rsidRPr="00BE6CC1">
        <w:t>РЕЗОЛЮЦИя</w:t>
      </w:r>
      <w:r w:rsidRPr="00411E0B">
        <w:t xml:space="preserve"> </w:t>
      </w:r>
      <w:r w:rsidRPr="00411E0B">
        <w:rPr>
          <w:rStyle w:val="href"/>
        </w:rPr>
        <w:t>95</w:t>
      </w:r>
      <w:r w:rsidRPr="00411E0B">
        <w:t xml:space="preserve"> (</w:t>
      </w:r>
      <w:del w:id="2" w:author="Fedosova, Elena" w:date="2022-01-26T10:51:00Z">
        <w:r w:rsidRPr="00411E0B" w:rsidDel="00BE6CC1">
          <w:rPr>
            <w:caps w:val="0"/>
          </w:rPr>
          <w:delText>Хаммамет, 2016 г</w:delText>
        </w:r>
        <w:r w:rsidRPr="00411E0B" w:rsidDel="00BE6CC1">
          <w:delText>.</w:delText>
        </w:r>
      </w:del>
      <w:ins w:id="3" w:author="Fedosova, Elena" w:date="2022-01-26T10:51:00Z">
        <w:r w:rsidR="00BE6CC1" w:rsidRPr="00BE6CC1">
          <w:rPr>
            <w:caps w:val="0"/>
            <w:rPrChange w:id="4" w:author="Fedosova, Elena" w:date="2022-01-26T10:52:00Z">
              <w:rPr/>
            </w:rPrChange>
          </w:rPr>
          <w:t>Перес</w:t>
        </w:r>
      </w:ins>
      <w:ins w:id="5" w:author="Fedosova, Elena" w:date="2022-01-26T10:52:00Z">
        <w:r w:rsidR="00BE6CC1" w:rsidRPr="00BE6CC1">
          <w:rPr>
            <w:caps w:val="0"/>
            <w:rPrChange w:id="6" w:author="Fedosova, Elena" w:date="2022-01-26T10:52:00Z">
              <w:rPr/>
            </w:rPrChange>
          </w:rPr>
          <w:t>м. Женева, 2022 г.</w:t>
        </w:r>
      </w:ins>
      <w:r w:rsidRPr="00411E0B">
        <w:t>)</w:t>
      </w:r>
      <w:bookmarkEnd w:id="0"/>
      <w:bookmarkEnd w:id="1"/>
    </w:p>
    <w:p w14:paraId="679B403E" w14:textId="77777777" w:rsidR="00174378" w:rsidRPr="00411E0B" w:rsidRDefault="00427804" w:rsidP="00174378">
      <w:pPr>
        <w:pStyle w:val="Restitle"/>
      </w:pPr>
      <w:bookmarkStart w:id="7" w:name="_Toc476828301"/>
      <w:bookmarkStart w:id="8" w:name="_Toc478376843"/>
      <w:r w:rsidRPr="00411E0B">
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  <w:bookmarkEnd w:id="7"/>
      <w:bookmarkEnd w:id="8"/>
    </w:p>
    <w:p w14:paraId="49FC8A6D" w14:textId="43397943" w:rsidR="00174378" w:rsidRPr="00411E0B" w:rsidRDefault="00427804" w:rsidP="00174378">
      <w:pPr>
        <w:pStyle w:val="Resref"/>
      </w:pPr>
      <w:r w:rsidRPr="00411E0B">
        <w:t>(Хаммамет, 2016 г.</w:t>
      </w:r>
      <w:ins w:id="9" w:author="Russian" w:date="2022-02-18T10:57:00Z">
        <w:r w:rsidR="002F65B3">
          <w:t>;</w:t>
        </w:r>
      </w:ins>
      <w:ins w:id="10" w:author="Fedosova, Elena" w:date="2022-01-26T10:52:00Z">
        <w:r w:rsidR="00BE6CC1">
          <w:t xml:space="preserve"> Женева, 2022 г.</w:t>
        </w:r>
      </w:ins>
      <w:r w:rsidRPr="00411E0B">
        <w:t>)</w:t>
      </w:r>
    </w:p>
    <w:p w14:paraId="785753C2" w14:textId="4EF677D2" w:rsidR="00174378" w:rsidRPr="00411E0B" w:rsidRDefault="00427804" w:rsidP="00174378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11" w:author="Fedosova, Elena" w:date="2022-01-26T10:52:00Z">
        <w:r w:rsidRPr="00411E0B" w:rsidDel="00BE6CC1">
          <w:delText>Хаммамет, 2016 г.</w:delText>
        </w:r>
      </w:del>
      <w:ins w:id="12" w:author="Fedosova, Elena" w:date="2022-01-26T10:52:00Z">
        <w:r w:rsidR="00BE6CC1">
          <w:t>Женева, 2022 г.</w:t>
        </w:r>
      </w:ins>
      <w:r w:rsidRPr="00411E0B">
        <w:t>)</w:t>
      </w:r>
    </w:p>
    <w:p w14:paraId="4935235A" w14:textId="77777777" w:rsidR="00174378" w:rsidRPr="00411E0B" w:rsidRDefault="00427804" w:rsidP="00174378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169A0080" w14:textId="77777777" w:rsidR="00174378" w:rsidRPr="00411E0B" w:rsidRDefault="00427804" w:rsidP="00174378">
      <w:r w:rsidRPr="00411E0B">
        <w:rPr>
          <w:i/>
          <w:iCs/>
        </w:rPr>
        <w:t>a)</w:t>
      </w:r>
      <w:r w:rsidRPr="00411E0B">
        <w:tab/>
        <w:t>что в соответствии с п. 13 Статьи 1 Устава МСЭ "Союз, в частности, облегчает международную стандартизацию электросвязи с удовлетворительным качеством обслуживания";</w:t>
      </w:r>
    </w:p>
    <w:p w14:paraId="0B1CA619" w14:textId="460DD125" w:rsidR="00BE6CC1" w:rsidRDefault="002F65B3" w:rsidP="00174378">
      <w:pPr>
        <w:rPr>
          <w:ins w:id="13" w:author="Fedosova, Elena" w:date="2022-01-26T10:54:00Z"/>
        </w:rPr>
      </w:pPr>
      <w:ins w:id="14" w:author="Russian" w:date="2022-02-18T10:58:00Z">
        <w:r w:rsidRPr="002F65B3">
          <w:rPr>
            <w:i/>
            <w:iCs/>
            <w:lang w:val="en-GB"/>
          </w:rPr>
          <w:t>b</w:t>
        </w:r>
        <w:r w:rsidRPr="002F65B3">
          <w:rPr>
            <w:i/>
            <w:iCs/>
            <w:rPrChange w:id="15" w:author="Russian" w:date="2022-02-18T10:58:00Z">
              <w:rPr>
                <w:lang w:val="en-GB"/>
              </w:rPr>
            </w:rPrChange>
          </w:rPr>
          <w:t>)</w:t>
        </w:r>
        <w:r>
          <w:tab/>
        </w:r>
      </w:ins>
      <w:ins w:id="16" w:author="Fedosova, Elena" w:date="2022-01-26T10:57:00Z">
        <w:r w:rsidR="00BE6CC1" w:rsidRPr="00BE6CC1">
          <w:t>положения Устава МСЭ и Конвенции МСЭ, относящиеся к стратегическим политическим принципам и планам</w:t>
        </w:r>
        <w:r w:rsidR="00BE6CC1">
          <w:t>;</w:t>
        </w:r>
      </w:ins>
    </w:p>
    <w:p w14:paraId="2D11E8F2" w14:textId="72C72461" w:rsidR="00174378" w:rsidRPr="00411E0B" w:rsidRDefault="002F65B3" w:rsidP="00174378">
      <w:del w:id="17" w:author="Russian" w:date="2022-02-18T10:58:00Z">
        <w:r w:rsidRPr="00411E0B" w:rsidDel="002F65B3">
          <w:rPr>
            <w:i/>
            <w:iCs/>
          </w:rPr>
          <w:delText>b</w:delText>
        </w:r>
      </w:del>
      <w:ins w:id="18" w:author="Fedosova, Elena" w:date="2022-01-26T10:54:00Z">
        <w:r w:rsidRPr="00B82FD0">
          <w:rPr>
            <w:i/>
            <w:iCs/>
            <w:rPrChange w:id="19" w:author="Fedosova, Elena" w:date="2022-01-26T10:54:00Z">
              <w:rPr/>
            </w:rPrChange>
          </w:rPr>
          <w:t>с</w:t>
        </w:r>
      </w:ins>
      <w:r w:rsidRPr="00411E0B">
        <w:rPr>
          <w:i/>
          <w:iCs/>
        </w:rPr>
        <w:t>)</w:t>
      </w:r>
      <w:r w:rsidRPr="00411E0B">
        <w:tab/>
      </w:r>
      <w:del w:id="20" w:author="Svechnikov, Andrey" w:date="2022-02-18T09:39:00Z">
        <w:r w:rsidR="00427804" w:rsidRPr="00B82FD0" w:rsidDel="0079088C">
          <w:delText xml:space="preserve">что в </w:delText>
        </w:r>
      </w:del>
      <w:r w:rsidR="00427804" w:rsidRPr="00B82FD0">
        <w:t>Стратегическ</w:t>
      </w:r>
      <w:ins w:id="21" w:author="Svechnikov, Andrey" w:date="2022-02-18T09:39:00Z">
        <w:r w:rsidR="0079088C" w:rsidRPr="00B82FD0">
          <w:t>ий</w:t>
        </w:r>
      </w:ins>
      <w:del w:id="22" w:author="Svechnikov, Andrey" w:date="2022-02-18T09:39:00Z">
        <w:r w:rsidR="00427804" w:rsidRPr="00B82FD0" w:rsidDel="0079088C">
          <w:delText>ом</w:delText>
        </w:r>
      </w:del>
      <w:r w:rsidR="00427804" w:rsidRPr="00B82FD0">
        <w:t xml:space="preserve"> план</w:t>
      </w:r>
      <w:del w:id="23" w:author="Svechnikov, Andrey" w:date="2022-02-18T09:39:00Z">
        <w:r w:rsidR="00427804" w:rsidRPr="00B82FD0" w:rsidDel="0079088C">
          <w:delText>е</w:delText>
        </w:r>
      </w:del>
      <w:r w:rsidR="00427804" w:rsidRPr="00B82FD0">
        <w:t xml:space="preserve"> Союза на </w:t>
      </w:r>
      <w:del w:id="24" w:author="Sinitsyn, Nikita" w:date="2022-02-04T15:17:00Z">
        <w:r w:rsidR="00427804" w:rsidRPr="00B82FD0" w:rsidDel="00AE161D">
          <w:delText>2016</w:delText>
        </w:r>
      </w:del>
      <w:del w:id="25" w:author="Russian" w:date="2022-02-18T10:59:00Z">
        <w:r w:rsidR="00427804" w:rsidRPr="00B82FD0" w:rsidDel="002F65B3">
          <w:delText>−</w:delText>
        </w:r>
      </w:del>
      <w:del w:id="26" w:author="Sinitsyn, Nikita" w:date="2022-02-04T15:17:00Z">
        <w:r w:rsidR="00427804" w:rsidRPr="00B82FD0" w:rsidDel="00AE161D">
          <w:delText>2019</w:delText>
        </w:r>
      </w:del>
      <w:ins w:id="27" w:author="Sinitsyn, Nikita" w:date="2022-02-04T15:17:00Z">
        <w:r w:rsidRPr="00B82FD0">
          <w:t>2020</w:t>
        </w:r>
      </w:ins>
      <w:ins w:id="28" w:author="Russian" w:date="2022-02-18T10:59:00Z">
        <w:r w:rsidRPr="002F65B3">
          <w:t>−</w:t>
        </w:r>
      </w:ins>
      <w:ins w:id="29" w:author="Sinitsyn, Nikita" w:date="2022-02-04T15:17:00Z">
        <w:r w:rsidR="00AE161D" w:rsidRPr="00B82FD0">
          <w:t>2023</w:t>
        </w:r>
      </w:ins>
      <w:r w:rsidRPr="002F65B3">
        <w:t xml:space="preserve"> </w:t>
      </w:r>
      <w:r w:rsidR="00427804" w:rsidRPr="00B82FD0">
        <w:t>годы, утвержденн</w:t>
      </w:r>
      <w:ins w:id="30" w:author="Svechnikov, Andrey" w:date="2022-02-18T09:40:00Z">
        <w:r w:rsidR="0079088C" w:rsidRPr="00B82FD0">
          <w:t>ый</w:t>
        </w:r>
      </w:ins>
      <w:del w:id="31" w:author="Svechnikov, Andrey" w:date="2022-02-18T09:40:00Z">
        <w:r w:rsidR="00427804" w:rsidRPr="00B82FD0" w:rsidDel="0079088C">
          <w:delText>ом</w:delText>
        </w:r>
      </w:del>
      <w:r w:rsidR="00427804" w:rsidRPr="00B82FD0">
        <w:t xml:space="preserve"> Резолюцией 71 (Пересм.</w:t>
      </w:r>
      <w:r>
        <w:t xml:space="preserve"> </w:t>
      </w:r>
      <w:del w:id="32" w:author="Fedosova, Elena" w:date="2022-01-26T11:03:00Z">
        <w:r w:rsidR="00427804" w:rsidRPr="00B82FD0" w:rsidDel="00427804">
          <w:delText>Пусан, 2014 г.</w:delText>
        </w:r>
      </w:del>
      <w:ins w:id="33" w:author="Fedosova, Elena" w:date="2022-01-26T11:03:00Z">
        <w:r w:rsidR="00427804" w:rsidRPr="00B82FD0">
          <w:t>Дубай, 2018 г.</w:t>
        </w:r>
      </w:ins>
      <w:r w:rsidR="00427804" w:rsidRPr="00B82FD0">
        <w:t>) Полномочной конференции</w:t>
      </w:r>
      <w:del w:id="34" w:author="Svechnikov, Andrey" w:date="2022-02-18T09:39:00Z">
        <w:r w:rsidR="00427804" w:rsidRPr="00B82FD0" w:rsidDel="0079088C">
          <w:delText>, в качестве одной из стратегических задач МСЭ определяется обеспечение возможности установления соединений и функциональной совместимости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delText>
        </w:r>
      </w:del>
      <w:r w:rsidR="00427804" w:rsidRPr="00B82FD0">
        <w:t>;</w:t>
      </w:r>
    </w:p>
    <w:p w14:paraId="23225978" w14:textId="69520C81" w:rsidR="00174378" w:rsidRPr="00AE161D" w:rsidRDefault="00427804" w:rsidP="00174378">
      <w:del w:id="35" w:author="Fedosova, Elena" w:date="2022-01-26T10:54:00Z">
        <w:r w:rsidRPr="00BE6CC1" w:rsidDel="00BE6CC1">
          <w:rPr>
            <w:i/>
            <w:iCs/>
            <w:lang w:val="en-GB"/>
            <w:rPrChange w:id="36" w:author="Fedosova, Elena" w:date="2022-01-26T10:55:00Z">
              <w:rPr>
                <w:i/>
                <w:iCs/>
              </w:rPr>
            </w:rPrChange>
          </w:rPr>
          <w:delText>c</w:delText>
        </w:r>
      </w:del>
      <w:ins w:id="37" w:author="Fedosova, Elena" w:date="2022-01-26T10:54:00Z">
        <w:r w:rsidR="00BE6CC1">
          <w:rPr>
            <w:i/>
            <w:iCs/>
            <w:lang w:val="en-US"/>
          </w:rPr>
          <w:t>d</w:t>
        </w:r>
      </w:ins>
      <w:r w:rsidRPr="00AE161D">
        <w:rPr>
          <w:i/>
          <w:iCs/>
        </w:rPr>
        <w:t>)</w:t>
      </w:r>
      <w:r w:rsidRPr="00AE161D">
        <w:tab/>
      </w:r>
      <w:del w:id="38" w:author="Fedosova, Elena" w:date="2022-01-26T10:55:00Z">
        <w:r w:rsidRPr="00411E0B" w:rsidDel="00BE6CC1">
          <w:delText>что</w:delText>
        </w:r>
        <w:r w:rsidRPr="00AE161D" w:rsidDel="00BE6CC1">
          <w:delText xml:space="preserve"> </w:delText>
        </w:r>
        <w:r w:rsidRPr="00411E0B" w:rsidDel="00BE6CC1">
          <w:delText>в</w:delText>
        </w:r>
        <w:r w:rsidRPr="00AE161D" w:rsidDel="00BE6CC1">
          <w:delText xml:space="preserve"> </w:delText>
        </w:r>
        <w:r w:rsidRPr="00411E0B" w:rsidDel="00BE6CC1">
          <w:delText>Стратегическом</w:delText>
        </w:r>
        <w:r w:rsidRPr="00AE161D" w:rsidDel="00BE6CC1">
          <w:delText xml:space="preserve"> </w:delText>
        </w:r>
        <w:r w:rsidRPr="00411E0B" w:rsidDel="00BE6CC1">
          <w:delText>плане</w:delText>
        </w:r>
        <w:r w:rsidRPr="00AE161D" w:rsidDel="00BE6CC1">
          <w:delText xml:space="preserve"> </w:delText>
        </w:r>
        <w:r w:rsidRPr="00411E0B" w:rsidDel="00BE6CC1">
          <w:delText>также</w:delText>
        </w:r>
        <w:r w:rsidRPr="00AE161D" w:rsidDel="00BE6CC1">
          <w:delText xml:space="preserve"> </w:delText>
        </w:r>
        <w:r w:rsidRPr="00411E0B" w:rsidDel="00BE6CC1">
          <w:delText>определяется</w:delText>
        </w:r>
        <w:r w:rsidRPr="00AE161D" w:rsidDel="00BE6CC1">
          <w:delText xml:space="preserve"> </w:delText>
        </w:r>
        <w:r w:rsidRPr="00411E0B" w:rsidDel="00BE6CC1">
          <w:delText>в</w:delText>
        </w:r>
        <w:r w:rsidRPr="00AE161D" w:rsidDel="00BE6CC1">
          <w:delText xml:space="preserve"> </w:delText>
        </w:r>
        <w:r w:rsidRPr="00411E0B" w:rsidDel="00BE6CC1">
          <w:delText>качестве</w:delText>
        </w:r>
        <w:r w:rsidRPr="00AE161D" w:rsidDel="00BE6CC1">
          <w:delText xml:space="preserve"> </w:delText>
        </w:r>
        <w:r w:rsidRPr="00411E0B" w:rsidDel="00BE6CC1">
          <w:delText>одной</w:delText>
        </w:r>
        <w:r w:rsidRPr="00AE161D" w:rsidDel="00BE6CC1">
          <w:delText xml:space="preserve"> </w:delText>
        </w:r>
        <w:r w:rsidRPr="00411E0B" w:rsidDel="00BE6CC1">
          <w:delText>из</w:delText>
        </w:r>
        <w:r w:rsidRPr="00AE161D" w:rsidDel="00BE6CC1">
          <w:delText xml:space="preserve"> </w:delText>
        </w:r>
        <w:r w:rsidRPr="00411E0B" w:rsidDel="00BE6CC1">
          <w:delText>ценностей</w:delText>
        </w:r>
        <w:r w:rsidRPr="00AE161D" w:rsidDel="00BE6CC1">
          <w:delText xml:space="preserve"> </w:delText>
        </w:r>
        <w:r w:rsidRPr="00411E0B" w:rsidDel="00BE6CC1">
          <w:delText>МСЭ</w:delText>
        </w:r>
        <w:r w:rsidRPr="00AE161D" w:rsidDel="00BE6CC1">
          <w:delText xml:space="preserve"> </w:delText>
        </w:r>
        <w:r w:rsidRPr="00411E0B" w:rsidDel="00BE6CC1">
          <w:delText>готовность</w:delText>
        </w:r>
        <w:r w:rsidRPr="00AE161D" w:rsidDel="00BE6CC1">
          <w:delText xml:space="preserve"> </w:delText>
        </w:r>
        <w:r w:rsidRPr="00411E0B" w:rsidDel="00BE6CC1">
          <w:delText>предоставлять</w:delText>
        </w:r>
        <w:r w:rsidRPr="00AE161D" w:rsidDel="00BE6CC1">
          <w:delText xml:space="preserve"> </w:delText>
        </w:r>
        <w:r w:rsidRPr="00411E0B" w:rsidDel="00BE6CC1">
          <w:delText>высококачественные</w:delText>
        </w:r>
        <w:r w:rsidRPr="00AE161D" w:rsidDel="00BE6CC1">
          <w:delText xml:space="preserve"> </w:delText>
        </w:r>
        <w:r w:rsidRPr="00411E0B" w:rsidDel="00BE6CC1">
          <w:delText>услуги</w:delText>
        </w:r>
        <w:r w:rsidRPr="00AE161D" w:rsidDel="00BE6CC1">
          <w:delText xml:space="preserve"> </w:delText>
        </w:r>
        <w:r w:rsidRPr="00411E0B" w:rsidDel="00BE6CC1">
          <w:delText>и</w:delText>
        </w:r>
        <w:r w:rsidRPr="00AE161D" w:rsidDel="00BE6CC1">
          <w:delText xml:space="preserve"> </w:delText>
        </w:r>
        <w:r w:rsidRPr="00411E0B" w:rsidDel="00BE6CC1">
          <w:delText>добиваться</w:delText>
        </w:r>
        <w:r w:rsidRPr="00AE161D" w:rsidDel="00BE6CC1">
          <w:delText xml:space="preserve"> </w:delText>
        </w:r>
        <w:r w:rsidRPr="00411E0B" w:rsidDel="00BE6CC1">
          <w:delText>максимальной</w:delText>
        </w:r>
        <w:r w:rsidRPr="00AE161D" w:rsidDel="00BE6CC1">
          <w:delText xml:space="preserve"> </w:delText>
        </w:r>
        <w:r w:rsidRPr="00411E0B" w:rsidDel="00BE6CC1">
          <w:delText>удовлетворенности</w:delText>
        </w:r>
        <w:r w:rsidRPr="00AE161D" w:rsidDel="00BE6CC1">
          <w:delText xml:space="preserve"> </w:delText>
        </w:r>
        <w:r w:rsidRPr="00411E0B" w:rsidDel="00BE6CC1">
          <w:delText>бенефициаров</w:delText>
        </w:r>
        <w:r w:rsidRPr="00AE161D" w:rsidDel="00BE6CC1">
          <w:delText xml:space="preserve"> </w:delText>
        </w:r>
        <w:r w:rsidRPr="00411E0B" w:rsidDel="00BE6CC1">
          <w:delText>и</w:delText>
        </w:r>
        <w:r w:rsidRPr="00AE161D" w:rsidDel="00BE6CC1">
          <w:delText xml:space="preserve"> </w:delText>
        </w:r>
        <w:r w:rsidRPr="00411E0B" w:rsidDel="00BE6CC1">
          <w:delText>заинтересованных</w:delText>
        </w:r>
        <w:r w:rsidRPr="00AE161D" w:rsidDel="00BE6CC1">
          <w:delText xml:space="preserve"> </w:delText>
        </w:r>
        <w:r w:rsidRPr="00411E0B" w:rsidDel="00BE6CC1">
          <w:delText>сторон</w:delText>
        </w:r>
      </w:del>
      <w:ins w:id="39" w:author="Sinitsyn, Nikita" w:date="2022-02-04T15:18:00Z">
        <w:r w:rsidR="00AE161D">
          <w:t>стратегические цели в рамках Стратегическо</w:t>
        </w:r>
      </w:ins>
      <w:ins w:id="40" w:author="Sinitsyn, Nikita" w:date="2022-02-04T15:19:00Z">
        <w:r w:rsidR="00AE161D">
          <w:t>го плана, заключающиеся в</w:t>
        </w:r>
      </w:ins>
      <w:ins w:id="41" w:author="Sinitsyn, Nikita" w:date="2022-02-04T15:18:00Z">
        <w:r w:rsidR="00AE161D" w:rsidRPr="00AE161D">
          <w:t xml:space="preserve"> </w:t>
        </w:r>
        <w:r w:rsidR="00AE161D">
          <w:t>сокра</w:t>
        </w:r>
      </w:ins>
      <w:ins w:id="42" w:author="Sinitsyn, Nikita" w:date="2022-02-04T15:19:00Z">
        <w:r w:rsidR="00AE161D">
          <w:t>щении</w:t>
        </w:r>
      </w:ins>
      <w:ins w:id="43" w:author="Sinitsyn, Nikita" w:date="2022-02-04T15:18:00Z">
        <w:r w:rsidR="00AE161D">
          <w:t xml:space="preserve"> цифрово</w:t>
        </w:r>
      </w:ins>
      <w:ins w:id="44" w:author="Sinitsyn, Nikita" w:date="2022-02-04T15:19:00Z">
        <w:r w:rsidR="00AE161D">
          <w:t>го</w:t>
        </w:r>
      </w:ins>
      <w:ins w:id="45" w:author="Sinitsyn, Nikita" w:date="2022-02-04T15:18:00Z">
        <w:r w:rsidR="00AE161D">
          <w:t xml:space="preserve"> разрыв</w:t>
        </w:r>
      </w:ins>
      <w:ins w:id="46" w:author="Sinitsyn, Nikita" w:date="2022-02-04T15:19:00Z">
        <w:r w:rsidR="00AE161D">
          <w:t>а</w:t>
        </w:r>
      </w:ins>
      <w:ins w:id="47" w:author="Sinitsyn, Nikita" w:date="2022-02-04T15:18:00Z">
        <w:r w:rsidR="00AE161D">
          <w:t xml:space="preserve"> в целях построения открытого для всех информационного общества и </w:t>
        </w:r>
      </w:ins>
      <w:ins w:id="48" w:author="Sinitsyn, Nikita" w:date="2022-02-04T15:19:00Z">
        <w:r w:rsidR="00AE161D">
          <w:t>обеспечении</w:t>
        </w:r>
      </w:ins>
      <w:ins w:id="49" w:author="Sinitsyn, Nikita" w:date="2022-02-04T15:18:00Z">
        <w:r w:rsidR="00AE161D">
          <w:t xml:space="preserve"> возможн</w:t>
        </w:r>
      </w:ins>
      <w:ins w:id="50" w:author="Sinitsyn, Nikita" w:date="2022-02-04T15:19:00Z">
        <w:r w:rsidR="00AE161D">
          <w:t>ости</w:t>
        </w:r>
      </w:ins>
      <w:ins w:id="51" w:author="Sinitsyn, Nikita" w:date="2022-02-04T15:18:00Z">
        <w:r w:rsidR="00AE161D" w:rsidRPr="00AE161D">
          <w:t xml:space="preserve"> </w:t>
        </w:r>
        <w:r w:rsidR="00AE161D">
          <w:t>широкополосного</w:t>
        </w:r>
        <w:r w:rsidR="00AE161D" w:rsidRPr="00AE161D">
          <w:t xml:space="preserve"> </w:t>
        </w:r>
        <w:r w:rsidR="00AE161D">
          <w:t>доступа</w:t>
        </w:r>
        <w:r w:rsidR="00AE161D" w:rsidRPr="00AE161D">
          <w:t xml:space="preserve"> </w:t>
        </w:r>
        <w:r w:rsidR="00AE161D">
          <w:t>для</w:t>
        </w:r>
        <w:r w:rsidR="00AE161D" w:rsidRPr="00AE161D">
          <w:t xml:space="preserve"> </w:t>
        </w:r>
        <w:r w:rsidR="00AE161D">
          <w:t>всех</w:t>
        </w:r>
        <w:r w:rsidR="00AE161D" w:rsidRPr="00AE161D">
          <w:t xml:space="preserve">, </w:t>
        </w:r>
        <w:r w:rsidR="00AE161D">
          <w:t>чтобы</w:t>
        </w:r>
        <w:r w:rsidR="00AE161D" w:rsidRPr="00AE161D">
          <w:t xml:space="preserve"> </w:t>
        </w:r>
        <w:r w:rsidR="00AE161D">
          <w:t>никто</w:t>
        </w:r>
        <w:r w:rsidR="00AE161D" w:rsidRPr="00AE161D">
          <w:t xml:space="preserve"> </w:t>
        </w:r>
        <w:r w:rsidR="00AE161D">
          <w:t>не</w:t>
        </w:r>
        <w:r w:rsidR="00AE161D" w:rsidRPr="00AE161D">
          <w:t xml:space="preserve"> </w:t>
        </w:r>
        <w:r w:rsidR="00AE161D">
          <w:t>остался</w:t>
        </w:r>
        <w:r w:rsidR="00AE161D" w:rsidRPr="00AE161D">
          <w:t xml:space="preserve"> </w:t>
        </w:r>
        <w:r w:rsidR="00AE161D">
          <w:t>неподключенным</w:t>
        </w:r>
      </w:ins>
      <w:r w:rsidRPr="00AE161D">
        <w:t>,</w:t>
      </w:r>
    </w:p>
    <w:p w14:paraId="77CF03FE" w14:textId="77777777" w:rsidR="00174378" w:rsidRPr="00411E0B" w:rsidRDefault="00427804" w:rsidP="00174378">
      <w:pPr>
        <w:pStyle w:val="Call"/>
      </w:pPr>
      <w:r w:rsidRPr="00411E0B">
        <w:t>напоминая</w:t>
      </w:r>
      <w:r w:rsidRPr="00411E0B">
        <w:rPr>
          <w:i w:val="0"/>
          <w:iCs/>
        </w:rPr>
        <w:t>,</w:t>
      </w:r>
    </w:p>
    <w:p w14:paraId="5BD91857" w14:textId="263544A7" w:rsidR="00174378" w:rsidRPr="00411E0B" w:rsidRDefault="00427804" w:rsidP="00174378">
      <w:r w:rsidRPr="00411E0B">
        <w:rPr>
          <w:i/>
          <w:iCs/>
        </w:rPr>
        <w:t>a)</w:t>
      </w:r>
      <w:r w:rsidRPr="00411E0B">
        <w:tab/>
        <w:t>что в Резолюции 200 (</w:t>
      </w:r>
      <w:del w:id="52" w:author="Fedosova, Elena" w:date="2022-01-26T10:57:00Z">
        <w:r w:rsidRPr="00411E0B" w:rsidDel="00BE6CC1">
          <w:delText>Пусан, 2014 г.</w:delText>
        </w:r>
      </w:del>
      <w:ins w:id="53" w:author="Fedosova, Elena" w:date="2022-01-26T10:57:00Z">
        <w:r w:rsidR="00BE6CC1">
          <w:t>Пересм. Дубай, 2018 г.</w:t>
        </w:r>
      </w:ins>
      <w:r w:rsidRPr="00411E0B">
        <w:t>) Полномочной конференции среди глобальных целей и целевых показателей в области электросвязи/информационно-коммуникационных технологий (ИКТ) повестки дня "Соединим к 2020 году" определена Цель 2: Открытость – Сократить цифровой разрыв и обеспечить широкополосную связь для всех;</w:t>
      </w:r>
    </w:p>
    <w:p w14:paraId="32879F31" w14:textId="2562FD48" w:rsidR="00174378" w:rsidRPr="00411E0B" w:rsidRDefault="00427804" w:rsidP="00174378">
      <w:r w:rsidRPr="00411E0B">
        <w:rPr>
          <w:i/>
          <w:iCs/>
        </w:rPr>
        <w:t>b)</w:t>
      </w:r>
      <w:r w:rsidRPr="00411E0B">
        <w:tab/>
        <w:t>что в Резолюции 196 (</w:t>
      </w:r>
      <w:del w:id="54" w:author="Fedosova, Elena" w:date="2022-01-26T10:57:00Z">
        <w:r w:rsidRPr="00411E0B" w:rsidDel="00BE6CC1">
          <w:delText>Пусан, 2014 г.</w:delText>
        </w:r>
      </w:del>
      <w:ins w:id="55" w:author="Fedosova, Elena" w:date="2022-01-26T10:57:00Z">
        <w:r w:rsidR="00BE6CC1">
          <w:t>Пересм. Дубай, 2018 г.</w:t>
        </w:r>
      </w:ins>
      <w:r w:rsidRPr="00411E0B">
        <w:t>) Полномочной конференции поручается Директору Бюро развития электросвязи довести до сведения директивных органов, а также национальных регуляторных органов вопрос о важности постоянного информирования пользователей и потребителей о качестве различных услуг, предлагаемых операторами, и о других механизмах защиты, обеспечивающих права потребителей и пользователей;</w:t>
      </w:r>
    </w:p>
    <w:p w14:paraId="17F2EF9F" w14:textId="65078632" w:rsidR="00174378" w:rsidRPr="00411E0B" w:rsidRDefault="00427804" w:rsidP="00174378">
      <w:r w:rsidRPr="00411E0B">
        <w:rPr>
          <w:i/>
          <w:iCs/>
        </w:rPr>
        <w:t>c)</w:t>
      </w:r>
      <w:r w:rsidRPr="00411E0B">
        <w:tab/>
        <w:t>что в Резолюции 196 (</w:t>
      </w:r>
      <w:del w:id="56" w:author="Fedosova, Elena" w:date="2022-01-26T10:57:00Z">
        <w:r w:rsidRPr="00411E0B" w:rsidDel="00BE6CC1">
          <w:delText>Пусан, 2014 г.</w:delText>
        </w:r>
      </w:del>
      <w:ins w:id="57" w:author="Fedosova, Elena" w:date="2022-01-26T10:57:00Z">
        <w:r w:rsidR="00BE6CC1">
          <w:t>Пересм. Дубай, 2018 г</w:t>
        </w:r>
      </w:ins>
      <w:ins w:id="58" w:author="Fedosova, Elena" w:date="2022-01-26T10:58:00Z">
        <w:r w:rsidR="00BE6CC1">
          <w:t>.</w:t>
        </w:r>
      </w:ins>
      <w:r w:rsidRPr="00411E0B">
        <w:t>) предлагается Государствам-Членам, Членам Секторов и Ассоциированным членам представлять вклады, позволяющие распространять информацию о передовом опыте и политике, касающихся качества обслуживания;</w:t>
      </w:r>
    </w:p>
    <w:p w14:paraId="5DDF71EA" w14:textId="31F524A4" w:rsidR="00174378" w:rsidRPr="00411E0B" w:rsidRDefault="00427804" w:rsidP="00174378">
      <w:r w:rsidRPr="00411E0B">
        <w:rPr>
          <w:i/>
          <w:iCs/>
        </w:rPr>
        <w:t>d)</w:t>
      </w:r>
      <w:r w:rsidRPr="00411E0B">
        <w:tab/>
        <w:t>что в Резолюции 196 (</w:t>
      </w:r>
      <w:del w:id="59" w:author="Fedosova, Elena" w:date="2022-01-26T10:58:00Z">
        <w:r w:rsidRPr="00411E0B" w:rsidDel="00BE6CC1">
          <w:delText>Пусан, 2014 г.</w:delText>
        </w:r>
      </w:del>
      <w:ins w:id="60" w:author="Fedosova, Elena" w:date="2022-01-26T10:58:00Z">
        <w:r w:rsidR="00BE6CC1">
          <w:t>Пересм. Дубай, 2018 г.</w:t>
        </w:r>
      </w:ins>
      <w:r w:rsidRPr="00411E0B">
        <w:t>) предлагается Государствам-Членам содействовать проведению политики, способствующей предоставлению услуг электросвязи таким образом, чтобы обеспечить для пользователей</w:t>
      </w:r>
      <w:ins w:id="61" w:author="Sinitsyn, Nikita" w:date="2022-02-04T15:21:00Z">
        <w:r w:rsidR="00AE161D">
          <w:t>/потребителей услуг электросвязи/ИКТ</w:t>
        </w:r>
      </w:ins>
      <w:r w:rsidRPr="00411E0B">
        <w:t xml:space="preserve"> должное качество</w:t>
      </w:r>
      <w:ins w:id="62" w:author="Sinitsyn, Nikita" w:date="2022-02-04T15:21:00Z">
        <w:r w:rsidR="00AE161D">
          <w:t>, в том числе на основе Рекомен</w:t>
        </w:r>
      </w:ins>
      <w:ins w:id="63" w:author="Sinitsyn, Nikita" w:date="2022-02-04T15:22:00Z">
        <w:r w:rsidR="00AE161D">
          <w:t>даций МСЭ-Т</w:t>
        </w:r>
      </w:ins>
      <w:r w:rsidRPr="00411E0B">
        <w:t>;</w:t>
      </w:r>
    </w:p>
    <w:p w14:paraId="6021FEF7" w14:textId="43BFB45F" w:rsidR="00174378" w:rsidRPr="00411E0B" w:rsidRDefault="00427804" w:rsidP="00174378">
      <w:r w:rsidRPr="00411E0B">
        <w:rPr>
          <w:i/>
        </w:rPr>
        <w:t>e)</w:t>
      </w:r>
      <w:r w:rsidRPr="00411E0B">
        <w:tab/>
        <w:t xml:space="preserve">что в Резолюции 131 (Пересм. </w:t>
      </w:r>
      <w:del w:id="64" w:author="Fedosova, Elena" w:date="2022-01-26T11:00:00Z">
        <w:r w:rsidRPr="00411E0B" w:rsidDel="00427804">
          <w:delText>Пусан, 2014 г.</w:delText>
        </w:r>
      </w:del>
      <w:ins w:id="65" w:author="Fedosova, Elena" w:date="2022-01-26T11:00:00Z">
        <w:r>
          <w:t>Дубай, 2018 г.</w:t>
        </w:r>
      </w:ins>
      <w:r w:rsidRPr="00411E0B">
        <w:t xml:space="preserve">) Полномочной конференции </w:t>
      </w:r>
      <w:r w:rsidRPr="00411E0B">
        <w:rPr>
          <w:color w:val="000000"/>
        </w:rPr>
        <w:t xml:space="preserve">содержится решение, </w:t>
      </w:r>
      <w:r w:rsidRPr="00411E0B">
        <w:t xml:space="preserve">что МСЭ следует укреплять координацию с </w:t>
      </w:r>
      <w:r w:rsidRPr="00411E0B">
        <w:rPr>
          <w:color w:val="000000"/>
        </w:rPr>
        <w:t>другими соответствующими международными организациями,</w:t>
      </w:r>
      <w:r w:rsidRPr="00411E0B">
        <w:t xml:space="preserve"> занятыми сбором</w:t>
      </w:r>
      <w:ins w:id="66" w:author="Sinitsyn, Nikita" w:date="2022-02-04T15:22:00Z">
        <w:r w:rsidR="00113956">
          <w:t xml:space="preserve"> статистических</w:t>
        </w:r>
      </w:ins>
      <w:r w:rsidRPr="00411E0B">
        <w:t xml:space="preserve"> данных в области </w:t>
      </w:r>
      <w:ins w:id="67" w:author="Sinitsyn, Nikita" w:date="2022-02-04T15:22:00Z">
        <w:r w:rsidR="00113956">
          <w:t>электросвязи/</w:t>
        </w:r>
      </w:ins>
      <w:r w:rsidRPr="00411E0B">
        <w:t xml:space="preserve">ИКТ, и с помощью </w:t>
      </w:r>
      <w:r w:rsidRPr="00411E0B">
        <w:rPr>
          <w:color w:val="000000"/>
        </w:rPr>
        <w:t>Партнерства по измерению ИКТ в целях развития</w:t>
      </w:r>
      <w:r w:rsidRPr="00411E0B">
        <w:t xml:space="preserve"> создать стандартизированный </w:t>
      </w:r>
      <w:r w:rsidRPr="00411E0B">
        <w:rPr>
          <w:color w:val="000000"/>
        </w:rPr>
        <w:t>набор показателей,</w:t>
      </w:r>
      <w:r w:rsidRPr="00411E0B">
        <w:t xml:space="preserve"> повышающий</w:t>
      </w:r>
      <w:ins w:id="68" w:author="Sinitsyn, Nikita" w:date="2022-02-04T15:23:00Z">
        <w:r w:rsidR="00113956">
          <w:t xml:space="preserve"> качество, сопоставимость,</w:t>
        </w:r>
      </w:ins>
      <w:r w:rsidRPr="00411E0B">
        <w:t xml:space="preserve"> доступность и </w:t>
      </w:r>
      <w:del w:id="69" w:author="Sinitsyn, Nikita" w:date="2022-02-04T15:24:00Z">
        <w:r w:rsidRPr="00411E0B" w:rsidDel="00113956">
          <w:lastRenderedPageBreak/>
          <w:delText xml:space="preserve">качество </w:delText>
        </w:r>
      </w:del>
      <w:ins w:id="70" w:author="Sinitsyn, Nikita" w:date="2022-02-04T15:24:00Z">
        <w:r w:rsidR="00113956">
          <w:t>надежность</w:t>
        </w:r>
        <w:r w:rsidR="00113956" w:rsidRPr="00411E0B">
          <w:t xml:space="preserve"> </w:t>
        </w:r>
      </w:ins>
      <w:r w:rsidRPr="00411E0B">
        <w:t xml:space="preserve">данных и показателей в области </w:t>
      </w:r>
      <w:ins w:id="71" w:author="Sinitsyn, Nikita" w:date="2022-02-04T15:24:00Z">
        <w:r w:rsidR="00113956">
          <w:t>электросвязи/</w:t>
        </w:r>
      </w:ins>
      <w:r w:rsidRPr="00411E0B">
        <w:t>ИКТ, а также способствующий разработке стратегий и государственной политики</w:t>
      </w:r>
      <w:ins w:id="72" w:author="Sinitsyn, Nikita" w:date="2022-02-04T15:24:00Z">
        <w:r w:rsidR="00113956">
          <w:t xml:space="preserve"> в области электросвязи/ИКТ</w:t>
        </w:r>
      </w:ins>
      <w:r w:rsidRPr="00411E0B">
        <w:t xml:space="preserve"> на национальном, региональном и международном уровнях,</w:t>
      </w:r>
    </w:p>
    <w:p w14:paraId="133F2539" w14:textId="77777777" w:rsidR="00174378" w:rsidRPr="00411E0B" w:rsidRDefault="00427804" w:rsidP="00174378">
      <w:pPr>
        <w:pStyle w:val="Call"/>
        <w:rPr>
          <w:i w:val="0"/>
          <w:iCs/>
        </w:rPr>
      </w:pPr>
      <w:r w:rsidRPr="00411E0B">
        <w:t>признавая</w:t>
      </w:r>
      <w:r w:rsidRPr="00411E0B">
        <w:rPr>
          <w:i w:val="0"/>
          <w:iCs/>
        </w:rPr>
        <w:t>,</w:t>
      </w:r>
    </w:p>
    <w:p w14:paraId="7883A6DD" w14:textId="77777777" w:rsidR="00174378" w:rsidRPr="00411E0B" w:rsidRDefault="00427804" w:rsidP="00174378">
      <w:pPr>
        <w:rPr>
          <w:i/>
          <w:iCs/>
        </w:rPr>
      </w:pPr>
      <w:r w:rsidRPr="00411E0B">
        <w:rPr>
          <w:i/>
          <w:iCs/>
        </w:rPr>
        <w:t>a)</w:t>
      </w:r>
      <w:r w:rsidRPr="00411E0B">
        <w:rPr>
          <w:sz w:val="24"/>
        </w:rPr>
        <w:tab/>
      </w:r>
      <w:r w:rsidRPr="00411E0B">
        <w:t>что осуществляемые прозрачным образом и совместно сбор и распространение качественных показателей и статистических данных, которыми измеряются достижения в использовании и внедрении ИКТ и которые позволяют проводить их сопоставительный анализ, сохранят ключевое значение для обеспечения социально-экономического роста;</w:t>
      </w:r>
    </w:p>
    <w:p w14:paraId="6DA55E19" w14:textId="77777777" w:rsidR="00174378" w:rsidRPr="00411E0B" w:rsidRDefault="00427804" w:rsidP="00174378">
      <w:r w:rsidRPr="00411E0B">
        <w:rPr>
          <w:i/>
          <w:iCs/>
        </w:rPr>
        <w:t>b)</w:t>
      </w:r>
      <w:r w:rsidRPr="00411E0B">
        <w:rPr>
          <w:sz w:val="24"/>
        </w:rPr>
        <w:tab/>
      </w:r>
      <w:r w:rsidRPr="00411E0B">
        <w:t>что качественные показатели и их анализ предоставляют правительствам и заинтересованным сторонам механизм, позволяющий им лучше понять ключевые движущие силы внедрения электросвязи/ИКТ, и содействуют разработке текущей национальной политики,</w:t>
      </w:r>
    </w:p>
    <w:p w14:paraId="7C17E1FC" w14:textId="77777777" w:rsidR="00174378" w:rsidRPr="00411E0B" w:rsidRDefault="00427804" w:rsidP="00174378">
      <w:pPr>
        <w:pStyle w:val="Call"/>
      </w:pPr>
      <w:r w:rsidRPr="00411E0B">
        <w:t>принимая во внимание</w:t>
      </w:r>
    </w:p>
    <w:p w14:paraId="3B4578F5" w14:textId="0F2C244A" w:rsidR="00174378" w:rsidRPr="00411E0B" w:rsidRDefault="00427804" w:rsidP="00174378">
      <w:r w:rsidRPr="00411E0B">
        <w:rPr>
          <w:i/>
          <w:iCs/>
        </w:rPr>
        <w:t>a)</w:t>
      </w:r>
      <w:r w:rsidRPr="00411E0B">
        <w:tab/>
        <w:t xml:space="preserve">Резолюцию 101 (Пересм. </w:t>
      </w:r>
      <w:del w:id="73" w:author="Fedosova, Elena" w:date="2022-01-26T11:00:00Z">
        <w:r w:rsidRPr="00411E0B" w:rsidDel="00427804">
          <w:delText>Пусан, 2014 г.</w:delText>
        </w:r>
      </w:del>
      <w:ins w:id="74" w:author="Fedosova, Elena" w:date="2022-01-26T11:00:00Z">
        <w:r>
          <w:t>Дубай, 2018 г.</w:t>
        </w:r>
      </w:ins>
      <w:r w:rsidRPr="00411E0B">
        <w:t>) Полномочной конференции о сетях, базирующихся на протоколе Интернет;</w:t>
      </w:r>
    </w:p>
    <w:p w14:paraId="733E24F2" w14:textId="77777777" w:rsidR="00174378" w:rsidRPr="00411E0B" w:rsidRDefault="00427804" w:rsidP="00174378">
      <w:r w:rsidRPr="00411E0B">
        <w:rPr>
          <w:i/>
          <w:iCs/>
        </w:rPr>
        <w:t>b)</w:t>
      </w:r>
      <w:r w:rsidRPr="00411E0B">
        <w:tab/>
        <w:t>Дубайскую декларацию Всемирной конференции по развитию электросвязи 2014 года, посвященную теме "Широкополосная связь в интересах устойчивого развития";</w:t>
      </w:r>
    </w:p>
    <w:p w14:paraId="321C3EDE" w14:textId="1B7328A6" w:rsidR="00174378" w:rsidRPr="00411E0B" w:rsidRDefault="00427804" w:rsidP="00174378">
      <w:r w:rsidRPr="00411E0B">
        <w:rPr>
          <w:i/>
          <w:lang w:eastAsia="ru-RU"/>
        </w:rPr>
        <w:t>с)</w:t>
      </w:r>
      <w:r w:rsidRPr="00411E0B">
        <w:rPr>
          <w:lang w:eastAsia="ru-RU"/>
        </w:rPr>
        <w:tab/>
        <w:t xml:space="preserve">Резолюцию 140 </w:t>
      </w:r>
      <w:r w:rsidRPr="00411E0B">
        <w:t xml:space="preserve">(Пересм. </w:t>
      </w:r>
      <w:del w:id="75" w:author="Fedosova, Elena" w:date="2022-01-26T11:00:00Z">
        <w:r w:rsidRPr="00411E0B" w:rsidDel="00427804">
          <w:delText>Пусан, 2014 г.</w:delText>
        </w:r>
      </w:del>
      <w:ins w:id="76" w:author="Fedosova, Elena" w:date="2022-01-26T11:00:00Z">
        <w:r>
          <w:t>Дубай, 2018 г.</w:t>
        </w:r>
      </w:ins>
      <w:r w:rsidRPr="00411E0B">
        <w:t xml:space="preserve">) Полномочной конференции о роли МСЭ в выполнении решений Всемирной встречи на высшем уровне по вопросам информационного общества и в общем обзоре их выполнения, </w:t>
      </w:r>
      <w:del w:id="77" w:author="Sinitsyn, Nikita" w:date="2022-02-04T15:25:00Z">
        <w:r w:rsidRPr="00411E0B" w:rsidDel="00113956">
          <w:delText>проводимом Генеральной Ассамблеей Организации Объединенных Наций</w:delText>
        </w:r>
      </w:del>
      <w:ins w:id="78" w:author="Sinitsyn, Nikita" w:date="2022-02-04T15:25:00Z">
        <w:r w:rsidR="00113956">
          <w:t xml:space="preserve">а также Повестки дня </w:t>
        </w:r>
      </w:ins>
      <w:ins w:id="79" w:author="Sinitsyn, Nikita" w:date="2022-02-04T15:26:00Z">
        <w:r w:rsidR="00113956">
          <w:t xml:space="preserve">в области устойчивого развития </w:t>
        </w:r>
      </w:ins>
      <w:ins w:id="80" w:author="Sinitsyn, Nikita" w:date="2022-02-04T15:25:00Z">
        <w:r w:rsidR="00113956">
          <w:t>на период до 20</w:t>
        </w:r>
      </w:ins>
      <w:ins w:id="81" w:author="Sinitsyn, Nikita" w:date="2022-02-04T15:26:00Z">
        <w:r w:rsidR="00113956">
          <w:t>30 года</w:t>
        </w:r>
      </w:ins>
      <w:ins w:id="82" w:author="Sinitsyn, Nikita" w:date="2022-02-04T15:27:00Z">
        <w:r w:rsidR="00BB6F63">
          <w:t xml:space="preserve"> и процесса осуществления последующей деятельности и обзора</w:t>
        </w:r>
      </w:ins>
      <w:r w:rsidRPr="00411E0B">
        <w:t>,</w:t>
      </w:r>
    </w:p>
    <w:p w14:paraId="00A4944F" w14:textId="77777777" w:rsidR="00174378" w:rsidRPr="00411E0B" w:rsidRDefault="00427804" w:rsidP="00174378">
      <w:pPr>
        <w:pStyle w:val="Call"/>
      </w:pPr>
      <w:r w:rsidRPr="00411E0B">
        <w:t>отмечая</w:t>
      </w:r>
      <w:r w:rsidRPr="00411E0B">
        <w:rPr>
          <w:i w:val="0"/>
          <w:iCs/>
        </w:rPr>
        <w:t>,</w:t>
      </w:r>
    </w:p>
    <w:p w14:paraId="44DA3D04" w14:textId="77777777" w:rsidR="00174378" w:rsidRPr="00411E0B" w:rsidRDefault="00427804" w:rsidP="00174378">
      <w:r w:rsidRPr="00411E0B">
        <w:rPr>
          <w:i/>
          <w:iCs/>
        </w:rPr>
        <w:t>a)</w:t>
      </w:r>
      <w:r w:rsidRPr="00411E0B">
        <w:rPr>
          <w:i/>
          <w:iCs/>
        </w:rPr>
        <w:tab/>
      </w:r>
      <w:r w:rsidRPr="00411E0B">
        <w:t>что 12</w:t>
      </w:r>
      <w:r w:rsidRPr="00411E0B">
        <w:noBreakHyphen/>
        <w:t>я Исследовательская комиссия Сектора стандартизации электросвязи МСЭ (МСЭ</w:t>
      </w:r>
      <w:r w:rsidRPr="00411E0B">
        <w:noBreakHyphen/>
        <w:t xml:space="preserve">Т) является ведущей исследовательской комиссией по вопросам качества обслуживания (QoS) и </w:t>
      </w:r>
      <w:bookmarkStart w:id="83" w:name="_Hlk96069529"/>
      <w:r w:rsidRPr="00411E0B">
        <w:t xml:space="preserve">оценки пользователем качества услуги </w:t>
      </w:r>
      <w:bookmarkEnd w:id="83"/>
      <w:r w:rsidRPr="00411E0B">
        <w:t>(QoE), на которую возложена задача координации деятельности в области QoS и QoE в рамках МСЭ</w:t>
      </w:r>
      <w:r w:rsidRPr="00411E0B">
        <w:noBreakHyphen/>
        <w:t>Т и с другими организациями по разработке стандартов и форумами, и разрабатывает основы для совершенствования сотрудничества;</w:t>
      </w:r>
    </w:p>
    <w:p w14:paraId="0363A3A4" w14:textId="77777777" w:rsidR="00174378" w:rsidRPr="00411E0B" w:rsidRDefault="00427804" w:rsidP="00174378">
      <w:r w:rsidRPr="00411E0B">
        <w:rPr>
          <w:i/>
          <w:iCs/>
        </w:rPr>
        <w:t>b)</w:t>
      </w:r>
      <w:r w:rsidRPr="00411E0B">
        <w:rPr>
          <w:i/>
          <w:iCs/>
        </w:rPr>
        <w:tab/>
      </w:r>
      <w:r w:rsidRPr="00411E0B">
        <w:t>что 12-я Исследовательская комиссия является основной комиссией для Группы по разработке качества обслуживания (QSDG),</w:t>
      </w:r>
    </w:p>
    <w:p w14:paraId="208979B6" w14:textId="77777777" w:rsidR="00174378" w:rsidRPr="00411E0B" w:rsidRDefault="00427804" w:rsidP="00174378">
      <w:pPr>
        <w:pStyle w:val="Call"/>
      </w:pPr>
      <w:r w:rsidRPr="00411E0B">
        <w:t>признавая</w:t>
      </w:r>
    </w:p>
    <w:p w14:paraId="550EF842" w14:textId="77777777" w:rsidR="00174378" w:rsidRPr="00411E0B" w:rsidRDefault="00427804" w:rsidP="00174378">
      <w:r w:rsidRPr="00411E0B">
        <w:t xml:space="preserve">соответствующую работу, проводимую </w:t>
      </w:r>
      <w:r w:rsidRPr="00411E0B">
        <w:rPr>
          <w:rFonts w:eastAsiaTheme="minorEastAsia"/>
          <w:lang w:eastAsia="zh-CN"/>
        </w:rPr>
        <w:t>QSDG</w:t>
      </w:r>
      <w:r w:rsidRPr="00411E0B">
        <w:t xml:space="preserve"> и связанную с обсуждениями эксплуатационных и регуляторных вопросов QoS и QoE, а также ее важную роль в содействии сотрудничеству между операторами, поставщиками технических решений и регуляторными органами в рамках открытых обсуждений новых стратегий обеспечения более высокого качества услуг для конечных пользователей,</w:t>
      </w:r>
    </w:p>
    <w:p w14:paraId="3A56DE35" w14:textId="77777777" w:rsidR="00174378" w:rsidRPr="00411E0B" w:rsidRDefault="00427804" w:rsidP="00174378">
      <w:pPr>
        <w:pStyle w:val="Call"/>
      </w:pPr>
      <w:r w:rsidRPr="00411E0B">
        <w:t>решает</w:t>
      </w:r>
      <w:r w:rsidRPr="00411E0B">
        <w:rPr>
          <w:i w:val="0"/>
          <w:iCs/>
        </w:rPr>
        <w:t xml:space="preserve">, </w:t>
      </w:r>
      <w:r w:rsidRPr="00411E0B">
        <w:t>что Сектор стандартизации электросвязи МСЭ</w:t>
      </w:r>
    </w:p>
    <w:p w14:paraId="3197761D" w14:textId="2C27900E" w:rsidR="00174378" w:rsidRPr="00411E0B" w:rsidRDefault="00427804" w:rsidP="00174378">
      <w:r w:rsidRPr="00411E0B">
        <w:t>1</w:t>
      </w:r>
      <w:r w:rsidRPr="00411E0B">
        <w:tab/>
        <w:t>продолжает разрабатывать необходимые Рекомендации по показателям работы, QoS и QoE</w:t>
      </w:r>
      <w:ins w:id="84" w:author="Sinitsyn, Nikita" w:date="2022-02-04T15:27:00Z">
        <w:r w:rsidR="00BB6F63">
          <w:t xml:space="preserve">, в особенности </w:t>
        </w:r>
      </w:ins>
      <w:ins w:id="85" w:author="Sinitsyn, Nikita" w:date="2022-02-04T15:28:00Z">
        <w:r w:rsidR="00BB6F63">
          <w:t>для сетей и услуг широкополосной связи</w:t>
        </w:r>
      </w:ins>
      <w:r w:rsidRPr="00411E0B">
        <w:t>;</w:t>
      </w:r>
    </w:p>
    <w:p w14:paraId="1A9B0EBA" w14:textId="77777777" w:rsidR="00174378" w:rsidRPr="00411E0B" w:rsidRDefault="00427804" w:rsidP="00174378">
      <w:r w:rsidRPr="00411E0B">
        <w:t>2</w:t>
      </w:r>
      <w:r w:rsidRPr="00411E0B">
        <w:tab/>
        <w:t>в тесном сотрудничестве с Сектором развития электросвязи МСЭ (МСЭ-D) разрабатывает инициативы по повышению уровня информированности о важности того, чтобы конечные пользователи были в курсе качества услуг, предоставляемых операторами;</w:t>
      </w:r>
    </w:p>
    <w:p w14:paraId="4990C764" w14:textId="77777777" w:rsidR="00174378" w:rsidRPr="00411E0B" w:rsidRDefault="00427804" w:rsidP="00174378">
      <w:r w:rsidRPr="00411E0B">
        <w:t>3</w:t>
      </w:r>
      <w:r w:rsidRPr="00411E0B">
        <w:tab/>
        <w:t>в тесном сотрудничестве с МСЭ-D и региональными отделениями МСЭ, представляет справочные материалы, которые помогают развивающимся</w:t>
      </w:r>
      <w:r w:rsidRPr="00411E0B">
        <w:rPr>
          <w:rStyle w:val="FootnoteReference"/>
        </w:rPr>
        <w:footnoteReference w:customMarkFollows="1" w:id="1"/>
        <w:t>1</w:t>
      </w:r>
      <w:r w:rsidRPr="00411E0B">
        <w:t xml:space="preserve"> и наименее развитым странам в создании национальной структуры по измерению качества, которая подходила бы для проведения измерений QoS и QoE;</w:t>
      </w:r>
    </w:p>
    <w:p w14:paraId="523E2EA7" w14:textId="77777777" w:rsidR="00174378" w:rsidRPr="00411E0B" w:rsidRDefault="00427804" w:rsidP="00174378">
      <w:r w:rsidRPr="00411E0B">
        <w:lastRenderedPageBreak/>
        <w:t>4</w:t>
      </w:r>
      <w:r w:rsidRPr="00411E0B">
        <w:tab/>
        <w:t xml:space="preserve">организует семинары-практикумы, учебные программы и дальнейшие инициативы, направленные на содействие более широкому участию регуляторных органов, операторов и поставщиков в обсуждении на международном уровне вопросов, связанных с качеством обслуживания, и на повышение уровня информированности о важности измерений QoS и QoE, </w:t>
      </w:r>
    </w:p>
    <w:p w14:paraId="3690A904" w14:textId="77777777" w:rsidR="00174378" w:rsidRPr="00411E0B" w:rsidRDefault="00427804" w:rsidP="00174378">
      <w:pPr>
        <w:pStyle w:val="Call"/>
      </w:pPr>
      <w:r w:rsidRPr="00411E0B">
        <w:t xml:space="preserve">поручает Директору Бюро стандартизации электросвязи </w:t>
      </w:r>
    </w:p>
    <w:p w14:paraId="66B0CAF4" w14:textId="77777777" w:rsidR="00174378" w:rsidRPr="00411E0B" w:rsidRDefault="00427804" w:rsidP="00174378">
      <w:r w:rsidRPr="00411E0B">
        <w:t xml:space="preserve">в целях выполнения пунктов 2 и 4 раздела </w:t>
      </w:r>
      <w:r w:rsidRPr="00411E0B">
        <w:rPr>
          <w:i/>
          <w:iCs/>
        </w:rPr>
        <w:t>решает</w:t>
      </w:r>
      <w:r w:rsidRPr="00411E0B">
        <w:t xml:space="preserve">, выше, продолжить оказывать поддержку деятельности QSDG в качестве форума для открытых обсуждений среди регуляторных органов, операторов и поставщиков эксплуатационных и регуляторных вопросов, посвященных новым стратегиям обеспечения </w:t>
      </w:r>
      <w:r w:rsidRPr="00411E0B">
        <w:rPr>
          <w:color w:val="000000"/>
        </w:rPr>
        <w:t>пользователям</w:t>
      </w:r>
      <w:r w:rsidRPr="00411E0B">
        <w:t xml:space="preserve"> более высоких QoS и QoE,</w:t>
      </w:r>
    </w:p>
    <w:p w14:paraId="2766DDF1" w14:textId="77777777" w:rsidR="00174378" w:rsidRPr="00411E0B" w:rsidRDefault="00427804" w:rsidP="00174378">
      <w:pPr>
        <w:pStyle w:val="Call"/>
      </w:pPr>
      <w:r w:rsidRPr="00411E0B">
        <w:t>поручает Директору Бюро стандартизации электросвязи в тесном сотрудничестве с Директором Бюро развития электросвязи</w:t>
      </w:r>
    </w:p>
    <w:p w14:paraId="305D1E39" w14:textId="77777777" w:rsidR="00174378" w:rsidRPr="00411E0B" w:rsidRDefault="00427804" w:rsidP="00174378">
      <w:r w:rsidRPr="00411E0B">
        <w:t>1</w:t>
      </w:r>
      <w:r w:rsidRPr="00411E0B">
        <w:tab/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</w:r>
    </w:p>
    <w:p w14:paraId="7F5D48F8" w14:textId="77777777" w:rsidR="00174378" w:rsidRPr="00411E0B" w:rsidRDefault="00427804" w:rsidP="00174378">
      <w:r w:rsidRPr="00411E0B">
        <w:t>2</w:t>
      </w:r>
      <w:r w:rsidRPr="00411E0B">
        <w:tab/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пользователей;</w:t>
      </w:r>
    </w:p>
    <w:p w14:paraId="38C5513F" w14:textId="77777777" w:rsidR="00174378" w:rsidRPr="00411E0B" w:rsidRDefault="00427804" w:rsidP="00174378">
      <w:r w:rsidRPr="00411E0B">
        <w:t>3</w:t>
      </w:r>
      <w:r w:rsidRPr="00411E0B">
        <w:tab/>
        <w:t xml:space="preserve">на основе результатов деятельности, отмеченной в пункте 2 раздела </w:t>
      </w:r>
      <w:r w:rsidRPr="00411E0B">
        <w:rPr>
          <w:i/>
          <w:iCs/>
        </w:rPr>
        <w:t>поручает</w:t>
      </w:r>
      <w:r w:rsidRPr="00411E0B">
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</w:r>
    </w:p>
    <w:p w14:paraId="04CAC12C" w14:textId="77777777" w:rsidR="00174378" w:rsidRPr="00411E0B" w:rsidRDefault="00427804" w:rsidP="00174378">
      <w:pPr>
        <w:pStyle w:val="Call"/>
      </w:pPr>
      <w:r w:rsidRPr="00411E0B">
        <w:t>поручает исследовательским комиссиям Сектора стандартизации электросвязи МСЭ в соответствии с их мандатом</w:t>
      </w:r>
    </w:p>
    <w:p w14:paraId="71615BF2" w14:textId="377BD47B" w:rsidR="00174378" w:rsidRPr="00411E0B" w:rsidRDefault="00427804" w:rsidP="00174378">
      <w:r w:rsidRPr="00411E0B">
        <w:t>1</w:t>
      </w:r>
      <w:r w:rsidRPr="00411E0B">
        <w:tab/>
        <w:t>разработать Рекомендации, предоставляющие для регуляторных органов руководство при определении ими стратегий и методик тестирования для мониторинга и измерения QoS и QoE</w:t>
      </w:r>
      <w:ins w:id="86" w:author="Sinitsyn, Nikita" w:date="2022-02-04T15:28:00Z">
        <w:r w:rsidR="00BB6F63">
          <w:t>, в особенности для сетей и услуг широкополосной связи</w:t>
        </w:r>
      </w:ins>
      <w:r w:rsidRPr="00411E0B">
        <w:t>;</w:t>
      </w:r>
    </w:p>
    <w:p w14:paraId="3F113E23" w14:textId="77777777" w:rsidR="00174378" w:rsidRPr="00411E0B" w:rsidRDefault="00427804" w:rsidP="00174378">
      <w:r w:rsidRPr="00411E0B">
        <w:t>2</w:t>
      </w:r>
      <w:r w:rsidRPr="00411E0B">
        <w:tab/>
        <w:t>изучить сценарии оценки, стратегии измерения и инструменты тестирования QoS и QoE, которые должны быть приняты регуляторными органами и операторами;</w:t>
      </w:r>
    </w:p>
    <w:p w14:paraId="13899BDC" w14:textId="77777777" w:rsidR="00174378" w:rsidRPr="00411E0B" w:rsidRDefault="00427804" w:rsidP="00174378">
      <w:r w:rsidRPr="00411E0B">
        <w:t>3</w:t>
      </w:r>
      <w:r w:rsidRPr="00411E0B">
        <w:tab/>
        <w:t xml:space="preserve">изучить и предоставить </w:t>
      </w:r>
      <w:r w:rsidRPr="00411E0B">
        <w:rPr>
          <w:color w:val="000000"/>
        </w:rPr>
        <w:t>руководство для регуляторных органов</w:t>
      </w:r>
      <w:r w:rsidRPr="00411E0B">
        <w:t xml:space="preserve"> при выборе ими методик для измерений QoS на местном, национальном и глобальном уровнях;</w:t>
      </w:r>
    </w:p>
    <w:p w14:paraId="212D03EA" w14:textId="77777777" w:rsidR="00174378" w:rsidRPr="00411E0B" w:rsidRDefault="00427804" w:rsidP="00174378">
      <w:r w:rsidRPr="00411E0B">
        <w:t>4</w:t>
      </w:r>
      <w:r w:rsidRPr="00411E0B">
        <w:tab/>
        <w:t>предоставлять справочные материалы по минимальным удовлетворительным ключевым показателям деятельности и ключевым показателям качества для оценки качества услуг;</w:t>
      </w:r>
    </w:p>
    <w:p w14:paraId="23282C3B" w14:textId="6525233C" w:rsidR="00427804" w:rsidRDefault="00427804" w:rsidP="00174378">
      <w:pPr>
        <w:rPr>
          <w:ins w:id="87" w:author="Fedosova, Elena" w:date="2022-01-26T11:01:00Z"/>
        </w:rPr>
      </w:pPr>
      <w:r w:rsidRPr="00411E0B">
        <w:t>5</w:t>
      </w:r>
      <w:r w:rsidRPr="00411E0B">
        <w:tab/>
        <w:t>реализовывать стратегии, направленные на повышение участия развивающихся и развитых стран из всех регионов во всех видах их деятельности</w:t>
      </w:r>
      <w:del w:id="88" w:author="Russian" w:date="2022-02-18T11:00:00Z">
        <w:r w:rsidR="002F65B3" w:rsidRPr="002F65B3" w:rsidDel="002F65B3">
          <w:delText>,</w:delText>
        </w:r>
      </w:del>
      <w:ins w:id="89" w:author="Fedosova, Elena" w:date="2022-01-26T11:01:00Z">
        <w:r>
          <w:t>;</w:t>
        </w:r>
      </w:ins>
    </w:p>
    <w:p w14:paraId="56FBFC4D" w14:textId="2701E773" w:rsidR="00174378" w:rsidRPr="002F65B3" w:rsidRDefault="00427804" w:rsidP="00174378">
      <w:ins w:id="90" w:author="Fedosova, Elena" w:date="2022-01-26T11:01:00Z">
        <w:r w:rsidRPr="00B82FD0">
          <w:rPr>
            <w:rPrChange w:id="91" w:author="Sinitsyn, Nikita" w:date="2022-02-04T15:29:00Z">
              <w:rPr>
                <w:lang w:val="en-GB"/>
              </w:rPr>
            </w:rPrChange>
          </w:rPr>
          <w:t>6</w:t>
        </w:r>
        <w:r w:rsidRPr="00B82FD0">
          <w:rPr>
            <w:rPrChange w:id="92" w:author="Sinitsyn, Nikita" w:date="2022-02-04T15:29:00Z">
              <w:rPr>
                <w:lang w:val="en-GB"/>
              </w:rPr>
            </w:rPrChange>
          </w:rPr>
          <w:tab/>
        </w:r>
      </w:ins>
      <w:ins w:id="93" w:author="Sinitsyn, Nikita" w:date="2022-02-04T15:29:00Z">
        <w:r w:rsidR="00BB6F63" w:rsidRPr="00B82FD0">
          <w:rPr>
            <w:rPrChange w:id="94" w:author="Sinitsyn, Nikita" w:date="2022-02-04T15:29:00Z">
              <w:rPr>
                <w:lang w:val="en-US"/>
              </w:rPr>
            </w:rPrChange>
          </w:rPr>
          <w:t xml:space="preserve">продолжить работу по изучению влияния </w:t>
        </w:r>
        <w:r w:rsidR="00BB6F63" w:rsidRPr="00B82FD0">
          <w:t xml:space="preserve">использования </w:t>
        </w:r>
        <w:r w:rsidR="00BB6F63" w:rsidRPr="00B82FD0">
          <w:rPr>
            <w:rPrChange w:id="95" w:author="Sinitsyn, Nikita" w:date="2022-02-04T15:29:00Z">
              <w:rPr>
                <w:lang w:val="en-US"/>
              </w:rPr>
            </w:rPrChange>
          </w:rPr>
          <w:t>контрафак</w:t>
        </w:r>
        <w:r w:rsidR="00BB6F63" w:rsidRPr="00B82FD0">
          <w:t>тных устройств</w:t>
        </w:r>
        <w:r w:rsidR="00BB6F63" w:rsidRPr="00B82FD0">
          <w:rPr>
            <w:rPrChange w:id="96" w:author="Sinitsyn, Nikita" w:date="2022-02-04T15:29:00Z">
              <w:rPr>
                <w:lang w:val="en-US"/>
              </w:rPr>
            </w:rPrChange>
          </w:rPr>
          <w:t xml:space="preserve"> на </w:t>
        </w:r>
        <w:r w:rsidR="00BB6F63" w:rsidRPr="00B82FD0">
          <w:t>снижение</w:t>
        </w:r>
        <w:r w:rsidR="00BB6F63" w:rsidRPr="00B82FD0">
          <w:rPr>
            <w:rPrChange w:id="97" w:author="Sinitsyn, Nikita" w:date="2022-02-04T15:29:00Z">
              <w:rPr>
                <w:lang w:val="en-US"/>
              </w:rPr>
            </w:rPrChange>
          </w:rPr>
          <w:t xml:space="preserve"> качества обслуживания сетей и </w:t>
        </w:r>
      </w:ins>
      <w:ins w:id="98" w:author="Svechnikov, Andrey" w:date="2022-02-18T09:38:00Z">
        <w:r w:rsidR="0079088C" w:rsidRPr="00B82FD0">
          <w:t>оценки пользователем качества услуги</w:t>
        </w:r>
      </w:ins>
      <w:ins w:id="99" w:author="Sinitsyn, Nikita" w:date="2022-02-04T15:29:00Z">
        <w:r w:rsidR="00BB6F63" w:rsidRPr="00B82FD0">
          <w:rPr>
            <w:rPrChange w:id="100" w:author="Sinitsyn, Nikita" w:date="2022-02-04T15:29:00Z">
              <w:rPr>
                <w:lang w:val="en-US"/>
              </w:rPr>
            </w:rPrChange>
          </w:rPr>
          <w:t xml:space="preserve">, поощряя при этом дальнейшее сотрудничество между исследовательскими </w:t>
        </w:r>
      </w:ins>
      <w:ins w:id="101" w:author="Sinitsyn, Nikita" w:date="2022-02-04T15:30:00Z">
        <w:r w:rsidR="00BB6F63" w:rsidRPr="00B82FD0">
          <w:t>комиссиями</w:t>
        </w:r>
      </w:ins>
      <w:ins w:id="102" w:author="Sinitsyn, Nikita" w:date="2022-02-04T15:29:00Z">
        <w:r w:rsidR="00BB6F63" w:rsidRPr="00B82FD0">
          <w:rPr>
            <w:rPrChange w:id="103" w:author="Sinitsyn, Nikita" w:date="2022-02-04T15:29:00Z">
              <w:rPr>
                <w:lang w:val="en-US"/>
              </w:rPr>
            </w:rPrChange>
          </w:rPr>
          <w:t xml:space="preserve"> и подготовку исследований по этой теме</w:t>
        </w:r>
      </w:ins>
      <w:ins w:id="104" w:author="Russian" w:date="2022-02-18T11:00:00Z">
        <w:r w:rsidR="002F65B3" w:rsidRPr="002F65B3">
          <w:rPr>
            <w:rPrChange w:id="105" w:author="Russian" w:date="2022-02-18T11:00:00Z">
              <w:rPr>
                <w:lang w:val="en-GB"/>
              </w:rPr>
            </w:rPrChange>
          </w:rPr>
          <w:t>,</w:t>
        </w:r>
      </w:ins>
    </w:p>
    <w:p w14:paraId="1C0AFD14" w14:textId="77777777" w:rsidR="00174378" w:rsidRPr="00411E0B" w:rsidRDefault="00427804" w:rsidP="00174378">
      <w:pPr>
        <w:pStyle w:val="Call"/>
      </w:pPr>
      <w:r w:rsidRPr="00411E0B">
        <w:t>предлагает членам МСЭ</w:t>
      </w:r>
    </w:p>
    <w:p w14:paraId="6C9B9957" w14:textId="77777777" w:rsidR="00174378" w:rsidRPr="00411E0B" w:rsidRDefault="00427804" w:rsidP="00174378">
      <w:r w:rsidRPr="00411E0B">
        <w:t>1</w:t>
      </w:r>
      <w:r w:rsidRPr="00411E0B">
        <w:tab/>
        <w:t>сотрудничать с МСЭ-Т в выполнении настоящей Резолюции;</w:t>
      </w:r>
    </w:p>
    <w:p w14:paraId="28569DD6" w14:textId="76ADC954" w:rsidR="00174378" w:rsidRPr="00411E0B" w:rsidRDefault="00427804" w:rsidP="00174378">
      <w:r w:rsidRPr="00411E0B">
        <w:t>2</w:t>
      </w:r>
      <w:r w:rsidRPr="00411E0B">
        <w:tab/>
        <w:t>принимать участие в инициативах 12-й Исследовательской комиссии МСЭ</w:t>
      </w:r>
      <w:r w:rsidRPr="00411E0B">
        <w:noBreakHyphen/>
        <w:t>Т и QSDG путем представления вкладов, экспертного опыта, знаний и практического опыта, относящихся к работе 12</w:t>
      </w:r>
      <w:ins w:id="106" w:author="Russian" w:date="2022-02-18T11:00:00Z">
        <w:r w:rsidR="002F65B3">
          <w:noBreakHyphen/>
        </w:r>
      </w:ins>
      <w:del w:id="107" w:author="Russian" w:date="2022-02-18T11:00:00Z">
        <w:r w:rsidRPr="00411E0B" w:rsidDel="002F65B3">
          <w:delText>-</w:delText>
        </w:r>
      </w:del>
      <w:r w:rsidRPr="00411E0B">
        <w:t>й Исследовательской комиссии.</w:t>
      </w:r>
    </w:p>
    <w:p w14:paraId="78E4AAE5" w14:textId="77777777" w:rsidR="00427804" w:rsidRPr="009F7F00" w:rsidRDefault="00427804" w:rsidP="00411C49">
      <w:pPr>
        <w:pStyle w:val="Reasons"/>
      </w:pPr>
    </w:p>
    <w:p w14:paraId="1DF1DEB4" w14:textId="197CEC5C" w:rsidR="002D7350" w:rsidRDefault="00427804" w:rsidP="00427804">
      <w:pPr>
        <w:jc w:val="center"/>
      </w:pPr>
      <w:r>
        <w:t>______________</w:t>
      </w:r>
    </w:p>
    <w:sectPr w:rsidR="002D73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7ACB" w14:textId="77777777" w:rsidR="004046AD" w:rsidRDefault="004046AD">
      <w:r>
        <w:separator/>
      </w:r>
    </w:p>
  </w:endnote>
  <w:endnote w:type="continuationSeparator" w:id="0">
    <w:p w14:paraId="7D1EFB98" w14:textId="77777777" w:rsidR="004046AD" w:rsidRDefault="004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72A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F867EC" w14:textId="4D70F0D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7F00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3193" w14:textId="37989F92" w:rsidR="00567276" w:rsidRPr="00BE6CC1" w:rsidRDefault="00567276" w:rsidP="00777F17">
    <w:pPr>
      <w:pStyle w:val="Footer"/>
      <w:rPr>
        <w:lang w:val="fr-FR"/>
      </w:rPr>
    </w:pPr>
    <w:r>
      <w:fldChar w:fldCharType="begin"/>
    </w:r>
    <w:r w:rsidRPr="00BE6CC1">
      <w:rPr>
        <w:lang w:val="fr-FR"/>
      </w:rPr>
      <w:instrText xml:space="preserve"> FILENAME \p  \* MERGEFORMAT </w:instrText>
    </w:r>
    <w:r>
      <w:fldChar w:fldCharType="separate"/>
    </w:r>
    <w:r w:rsidR="00BE6CC1" w:rsidRPr="00BE6CC1">
      <w:rPr>
        <w:lang w:val="fr-FR"/>
      </w:rPr>
      <w:t>P:\RUS\ITU-T\CONF-T\WTSA20\000\035ADD26R.docx</w:t>
    </w:r>
    <w:r>
      <w:fldChar w:fldCharType="end"/>
    </w:r>
    <w:r w:rsidR="00BE6CC1" w:rsidRPr="00BE6CC1">
      <w:rPr>
        <w:lang w:val="fr-FR"/>
      </w:rPr>
      <w:t xml:space="preserve"> </w:t>
    </w:r>
    <w:r w:rsidR="00BE6CC1">
      <w:rPr>
        <w:lang w:val="fr-FR"/>
      </w:rPr>
      <w:t>(500762)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DA4F" w14:textId="455D02B9" w:rsidR="00BE6CC1" w:rsidRPr="00BE6CC1" w:rsidRDefault="00BE6CC1">
    <w:pPr>
      <w:pStyle w:val="Footer"/>
      <w:rPr>
        <w:lang w:val="fr-FR"/>
      </w:rPr>
    </w:pPr>
    <w:r>
      <w:fldChar w:fldCharType="begin"/>
    </w:r>
    <w:r w:rsidRPr="00BE6CC1">
      <w:rPr>
        <w:lang w:val="fr-FR"/>
      </w:rPr>
      <w:instrText xml:space="preserve"> FILENAME \p  \* MERGEFORMAT </w:instrText>
    </w:r>
    <w:r>
      <w:fldChar w:fldCharType="separate"/>
    </w:r>
    <w:r w:rsidRPr="00BE6CC1">
      <w:rPr>
        <w:lang w:val="fr-FR"/>
      </w:rPr>
      <w:t>P:\RUS\ITU-T\CONF-T\WTSA20\000\035ADD26R.docx</w:t>
    </w:r>
    <w:r>
      <w:fldChar w:fldCharType="end"/>
    </w:r>
    <w:r w:rsidRPr="00BE6CC1">
      <w:rPr>
        <w:lang w:val="fr-FR"/>
      </w:rPr>
      <w:t xml:space="preserve"> </w:t>
    </w:r>
    <w:r>
      <w:rPr>
        <w:lang w:val="fr-FR"/>
      </w:rPr>
      <w:t>(500762)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B561" w14:textId="77777777" w:rsidR="004046AD" w:rsidRDefault="004046AD">
      <w:r>
        <w:rPr>
          <w:b/>
        </w:rPr>
        <w:t>_______________</w:t>
      </w:r>
    </w:p>
  </w:footnote>
  <w:footnote w:type="continuationSeparator" w:id="0">
    <w:p w14:paraId="3F056FB0" w14:textId="77777777" w:rsidR="004046AD" w:rsidRDefault="004046AD">
      <w:r>
        <w:continuationSeparator/>
      </w:r>
    </w:p>
  </w:footnote>
  <w:footnote w:id="1">
    <w:p w14:paraId="398C5C1E" w14:textId="77777777" w:rsidR="00075DD4" w:rsidRPr="009B0649" w:rsidRDefault="00427804" w:rsidP="00174378">
      <w:pPr>
        <w:pStyle w:val="FootnoteText"/>
        <w:rPr>
          <w:lang w:val="ru-RU"/>
        </w:rPr>
      </w:pPr>
      <w:r w:rsidRPr="009B0649">
        <w:rPr>
          <w:rStyle w:val="FootnoteReference"/>
          <w:lang w:val="ru-RU"/>
        </w:rPr>
        <w:t>1</w:t>
      </w:r>
      <w:r w:rsidRPr="009B0649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CC6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43EB0FB" w14:textId="00C19967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F7F00">
      <w:rPr>
        <w:noProof/>
        <w:lang w:val="en-US"/>
      </w:rPr>
      <w:t>Дополнительный документ 26</w:t>
    </w:r>
    <w:r w:rsidR="009F7F00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4282C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956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5ACE"/>
    <w:rsid w:val="00237D09"/>
    <w:rsid w:val="002449AA"/>
    <w:rsid w:val="00245A1F"/>
    <w:rsid w:val="00261604"/>
    <w:rsid w:val="00290C74"/>
    <w:rsid w:val="002A2D3F"/>
    <w:rsid w:val="002D7350"/>
    <w:rsid w:val="002E533D"/>
    <w:rsid w:val="002F65B3"/>
    <w:rsid w:val="00300F84"/>
    <w:rsid w:val="00344EB8"/>
    <w:rsid w:val="00346BEC"/>
    <w:rsid w:val="003510B0"/>
    <w:rsid w:val="003C583C"/>
    <w:rsid w:val="003E6CFA"/>
    <w:rsid w:val="003F0078"/>
    <w:rsid w:val="004037F2"/>
    <w:rsid w:val="004046AD"/>
    <w:rsid w:val="0040677A"/>
    <w:rsid w:val="00412A42"/>
    <w:rsid w:val="00427804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6D22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088C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9F7F00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161D"/>
    <w:rsid w:val="00B0332B"/>
    <w:rsid w:val="00B450E6"/>
    <w:rsid w:val="00B468A6"/>
    <w:rsid w:val="00B53202"/>
    <w:rsid w:val="00B74600"/>
    <w:rsid w:val="00B74D17"/>
    <w:rsid w:val="00B82FD0"/>
    <w:rsid w:val="00BA13A4"/>
    <w:rsid w:val="00BA1AA1"/>
    <w:rsid w:val="00BA35DC"/>
    <w:rsid w:val="00BB6F63"/>
    <w:rsid w:val="00BB7FA0"/>
    <w:rsid w:val="00BC5313"/>
    <w:rsid w:val="00BE6CC1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1A7E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E6CC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0f0f60-acf9-4fdd-8694-5bd0125fdc6f" targetNamespace="http://schemas.microsoft.com/office/2006/metadata/properties" ma:root="true" ma:fieldsID="d41af5c836d734370eb92e7ee5f83852" ns2:_="" ns3:_="">
    <xsd:import namespace="996b2e75-67fd-4955-a3b0-5ab9934cb50b"/>
    <xsd:import namespace="c80f0f60-acf9-4fdd-8694-5bd0125fdc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0f60-acf9-4fdd-8694-5bd0125fdc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0f0f60-acf9-4fdd-8694-5bd0125fdc6f">DPM</DPM_x0020_Author>
    <DPM_x0020_File_x0020_name xmlns="c80f0f60-acf9-4fdd-8694-5bd0125fdc6f">T17-WTSA.20-C-0035!A26!MSW-R</DPM_x0020_File_x0020_name>
    <DPM_x0020_Version xmlns="c80f0f60-acf9-4fdd-8694-5bd0125fdc6f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0f0f60-acf9-4fdd-8694-5bd0125fd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80f0f60-acf9-4fdd-8694-5bd0125fd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1211</Words>
  <Characters>9484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T17-WTSA.20-C-0035!A26!MSW-R</vt:lpstr>
      <vt:lpstr>T17-WTSA.20-C-0035!A26!MSW-R</vt:lpstr>
    </vt:vector>
  </TitlesOfParts>
  <Manager>General Secretariat - Pool</Manager>
  <Company>International Telecommunication Union (ITU)</Company>
  <LinksUpToDate>false</LinksUpToDate>
  <CharactersWithSpaces>10674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T17-WTSA.20-C-0035!A26!MSW-R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Fedosova, Elena</cp:lastModifiedBy>
  <cp:revision>9</cp:revision>
  <cp:lastPrinted>2016-03-08T13:33:00Z</cp:lastPrinted>
  <dcterms:created xsi:type="dcterms:W3CDTF">2022-01-26T09:49:00Z</dcterms:created>
  <dcterms:modified xsi:type="dcterms:W3CDTF">2022-02-18T10:51:00Z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